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0AE9018B" w:rsidR="00101D3A" w:rsidRDefault="00E018D2">
      <w:pPr>
        <w:pStyle w:val="CRCoverPage"/>
        <w:tabs>
          <w:tab w:val="right" w:pos="9639"/>
        </w:tabs>
        <w:spacing w:after="0"/>
        <w:rPr>
          <w:b/>
          <w:i/>
          <w:sz w:val="28"/>
        </w:rPr>
      </w:pPr>
      <w:r>
        <w:rPr>
          <w:b/>
          <w:sz w:val="24"/>
        </w:rPr>
        <w:t>3GPP TSG-</w:t>
      </w:r>
      <w:r w:rsidR="00C033C7">
        <w:fldChar w:fldCharType="begin"/>
      </w:r>
      <w:r w:rsidR="00C033C7">
        <w:instrText xml:space="preserve"> DOCPROPERTY  TSG/WGRef  \* MERGEFORMAT </w:instrText>
      </w:r>
      <w:r w:rsidR="00C033C7">
        <w:fldChar w:fldCharType="separate"/>
      </w:r>
      <w:r w:rsidR="00205B7E" w:rsidRPr="00205B7E">
        <w:rPr>
          <w:b/>
          <w:sz w:val="24"/>
        </w:rPr>
        <w:t>RAN WG2</w:t>
      </w:r>
      <w:r w:rsidR="00C033C7">
        <w:rPr>
          <w:b/>
          <w:sz w:val="24"/>
        </w:rPr>
        <w:fldChar w:fldCharType="end"/>
      </w:r>
      <w:r>
        <w:rPr>
          <w:b/>
          <w:sz w:val="24"/>
        </w:rPr>
        <w:t xml:space="preserve"> Meeting #</w:t>
      </w:r>
      <w:r w:rsidR="00C033C7">
        <w:fldChar w:fldCharType="begin"/>
      </w:r>
      <w:r w:rsidR="00C033C7">
        <w:instrText xml:space="preserve"> DOCPROPERTY  MtgSeq  \* MERGEFORMAT </w:instrText>
      </w:r>
      <w:r w:rsidR="00C033C7">
        <w:fldChar w:fldCharType="separate"/>
      </w:r>
      <w:r w:rsidR="00205B7E" w:rsidRPr="00205B7E">
        <w:rPr>
          <w:b/>
          <w:sz w:val="24"/>
        </w:rPr>
        <w:t>130</w:t>
      </w:r>
      <w:r w:rsidR="00C033C7">
        <w:rPr>
          <w:b/>
          <w:sz w:val="24"/>
        </w:rPr>
        <w:fldChar w:fldCharType="end"/>
      </w:r>
      <w:r>
        <w:rPr>
          <w:b/>
          <w:i/>
          <w:sz w:val="28"/>
        </w:rPr>
        <w:tab/>
      </w:r>
      <w:r w:rsidR="00C033C7">
        <w:fldChar w:fldCharType="begin"/>
      </w:r>
      <w:r w:rsidR="00C033C7">
        <w:instrText xml:space="preserve"> DOCPROPERTY  Tdoc#  \* MERGEFORMAT </w:instrText>
      </w:r>
      <w:r w:rsidR="00C033C7">
        <w:fldChar w:fldCharType="separate"/>
      </w:r>
      <w:r w:rsidR="00205B7E" w:rsidRPr="00205B7E">
        <w:rPr>
          <w:b/>
          <w:i/>
          <w:sz w:val="28"/>
        </w:rPr>
        <w:t>R2-250xxxx</w:t>
      </w:r>
      <w:r w:rsidR="00C033C7">
        <w:rPr>
          <w:b/>
          <w:i/>
          <w:sz w:val="28"/>
        </w:rPr>
        <w:fldChar w:fldCharType="end"/>
      </w:r>
    </w:p>
    <w:p w14:paraId="7CB45193" w14:textId="4DC6437B" w:rsidR="00101D3A" w:rsidRDefault="00C033C7">
      <w:pPr>
        <w:pStyle w:val="CRCoverPage"/>
        <w:outlineLvl w:val="0"/>
        <w:rPr>
          <w:b/>
          <w:sz w:val="24"/>
        </w:rPr>
      </w:pPr>
      <w:r>
        <w:fldChar w:fldCharType="begin"/>
      </w:r>
      <w:r>
        <w:instrText xml:space="preserve"> DOCPROPERTY  Location  \* MERGEFORMAT </w:instrText>
      </w:r>
      <w:r>
        <w:fldChar w:fldCharType="separate"/>
      </w:r>
      <w:r w:rsidR="00205B7E" w:rsidRPr="00205B7E">
        <w:rPr>
          <w:b/>
          <w:sz w:val="24"/>
        </w:rPr>
        <w:t>St Julian's</w:t>
      </w:r>
      <w:r>
        <w:rPr>
          <w:b/>
          <w:sz w:val="24"/>
        </w:rPr>
        <w:fldChar w:fldCharType="end"/>
      </w:r>
      <w:r w:rsidR="00E018D2">
        <w:rPr>
          <w:b/>
          <w:sz w:val="24"/>
        </w:rPr>
        <w:t>,</w:t>
      </w:r>
      <w:r w:rsidR="00DB74B9">
        <w:rPr>
          <w:b/>
          <w:sz w:val="24"/>
        </w:rPr>
        <w:t xml:space="preserve"> Malta</w:t>
      </w:r>
      <w:r w:rsidR="00E018D2">
        <w:rPr>
          <w:b/>
          <w:sz w:val="24"/>
        </w:rPr>
        <w:t xml:space="preserve">, </w:t>
      </w:r>
      <w:r>
        <w:fldChar w:fldCharType="begin"/>
      </w:r>
      <w:r>
        <w:instrText xml:space="preserve"> DOCPROPERTY  StartDate  \* MERGEFORMAT </w:instrText>
      </w:r>
      <w:r>
        <w:fldChar w:fldCharType="separate"/>
      </w:r>
      <w:r w:rsidR="00205B7E" w:rsidRPr="00205B7E">
        <w:rPr>
          <w:b/>
          <w:sz w:val="24"/>
        </w:rPr>
        <w:t>19</w:t>
      </w:r>
      <w:r>
        <w:rPr>
          <w:b/>
          <w:sz w:val="24"/>
        </w:rPr>
        <w:fldChar w:fldCharType="end"/>
      </w:r>
      <w:r w:rsidR="00E018D2">
        <w:rPr>
          <w:b/>
          <w:sz w:val="24"/>
        </w:rPr>
        <w:t xml:space="preserve"> - </w:t>
      </w:r>
      <w:r>
        <w:fldChar w:fldCharType="begin"/>
      </w:r>
      <w:r>
        <w:instrText xml:space="preserve"> DOCPROPERTY  EndDate  \* MERGEFORMAT </w:instrText>
      </w:r>
      <w:r>
        <w:fldChar w:fldCharType="separate"/>
      </w:r>
      <w:r w:rsidR="00205B7E" w:rsidRPr="00205B7E">
        <w:rPr>
          <w:b/>
          <w:sz w:val="24"/>
        </w:rPr>
        <w:t>23 May 2025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C033C7">
            <w:pPr>
              <w:pStyle w:val="CRCoverPage"/>
              <w:spacing w:after="0"/>
              <w:jc w:val="right"/>
              <w:rPr>
                <w:b/>
                <w:sz w:val="28"/>
              </w:rPr>
            </w:pPr>
            <w:r>
              <w:fldChar w:fldCharType="begin"/>
            </w:r>
            <w:r>
              <w:instrText xml:space="preserve"> DOCPROPERTY  Spec#  \* MERGEFORMAT </w:instrText>
            </w:r>
            <w:r>
              <w:fldChar w:fldCharType="separate"/>
            </w:r>
            <w:r w:rsidR="00205B7E" w:rsidRPr="00205B7E">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C033C7">
            <w:pPr>
              <w:pStyle w:val="CRCoverPage"/>
              <w:spacing w:after="0"/>
            </w:pPr>
            <w:r>
              <w:fldChar w:fldCharType="begin"/>
            </w:r>
            <w:r>
              <w:instrText xml:space="preserve"> DOCPROPERTY  Cr#  \* MERGEFORMAT </w:instrText>
            </w:r>
            <w:r>
              <w:fldChar w:fldCharType="separate"/>
            </w:r>
            <w:r w:rsidR="00205B7E" w:rsidRPr="00205B7E">
              <w:rPr>
                <w:b/>
                <w:sz w:val="28"/>
              </w:rPr>
              <w:t>draft</w:t>
            </w:r>
            <w:r>
              <w:rPr>
                <w:b/>
                <w:sz w:val="28"/>
              </w:rPr>
              <w:fldChar w:fldCharType="end"/>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C033C7">
            <w:pPr>
              <w:pStyle w:val="CRCoverPage"/>
              <w:spacing w:after="0"/>
              <w:jc w:val="center"/>
              <w:rPr>
                <w:sz w:val="28"/>
              </w:rPr>
            </w:pPr>
            <w:r>
              <w:fldChar w:fldCharType="begin"/>
            </w:r>
            <w:r>
              <w:instrText xml:space="preserve"> DOCPROPERTY  Version  \* MERGEFORMAT </w:instrText>
            </w:r>
            <w:r>
              <w:fldChar w:fldCharType="separate"/>
            </w:r>
            <w:r w:rsidR="00205B7E" w:rsidRPr="00205B7E">
              <w:rPr>
                <w:b/>
                <w:sz w:val="28"/>
              </w:rPr>
              <w:t>18.5.0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5"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3"/>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C033C7">
            <w:pPr>
              <w:pStyle w:val="CRCoverPage"/>
              <w:spacing w:after="0"/>
              <w:ind w:left="100"/>
            </w:pPr>
            <w:r>
              <w:fldChar w:fldCharType="begin"/>
            </w:r>
            <w:r>
              <w:instrText xml:space="preserve"> DOCPROPERTY  CrTitle  \* MERGEFORMAT </w:instrText>
            </w:r>
            <w:r>
              <w:fldChar w:fldCharType="separate"/>
            </w:r>
            <w:r w:rsidR="00205B7E">
              <w:t>Introduction of MIMO</w:t>
            </w:r>
            <w:r>
              <w:fldChar w:fldCharType="end"/>
            </w:r>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C033C7">
            <w:pPr>
              <w:pStyle w:val="CRCoverPage"/>
              <w:spacing w:after="0"/>
              <w:ind w:left="100"/>
            </w:pPr>
            <w:r>
              <w:fldChar w:fldCharType="begin"/>
            </w:r>
            <w:r>
              <w:instrText xml:space="preserve"> DOCPROPERTY  SourceIfWg  \* MERGEFORMAT </w:instrText>
            </w:r>
            <w:r>
              <w:fldChar w:fldCharType="separate"/>
            </w:r>
            <w:r w:rsidR="00205B7E">
              <w:t>Samsung (Rapporteur)</w:t>
            </w:r>
            <w:r>
              <w:fldChar w:fldCharType="end"/>
            </w:r>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C033C7">
            <w:pPr>
              <w:pStyle w:val="CRCoverPage"/>
              <w:spacing w:after="0"/>
              <w:ind w:left="100"/>
            </w:pPr>
            <w:r>
              <w:fldChar w:fldCharType="begin"/>
            </w:r>
            <w:r>
              <w:instrText xml:space="preserve"> DOCPROPERTY  SourceIfTsg  \* MERGEFORMAT </w:instrText>
            </w:r>
            <w:r>
              <w:fldChar w:fldCharType="separate"/>
            </w:r>
            <w:r w:rsidR="00205B7E">
              <w:t>R2</w:t>
            </w:r>
            <w:r>
              <w:fldChar w:fldCharType="end"/>
            </w:r>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99E5F21" w:rsidR="00101D3A" w:rsidRDefault="00C033C7">
            <w:pPr>
              <w:pStyle w:val="CRCoverPage"/>
              <w:spacing w:after="0"/>
              <w:ind w:left="100"/>
            </w:pPr>
            <w:r>
              <w:fldChar w:fldCharType="begin"/>
            </w:r>
            <w:r>
              <w:instrText xml:space="preserve"> DOCPROPERTY  ResDate  \* MERGEFORMAT </w:instrText>
            </w:r>
            <w:r>
              <w:fldChar w:fldCharType="separate"/>
            </w:r>
            <w:r w:rsidR="00205B7E">
              <w:t>2025-05-09</w:t>
            </w:r>
            <w:r>
              <w:fldChar w:fldCharType="end"/>
            </w:r>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C033C7">
            <w:pPr>
              <w:pStyle w:val="CRCoverPage"/>
              <w:spacing w:after="0"/>
              <w:ind w:left="100" w:right="-609"/>
              <w:rPr>
                <w:b/>
              </w:rPr>
            </w:pPr>
            <w:r>
              <w:fldChar w:fldCharType="begin"/>
            </w:r>
            <w:r>
              <w:instrText xml:space="preserve"> DOCPROPERTY  Cat  \* MERGEFORMAT </w:instrText>
            </w:r>
            <w:r>
              <w:fldChar w:fldCharType="separate"/>
            </w:r>
            <w:r w:rsidR="00205B7E" w:rsidRPr="00205B7E">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C033C7">
            <w:pPr>
              <w:pStyle w:val="CRCoverPage"/>
              <w:spacing w:after="0"/>
              <w:ind w:left="100"/>
            </w:pPr>
            <w:r>
              <w:fldChar w:fldCharType="begin"/>
            </w:r>
            <w:r>
              <w:instrText xml:space="preserve"> DOCPROPERTY  Release  \* MERGEFORMAT </w:instrText>
            </w:r>
            <w:r>
              <w:fldChar w:fldCharType="separate"/>
            </w:r>
            <w:r w:rsidR="00205B7E">
              <w:t>Rel-19</w:t>
            </w:r>
            <w:r>
              <w:fldChar w:fldCharType="end"/>
            </w:r>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7"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宋体"/>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宋体"/>
                <w:iCs/>
                <w:lang w:eastAsia="zh-CN"/>
              </w:rPr>
              <w:t>This</w:t>
            </w:r>
            <w:r>
              <w:rPr>
                <w:rFonts w:eastAsia="宋体"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宋体"/>
                <w:iCs/>
                <w:lang w:eastAsia="zh-CN"/>
              </w:rPr>
            </w:pPr>
            <w:r>
              <w:rPr>
                <w:rFonts w:eastAsia="宋体"/>
                <w:iCs/>
                <w:lang w:eastAsia="zh-CN"/>
              </w:rPr>
              <w:t>Absolute value of PL offset is indicated in the new MAC CE.</w:t>
            </w:r>
            <w:r>
              <w:rPr>
                <w:rFonts w:eastAsia="宋体" w:hint="eastAsia"/>
                <w:iCs/>
                <w:lang w:eastAsia="zh-CN"/>
              </w:rPr>
              <w:t xml:space="preserve"> For the offset value, t</w:t>
            </w:r>
            <w:r>
              <w:rPr>
                <w:rFonts w:eastAsia="宋体"/>
                <w:iCs/>
                <w:lang w:eastAsia="zh-CN"/>
              </w:rPr>
              <w:t>he value range i</w:t>
            </w:r>
            <w:r>
              <w:rPr>
                <w:rFonts w:eastAsia="宋体" w:hint="eastAsia"/>
                <w:iCs/>
                <w:lang w:eastAsia="zh-CN"/>
              </w:rPr>
              <w:t>s</w:t>
            </w:r>
            <w:r>
              <w:rPr>
                <w:rFonts w:eastAsia="宋体"/>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宋体"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宋体"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e a TCI state in the new MAC CE (i.e., no bitmap for TCI states is needed)</w:t>
            </w:r>
          </w:p>
          <w:p w14:paraId="6AC5F8B7" w14:textId="77777777" w:rsidR="00101D3A" w:rsidRDefault="00E018D2">
            <w:pPr>
              <w:pStyle w:val="Agreement"/>
              <w:rPr>
                <w:rFonts w:eastAsia="宋体"/>
                <w:lang w:eastAsia="zh-CN"/>
              </w:rPr>
            </w:pPr>
            <w:r>
              <w:rPr>
                <w:rFonts w:eastAsia="宋体"/>
                <w:lang w:eastAsia="zh-CN"/>
              </w:rPr>
              <w:t xml:space="preserve">The new MAC CE </w:t>
            </w:r>
            <w:r>
              <w:rPr>
                <w:rFonts w:eastAsia="宋体" w:hint="eastAsia"/>
                <w:lang w:eastAsia="zh-CN"/>
              </w:rPr>
              <w:t xml:space="preserve">can </w:t>
            </w:r>
            <w:r>
              <w:rPr>
                <w:rFonts w:eastAsia="宋体"/>
                <w:lang w:eastAsia="zh-CN"/>
              </w:rPr>
              <w:t>include flexible number of PL offset</w:t>
            </w:r>
            <w:r>
              <w:rPr>
                <w:rFonts w:eastAsia="宋体" w:hint="eastAsia"/>
                <w:lang w:eastAsia="zh-CN"/>
              </w:rPr>
              <w:t xml:space="preserve"> values</w:t>
            </w:r>
            <w:r>
              <w:rPr>
                <w:rFonts w:eastAsia="宋体"/>
                <w:lang w:eastAsia="zh-CN"/>
              </w:rPr>
              <w:t>.</w:t>
            </w:r>
            <w:r>
              <w:rPr>
                <w:rFonts w:eastAsia="宋体"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宋体"/>
                <w:lang w:eastAsia="zh-CN"/>
              </w:rPr>
              <w:lastRenderedPageBreak/>
              <w:t>N</w:t>
            </w:r>
            <w:r w:rsidRPr="00C17B51">
              <w:rPr>
                <w:rFonts w:eastAsia="宋体"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宋体" w:hint="eastAsia"/>
                <w:lang w:eastAsia="zh-CN"/>
              </w:rPr>
              <w:t>RAN2 understand t</w:t>
            </w:r>
            <w:r w:rsidRPr="00D31383">
              <w:rPr>
                <w:lang w:eastAsia="zh-CN"/>
              </w:rPr>
              <w:t xml:space="preserve">he PL offset update MAC CE is at least applicable to PUCCH, PUSCH, SRS, and PDCCH-order </w:t>
            </w:r>
            <w:r w:rsidRPr="00D31383">
              <w:rPr>
                <w:rFonts w:eastAsia="宋体"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宋体"/>
                <w:lang w:eastAsia="zh-CN"/>
              </w:rPr>
            </w:pPr>
            <w:r w:rsidRPr="00B544E2">
              <w:rPr>
                <w:rFonts w:eastAsia="宋体" w:hint="eastAsia"/>
                <w:lang w:eastAsia="zh-CN"/>
              </w:rPr>
              <w:t xml:space="preserve">We will capture in a note to reflect the previous understanding </w:t>
            </w:r>
            <w:r w:rsidRPr="00B544E2">
              <w:rPr>
                <w:rFonts w:eastAsia="宋体"/>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宋体"/>
                <w:lang w:eastAsia="zh-CN"/>
              </w:rPr>
              <w:t>’</w:t>
            </w:r>
            <w:r w:rsidRPr="00B544E2">
              <w:rPr>
                <w:rFonts w:eastAsia="宋体"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宋体"/>
                <w:lang w:eastAsia="zh-CN"/>
              </w:rPr>
              <w:t>F</w:t>
            </w:r>
            <w:r w:rsidRPr="00514667">
              <w:rPr>
                <w:rFonts w:eastAsia="宋体" w:hint="eastAsia"/>
                <w:lang w:eastAsia="zh-CN"/>
              </w:rPr>
              <w:t xml:space="preserve">rom RAN2 point of view, </w:t>
            </w:r>
            <w:r w:rsidRPr="00514667">
              <w:rPr>
                <w:lang w:eastAsia="zh-CN"/>
              </w:rPr>
              <w:t>UE applies the latest PL offset value received in RRC or MAC CE</w:t>
            </w:r>
            <w:r w:rsidRPr="00514667">
              <w:rPr>
                <w:rFonts w:eastAsia="宋体"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宋体"/>
                <w:lang w:eastAsia="zh-CN"/>
              </w:rPr>
              <w:t>applicable</w:t>
            </w:r>
            <w:r w:rsidRPr="00127CCB">
              <w:rPr>
                <w:lang w:eastAsia="zh-CN"/>
              </w:rPr>
              <w:t xml:space="preserve"> only to PDCCH-order CFR</w:t>
            </w:r>
            <w:r w:rsidRPr="00127CCB">
              <w:rPr>
                <w:rFonts w:eastAsia="宋体" w:hint="eastAsia"/>
                <w:lang w:eastAsia="zh-CN"/>
              </w:rPr>
              <w:t>A</w:t>
            </w:r>
            <w:r>
              <w:rPr>
                <w:rFonts w:eastAsia="宋体" w:hint="eastAsia"/>
                <w:lang w:eastAsia="zh-CN"/>
              </w:rPr>
              <w:t>.</w:t>
            </w:r>
          </w:p>
          <w:p w14:paraId="38069B75" w14:textId="60393F81" w:rsidR="00564A5B" w:rsidRPr="00564A5B" w:rsidRDefault="00564A5B" w:rsidP="00564A5B">
            <w:pPr>
              <w:pStyle w:val="Agreement"/>
              <w:ind w:left="1636"/>
              <w:rPr>
                <w:rFonts w:eastAsia="宋体"/>
                <w:lang w:eastAsia="zh-CN"/>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宋体"/>
                <w:lang w:val="en-US" w:eastAsia="zh-CN"/>
              </w:rPr>
            </w:pPr>
            <w:r w:rsidRPr="00F638B5">
              <w:rPr>
                <w:rFonts w:eastAsia="宋体"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宋体"/>
                <w:lang w:val="en-US" w:eastAsia="zh-CN"/>
              </w:rPr>
            </w:pPr>
            <w:r w:rsidRPr="00F638B5">
              <w:rPr>
                <w:rFonts w:eastAsia="宋体"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宋体"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宋体"/>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宋体" w:hint="eastAsia"/>
                <w:lang w:eastAsia="zh-CN"/>
              </w:rPr>
              <w:t xml:space="preserve">and report triggering </w:t>
            </w:r>
            <w:r w:rsidRPr="00A1097E">
              <w:rPr>
                <w:lang w:eastAsia="zh-CN"/>
              </w:rPr>
              <w:t xml:space="preserve">for UE-initiated beam </w:t>
            </w:r>
            <w:r w:rsidRPr="00A1097E">
              <w:rPr>
                <w:rFonts w:eastAsia="宋体"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0EA49A03" w:rsidR="00101D3A" w:rsidRDefault="00E018D2">
            <w:pPr>
              <w:pStyle w:val="CRCoverPage"/>
              <w:spacing w:after="0"/>
              <w:ind w:left="100"/>
            </w:pPr>
            <w:r>
              <w:t xml:space="preserve">1. </w:t>
            </w:r>
            <w:r w:rsidR="00623DD4">
              <w:rPr>
                <w:noProof/>
              </w:rPr>
              <w:t>In 5.18, 6.1.3, 6.2.1, i</w:t>
            </w:r>
            <w:proofErr w:type="spellStart"/>
            <w:r>
              <w:t>ntroduce</w:t>
            </w:r>
            <w:proofErr w:type="spellEnd"/>
            <w:r>
              <w:t xml:space="preserve"> a new MAC CE for pathloss offset update</w:t>
            </w:r>
          </w:p>
          <w:p w14:paraId="0F8B51D7" w14:textId="77777777" w:rsidR="00101D3A" w:rsidRDefault="00623DD4">
            <w:pPr>
              <w:pStyle w:val="CRCoverPage"/>
              <w:spacing w:after="0"/>
              <w:ind w:left="100"/>
              <w:rPr>
                <w:noProof/>
              </w:rPr>
            </w:pPr>
            <w:r>
              <w:rPr>
                <w:noProof/>
              </w:rPr>
              <w:t>2. In 5.4.6, an editor’s note is added for PHR trigger based on pathloss offset.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044473BF" w:rsidR="00101D3A" w:rsidRDefault="00662A0B">
            <w:pPr>
              <w:pStyle w:val="CRCoverPage"/>
              <w:spacing w:after="0"/>
              <w:ind w:left="100"/>
            </w:pPr>
            <w:r>
              <w:t xml:space="preserve">5.4.6,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8"/>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5"/>
        <w:rPr>
          <w:lang w:eastAsia="ko-KR"/>
        </w:rPr>
      </w:pPr>
      <w:bookmarkStart w:id="1" w:name="_Toc29239842"/>
      <w:bookmarkStart w:id="2" w:name="_Toc37296201"/>
      <w:bookmarkStart w:id="3" w:name="_Toc46490327"/>
      <w:bookmarkStart w:id="4" w:name="_Toc52752022"/>
      <w:bookmarkStart w:id="5" w:name="_Toc52796484"/>
      <w:bookmarkStart w:id="6" w:name="_Toc193408490"/>
      <w:bookmarkStart w:id="7" w:name="_Toc193408494"/>
      <w:bookmarkStart w:id="8" w:name="_Toc29239873"/>
      <w:bookmarkStart w:id="9" w:name="_Toc37296242"/>
      <w:bookmarkStart w:id="10" w:name="_Toc46490371"/>
      <w:bookmarkStart w:id="11" w:name="_Toc52752066"/>
      <w:bookmarkStart w:id="12" w:name="_Toc52796528"/>
      <w:r w:rsidRPr="006304FB">
        <w:rPr>
          <w:lang w:eastAsia="ko-KR"/>
        </w:rPr>
        <w:lastRenderedPageBreak/>
        <w:t>5.4.3.1.3</w:t>
      </w:r>
      <w:r w:rsidRPr="006304FB">
        <w:rPr>
          <w:lang w:eastAsia="ko-KR"/>
        </w:rPr>
        <w:tab/>
        <w:t>Allocation of resources</w:t>
      </w:r>
      <w:bookmarkEnd w:id="1"/>
      <w:bookmarkEnd w:id="2"/>
      <w:bookmarkEnd w:id="3"/>
      <w:bookmarkEnd w:id="4"/>
      <w:bookmarkEnd w:id="5"/>
      <w:bookmarkEnd w:id="6"/>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13" w:author="Rapporteur (Samsung)" w:date="2025-04-15T16:52:00Z"/>
          <w:noProof/>
        </w:rPr>
      </w:pPr>
      <w:r w:rsidRPr="006304FB">
        <w:rPr>
          <w:noProof/>
          <w:lang w:eastAsia="ko-KR"/>
        </w:rPr>
        <w:t>3&gt;</w:t>
      </w:r>
      <w:r w:rsidRPr="006304FB">
        <w:rPr>
          <w:noProof/>
        </w:rPr>
        <w:tab/>
        <w:t>not generate a MAC PDU for the HARQ entity.</w:t>
      </w:r>
    </w:p>
    <w:p w14:paraId="5A3A3DB3" w14:textId="41A19E93" w:rsidR="009F087F" w:rsidRPr="006304FB" w:rsidRDefault="009F087F" w:rsidP="009F087F">
      <w:pPr>
        <w:pStyle w:val="EditorsNote"/>
        <w:rPr>
          <w:noProof/>
        </w:rPr>
      </w:pPr>
      <w:ins w:id="14" w:author="Rapporteur (Samsung)" w:date="2025-04-15T16:52:00Z">
        <w:r>
          <w:rPr>
            <w:noProof/>
          </w:rPr>
          <w:t xml:space="preserve">Editor’s Note: </w:t>
        </w:r>
        <w:commentRangeStart w:id="15"/>
        <w:r w:rsidRPr="009F087F">
          <w:rPr>
            <w:noProof/>
          </w:rPr>
          <w:t>FFS if any MAC impact for UL skipping</w:t>
        </w:r>
        <w:r w:rsidR="005C3D8C">
          <w:rPr>
            <w:noProof/>
          </w:rPr>
          <w:t>.</w:t>
        </w:r>
      </w:ins>
      <w:commentRangeEnd w:id="15"/>
      <w:r w:rsidR="004E1F31">
        <w:rPr>
          <w:rStyle w:val="af4"/>
          <w:color w:val="auto"/>
        </w:rPr>
        <w:commentReference w:id="15"/>
      </w:r>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Malgun Gothic"/>
          <w:lang w:eastAsia="ko-KR"/>
        </w:rPr>
      </w:pPr>
      <w:r w:rsidRPr="006304FB">
        <w:rPr>
          <w:rFonts w:eastAsia="Malgun Gothic"/>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3"/>
      </w:pPr>
      <w:r w:rsidRPr="00AA34B7">
        <w:t>5.4.6</w:t>
      </w:r>
      <w:r w:rsidRPr="00AA34B7">
        <w:tab/>
        <w:t>Power Headroom Reporting</w:t>
      </w:r>
      <w:bookmarkEnd w:id="7"/>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commentRangeStart w:id="16"/>
      <w:ins w:id="17" w:author="Rapporteur (Samsung)" w:date="2025-04-15T16:50:00Z">
        <w:r w:rsidRPr="00F938DE">
          <w:t>NOTE 1</w:t>
        </w:r>
      </w:ins>
      <w:ins w:id="18" w:author="Rapporteur (Samsung)" w:date="2025-04-15T16:51:00Z">
        <w:r w:rsidR="00F938DE" w:rsidRPr="00F938DE">
          <w:t>a</w:t>
        </w:r>
      </w:ins>
      <w:commentRangeEnd w:id="16"/>
      <w:ins w:id="19" w:author="Rapporteur (Samsung)" w:date="2025-04-16T09:47:00Z">
        <w:r w:rsidR="00A437F5">
          <w:rPr>
            <w:rStyle w:val="af4"/>
          </w:rPr>
          <w:commentReference w:id="16"/>
        </w:r>
      </w:ins>
      <w:ins w:id="20" w:author="Rapporteur (Samsung)" w:date="2025-04-15T16:50:00Z">
        <w:r w:rsidRPr="00F938DE">
          <w:t>:</w:t>
        </w:r>
        <w:r w:rsidRPr="00F938DE">
          <w:tab/>
        </w:r>
      </w:ins>
      <w:ins w:id="21" w:author="Rapporteur (Samsung)" w:date="2025-04-16T09:44:00Z">
        <w:r w:rsidR="00A67385">
          <w:t>I</w:t>
        </w:r>
      </w:ins>
      <w:ins w:id="22" w:author="Rapporteur (Samsung)" w:date="2025-04-15T16:35:00Z">
        <w:r w:rsidR="00A90B1D" w:rsidRPr="00F938DE">
          <w:t xml:space="preserve">f </w:t>
        </w:r>
      </w:ins>
      <w:proofErr w:type="spellStart"/>
      <w:ins w:id="23" w:author="Rapporteur (Samsung)" w:date="2025-04-16T09:43:00Z">
        <w:r w:rsidR="00B0024F" w:rsidRPr="00B0024F">
          <w:rPr>
            <w:i/>
          </w:rPr>
          <w:t>pathlossOffset</w:t>
        </w:r>
      </w:ins>
      <w:proofErr w:type="spellEnd"/>
      <w:ins w:id="24" w:author="Rapporteur (Samsung)" w:date="2025-04-15T16:35:00Z">
        <w:r w:rsidR="00A90B1D" w:rsidRPr="00F938DE">
          <w:t xml:space="preserve"> is not configured for TCI state(s), </w:t>
        </w:r>
      </w:ins>
      <w:ins w:id="25" w:author="Rapporteur (Samsung)" w:date="2025-04-15T15:55:00Z">
        <w:r w:rsidR="00AE661F" w:rsidRPr="00F938DE">
          <w:t xml:space="preserve">the </w:t>
        </w:r>
      </w:ins>
      <w:ins w:id="26" w:author="Rapporteur (Samsung)" w:date="2025-04-21T09:56:00Z">
        <w:r w:rsidR="006A1E78">
          <w:t xml:space="preserve">measured </w:t>
        </w:r>
      </w:ins>
      <w:ins w:id="27" w:author="Rapporteur (Samsung)" w:date="2025-04-15T15:55:00Z">
        <w:r w:rsidR="00AE661F" w:rsidRPr="00F938DE">
          <w:t>pathloss</w:t>
        </w:r>
      </w:ins>
      <w:ins w:id="28" w:author="Rapporteur (Samsung)" w:date="2025-04-21T09:56:00Z">
        <w:r w:rsidR="006A1E78">
          <w:t>,</w:t>
        </w:r>
      </w:ins>
      <w:ins w:id="29" w:author="Rapporteur (Samsung)" w:date="2025-04-15T15:55:00Z">
        <w:r w:rsidR="00AE661F" w:rsidRPr="00F938DE">
          <w:t xml:space="preserve"> </w:t>
        </w:r>
      </w:ins>
      <w:ins w:id="30" w:author="Rapporteur (Samsung)" w:date="2025-04-15T15:56:00Z">
        <w:r w:rsidR="00AE661F" w:rsidRPr="00F938DE">
          <w:t>as specified in</w:t>
        </w:r>
      </w:ins>
      <w:ins w:id="31" w:author="Rapporteur (Samsung)" w:date="2025-04-15T15:59:00Z">
        <w:r w:rsidR="001E00CA" w:rsidRPr="00F938DE">
          <w:t xml:space="preserve"> clause 7 of</w:t>
        </w:r>
      </w:ins>
      <w:ins w:id="32" w:author="Rapporteur (Samsung)" w:date="2025-04-15T15:56:00Z">
        <w:r w:rsidR="00AE661F" w:rsidRPr="00F938DE">
          <w:t xml:space="preserve"> TS 38.21</w:t>
        </w:r>
      </w:ins>
      <w:ins w:id="33" w:author="Rapporteur (Samsung)" w:date="2025-04-15T16:31:00Z">
        <w:r w:rsidR="0005040F" w:rsidRPr="00F938DE">
          <w:t>3</w:t>
        </w:r>
      </w:ins>
      <w:ins w:id="34" w:author="Rapporteur (Samsung)" w:date="2025-04-15T15:56:00Z">
        <w:r w:rsidR="00AE661F" w:rsidRPr="00F938DE">
          <w:t xml:space="preserve"> [</w:t>
        </w:r>
      </w:ins>
      <w:ins w:id="35" w:author="Rapporteur (Samsung)" w:date="2025-04-15T16:31:00Z">
        <w:r w:rsidR="0005040F" w:rsidRPr="00F938DE">
          <w:t>6</w:t>
        </w:r>
      </w:ins>
      <w:ins w:id="36" w:author="Rapporteur (Samsung)" w:date="2025-04-15T15:56:00Z">
        <w:r w:rsidR="00AE661F" w:rsidRPr="00F938DE">
          <w:t>]</w:t>
        </w:r>
      </w:ins>
      <w:ins w:id="37" w:author="Rapporteur (Samsung)" w:date="2025-04-21T09:56:00Z">
        <w:r w:rsidR="006A1E78">
          <w:t>,</w:t>
        </w:r>
      </w:ins>
      <w:ins w:id="38" w:author="Rapporteur (Samsung)" w:date="2025-04-15T15:56:00Z">
        <w:r w:rsidR="00AE661F" w:rsidRPr="00F938DE">
          <w:t xml:space="preserve"> </w:t>
        </w:r>
      </w:ins>
      <w:ins w:id="39" w:author="Rapporteur (Samsung)" w:date="2025-04-15T15:55:00Z">
        <w:r w:rsidR="00AE661F" w:rsidRPr="00F938DE">
          <w:t xml:space="preserve">is </w:t>
        </w:r>
      </w:ins>
      <w:ins w:id="40" w:author="Rapporteur (Samsung)" w:date="2025-04-15T16:37:00Z">
        <w:r w:rsidR="00A90B1D" w:rsidRPr="00F938DE">
          <w:t>used</w:t>
        </w:r>
      </w:ins>
      <w:ins w:id="41" w:author="Rapporteur (Samsung)" w:date="2025-04-16T09:44:00Z">
        <w:r w:rsidR="00A67385">
          <w:t xml:space="preserve"> </w:t>
        </w:r>
      </w:ins>
      <w:ins w:id="42" w:author="Rapporteur (Samsung)" w:date="2025-04-16T09:45:00Z">
        <w:r w:rsidR="00A67385">
          <w:t>t</w:t>
        </w:r>
      </w:ins>
      <w:ins w:id="43" w:author="Rapporteur (Samsung)" w:date="2025-04-16T09:44:00Z">
        <w:r w:rsidR="00A67385" w:rsidRPr="00F938DE">
          <w:t>o determine the path loss variation in NOTE 1</w:t>
        </w:r>
      </w:ins>
      <w:ins w:id="44" w:author="Rapporteur (Samsung)" w:date="2025-04-15T16:32:00Z">
        <w:r w:rsidR="0005040F" w:rsidRPr="00F938DE">
          <w:t>; o</w:t>
        </w:r>
      </w:ins>
      <w:ins w:id="45" w:author="Rapporteur (Samsung)" w:date="2025-04-15T16:26:00Z">
        <w:r w:rsidR="00B5290E" w:rsidRPr="00F938DE">
          <w:t>therwise,</w:t>
        </w:r>
      </w:ins>
      <w:ins w:id="46" w:author="Rapporteur (Samsung)" w:date="2025-04-15T15:56:00Z">
        <w:r w:rsidR="00AE661F" w:rsidRPr="00F938DE">
          <w:t xml:space="preserve"> </w:t>
        </w:r>
      </w:ins>
      <w:ins w:id="47" w:author="Rapporteur (Samsung)" w:date="2025-04-15T16:27:00Z">
        <w:r w:rsidR="00B5290E" w:rsidRPr="00F938DE">
          <w:t>the pathloss is set to</w:t>
        </w:r>
      </w:ins>
      <w:ins w:id="48" w:author="Rapporteur (Samsung)" w:date="2025-04-15T16:21:00Z">
        <w:r w:rsidR="00B5290E" w:rsidRPr="00F938DE">
          <w:t xml:space="preserve"> </w:t>
        </w:r>
      </w:ins>
      <w:ins w:id="49" w:author="Rapporteur (Samsung)" w:date="2025-04-15T16:13:00Z">
        <w:r w:rsidR="008613B1" w:rsidRPr="00F938DE">
          <w:t xml:space="preserve">the </w:t>
        </w:r>
      </w:ins>
      <w:ins w:id="50" w:author="Rapporteur (Samsung)" w:date="2025-04-21T09:56:00Z">
        <w:r w:rsidR="006A1E78">
          <w:t xml:space="preserve">measured </w:t>
        </w:r>
      </w:ins>
      <w:proofErr w:type="spellStart"/>
      <w:ins w:id="51" w:author="Rapporteur (Samsung)" w:date="2025-04-15T16:13:00Z">
        <w:r w:rsidR="008613B1" w:rsidRPr="00F938DE">
          <w:t>pathloss</w:t>
        </w:r>
        <w:proofErr w:type="spellEnd"/>
        <w:r w:rsidR="008613B1" w:rsidRPr="00F938DE">
          <w:t xml:space="preserve"> </w:t>
        </w:r>
      </w:ins>
      <w:ins w:id="52" w:author="Rapporteur (Samsung)" w:date="2025-04-15T16:17:00Z">
        <w:r w:rsidR="008613B1" w:rsidRPr="00F938DE">
          <w:t xml:space="preserve">minus </w:t>
        </w:r>
      </w:ins>
      <w:proofErr w:type="spellStart"/>
      <w:ins w:id="53" w:author="Rapporteur (Samsung)" w:date="2025-04-16T09:44:00Z">
        <w:r w:rsidR="00B0024F" w:rsidRPr="00B0024F">
          <w:rPr>
            <w:i/>
          </w:rPr>
          <w:t>pathlossOffset</w:t>
        </w:r>
        <w:proofErr w:type="spellEnd"/>
        <w:r w:rsidR="00B0024F" w:rsidRPr="00F938DE">
          <w:t xml:space="preserve"> </w:t>
        </w:r>
      </w:ins>
      <w:ins w:id="54" w:author="Rapporteur (Samsung)" w:date="2025-04-15T16:20:00Z">
        <w:r w:rsidR="00B5290E" w:rsidRPr="00F938DE">
          <w:t>of</w:t>
        </w:r>
      </w:ins>
      <w:ins w:id="55" w:author="Rapporteur (Samsung)" w:date="2025-04-15T16:17:00Z">
        <w:r w:rsidR="008613B1" w:rsidRPr="00F938DE">
          <w:t xml:space="preserve"> the TCI state </w:t>
        </w:r>
      </w:ins>
      <w:ins w:id="56" w:author="Rapporteur (Samsung)" w:date="2025-04-15T16:23:00Z">
        <w:r w:rsidR="00B5290E" w:rsidRPr="00F938DE">
          <w:t xml:space="preserve">associated </w:t>
        </w:r>
      </w:ins>
      <w:ins w:id="57" w:author="Rapporteur (Samsung)" w:date="2025-04-21T09:24:00Z">
        <w:r w:rsidR="002F6E46">
          <w:t>with</w:t>
        </w:r>
      </w:ins>
      <w:ins w:id="58" w:author="Rapporteur (Samsung)" w:date="2025-04-15T16:23:00Z">
        <w:r w:rsidR="00B5290E" w:rsidRPr="00F938DE">
          <w:t xml:space="preserve"> the pathloss reference</w:t>
        </w:r>
      </w:ins>
      <w:ins w:id="59"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two values of the Type 1 power headroom for the corresponding uplink carrier as specified in clause 7.7 of TS 38.213 [6] for NR Serving Cell.</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else:</w:t>
      </w:r>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two values of the Type 1 power headroom for the corresponding uplink carrier as specified in clause 7.7 of TS 38.213 [6] for NR Serving Cell.</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rFonts w:eastAsia="Malgun Gothic"/>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PUSCH repetition or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if there is at least one real PUSCH transmission at the slot where the PHR MAC CE is transmitted:</w:t>
      </w:r>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is applied for a real PUSCH transmission:</w:t>
      </w:r>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obtain the value of the Type 1 power headroom of the real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iCs/>
          <w:lang w:eastAsia="en-US"/>
        </w:rPr>
        <w:t>:</w:t>
      </w:r>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real PUSCH transmission associated with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first real transmission of the corresponding uplink carrier as specified in clause 7.7 of TS 38.213[6] for NR Serving Cell.</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else if there is no real PUSCH transmission at the slot where the PHR MAC CE is transmitted:</w:t>
      </w:r>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reference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for the corresponding uplink carrier as specified in clause 7.7 of TS 38.213[6] for NR Serving Cell.</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lang w:eastAsia="ko-KR"/>
        </w:rPr>
        <w:t>:</w:t>
      </w:r>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or the value of the Type 3 power headroom for the corresponding uplink carrier as specified in clause 7.7 of TS 38.213[6] for NR Serving Cell.</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Malgun Gothic"/>
          <w:lang w:eastAsia="ko-KR"/>
        </w:rPr>
      </w:pPr>
      <w:bookmarkStart w:id="60" w:name="_Hlk151571563"/>
      <w:r w:rsidRPr="00BD7E78">
        <w:rPr>
          <w:rFonts w:eastAsia="Malgun Gothic"/>
          <w:lang w:eastAsia="ko-KR"/>
        </w:rPr>
        <w:t>4&gt;</w:t>
      </w:r>
      <w:r w:rsidRPr="00BD7E78">
        <w:rPr>
          <w:rFonts w:eastAsia="Malgun Gothic"/>
          <w:lang w:eastAsia="ko-KR"/>
        </w:rPr>
        <w:tab/>
        <w:t>if this MAC entity is configured with</w:t>
      </w:r>
      <w:r w:rsidRPr="00BD7E78">
        <w:rPr>
          <w:rFonts w:eastAsia="Malgun Gothic"/>
          <w:i/>
          <w:lang w:eastAsia="ko-KR"/>
        </w:rPr>
        <w:t xml:space="preserve"> </w:t>
      </w:r>
      <w:r w:rsidRPr="00BD7E78">
        <w:rPr>
          <w:i/>
          <w:lang w:eastAsia="ko-KR"/>
        </w:rPr>
        <w:t>phr-AssumedPUSCH-Reporting</w:t>
      </w:r>
      <w:r w:rsidRPr="00BD7E78">
        <w:rPr>
          <w:rFonts w:eastAsia="Malgun Gothic"/>
          <w:lang w:eastAsia="ko-KR"/>
        </w:rPr>
        <w:t>:</w:t>
      </w:r>
    </w:p>
    <w:p w14:paraId="1F926EB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if this MAC entity has UL resources allocated for transmission on this Serving Cell; or</w:t>
      </w:r>
    </w:p>
    <w:p w14:paraId="4FAD7AC7"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if the other MAC entity, if configured, has UL resources allocated for transmission on this Serving Cell and </w:t>
      </w:r>
      <w:r w:rsidRPr="00BD7E78">
        <w:rPr>
          <w:rFonts w:eastAsia="Malgun Gothic"/>
          <w:i/>
          <w:lang w:eastAsia="ko-KR"/>
        </w:rPr>
        <w:t>phr-ModeOtherCG</w:t>
      </w:r>
      <w:r w:rsidRPr="00BD7E78">
        <w:rPr>
          <w:rFonts w:eastAsia="Malgun Gothic"/>
          <w:lang w:eastAsia="ko-KR"/>
        </w:rPr>
        <w:t xml:space="preserve"> is set to </w:t>
      </w:r>
      <w:r w:rsidRPr="00BD7E78">
        <w:rPr>
          <w:rFonts w:eastAsia="Malgun Gothic"/>
          <w:i/>
          <w:lang w:eastAsia="ko-KR"/>
        </w:rPr>
        <w:t>real</w:t>
      </w:r>
      <w:r w:rsidRPr="00BD7E78">
        <w:rPr>
          <w:rFonts w:eastAsia="Malgun Gothic"/>
          <w:lang w:eastAsia="ko-KR"/>
        </w:rPr>
        <w:t xml:space="preserve"> by upper layers:</w:t>
      </w:r>
    </w:p>
    <w:p w14:paraId="4D4C1582" w14:textId="77777777" w:rsidR="00BD7E78" w:rsidRPr="00BD7E78" w:rsidRDefault="00BD7E78" w:rsidP="00BD7E78">
      <w:pPr>
        <w:pStyle w:val="B6"/>
        <w:rPr>
          <w:rFonts w:ascii="Times New Roman" w:eastAsia="Malgun Gothic"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Malgun Gothic" w:hAnsi="Times New Roman"/>
          <w:lang w:eastAsia="ko-KR"/>
        </w:rPr>
        <w:t xml:space="preserve">if </w:t>
      </w:r>
      <w:r w:rsidRPr="00BD7E78">
        <w:rPr>
          <w:rFonts w:ascii="Times New Roman" w:eastAsia="Malgun Gothic" w:hAnsi="Times New Roman"/>
          <w:i/>
          <w:iCs/>
          <w:lang w:eastAsia="ko-KR"/>
        </w:rPr>
        <w:t>dynamicTransformPrecoderFieldPresenceDCI-0-1-r18</w:t>
      </w:r>
      <w:r w:rsidRPr="00BD7E78">
        <w:rPr>
          <w:rFonts w:ascii="Times New Roman" w:eastAsia="Malgun Gothic" w:hAnsi="Times New Roman"/>
          <w:lang w:eastAsia="ko-KR"/>
        </w:rPr>
        <w:t xml:space="preserve"> or </w:t>
      </w:r>
      <w:r w:rsidRPr="00BD7E78">
        <w:rPr>
          <w:rFonts w:ascii="Times New Roman" w:eastAsia="Malgun Gothic" w:hAnsi="Times New Roman"/>
          <w:i/>
          <w:iCs/>
          <w:lang w:eastAsia="ko-KR"/>
        </w:rPr>
        <w:t>dynamicTransformPrecoderFieldPresenceDCI-0-2-r18</w:t>
      </w:r>
      <w:r w:rsidRPr="00BD7E78">
        <w:rPr>
          <w:rFonts w:ascii="Times New Roman" w:eastAsia="Malgun Gothic" w:hAnsi="Times New Roman"/>
          <w:lang w:eastAsia="ko-KR"/>
        </w:rPr>
        <w:t xml:space="preserve"> is set to </w:t>
      </w:r>
      <w:r w:rsidRPr="00BD7E78">
        <w:rPr>
          <w:rFonts w:ascii="Times New Roman" w:eastAsia="Malgun Gothic" w:hAnsi="Times New Roman"/>
          <w:i/>
          <w:iCs/>
          <w:lang w:eastAsia="ko-KR"/>
        </w:rPr>
        <w:t>enabled</w:t>
      </w:r>
      <w:r w:rsidRPr="00BD7E78">
        <w:rPr>
          <w:rFonts w:ascii="Times New Roman" w:eastAsia="Malgun Gothic" w:hAnsi="Times New Roman"/>
          <w:lang w:eastAsia="ko-KR"/>
        </w:rPr>
        <w:t xml:space="preserve"> in the active BWP of this Serving Cell:</w:t>
      </w:r>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assumed PUSCH from the physical layer if available, as specified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from the physical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Malgun Gothic"/>
          <w:lang w:eastAsia="ko-KR"/>
        </w:rPr>
      </w:pPr>
      <w:r w:rsidRPr="00BD7E78">
        <w:rPr>
          <w:rFonts w:eastAsia="Malgun Gothic"/>
          <w:lang w:eastAsia="ko-KR"/>
        </w:rPr>
        <w:t>4&gt;</w:t>
      </w:r>
      <w:r w:rsidRPr="00BD7E78">
        <w:rPr>
          <w:rFonts w:eastAsia="Malgun Gothic"/>
          <w:lang w:eastAsia="ko-KR"/>
        </w:rPr>
        <w:tab/>
        <w:t>else (i.e. if this MAC entity is not configured with</w:t>
      </w:r>
      <w:r w:rsidRPr="00BD7E78">
        <w:rPr>
          <w:rFonts w:eastAsia="Malgun Gothic"/>
          <w:i/>
          <w:lang w:eastAsia="ko-KR"/>
        </w:rPr>
        <w:t xml:space="preserve"> </w:t>
      </w:r>
      <w:r w:rsidRPr="00BD7E78">
        <w:rPr>
          <w:i/>
          <w:lang w:eastAsia="ko-KR"/>
        </w:rPr>
        <w:t>phr-AssumedPUSCH-Reporting</w:t>
      </w:r>
      <w:r w:rsidRPr="00BD7E78">
        <w:rPr>
          <w:rFonts w:eastAsia="Segoe UI Emoji"/>
          <w:lang w:eastAsia="ko-KR"/>
        </w:rPr>
        <w:t>):</w:t>
      </w:r>
    </w:p>
    <w:bookmarkEnd w:id="60"/>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Malgun Gothic"/>
          <w:lang w:eastAsia="ko-KR"/>
        </w:rPr>
        <w:t xml:space="preserve">any Serving Cell belonging to this MAC entity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two values for the corresponding P</w:t>
      </w:r>
      <w:r w:rsidRPr="00BD7E78">
        <w:rPr>
          <w:rFonts w:ascii="Times New Roman" w:hAnsi="Times New Roman"/>
          <w:vertAlign w:val="subscript"/>
          <w:lang w:eastAsia="ko-KR"/>
        </w:rPr>
        <w:t>CMAX,f,c,k</w:t>
      </w:r>
      <w:r w:rsidRPr="00BD7E78">
        <w:rPr>
          <w:rFonts w:ascii="Times New Roman" w:hAnsi="Times New Roman"/>
          <w:lang w:eastAsia="ko-KR"/>
        </w:rPr>
        <w:t xml:space="preserve"> fields from the physical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Malgun Gothic"/>
        </w:rPr>
        <w:t xml:space="preserve"> </w:t>
      </w:r>
      <w:r w:rsidRPr="00BD7E78">
        <w:t xml:space="preserve">and any </w:t>
      </w:r>
      <w:r w:rsidRPr="00BD7E78">
        <w:rPr>
          <w:rFonts w:eastAsia="Malgun Gothic"/>
          <w:lang w:eastAsia="ko-KR"/>
        </w:rPr>
        <w:t xml:space="preserve">Serving Cell belonging to this MAC entity is configured with multiple TRP </w:t>
      </w:r>
      <w:r w:rsidRPr="00BD7E78">
        <w:rPr>
          <w:rFonts w:eastAsia="Malgun Gothic"/>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w:t>
      </w:r>
      <w:r w:rsidRPr="00BD7E78">
        <w:rPr>
          <w:rFonts w:ascii="Times New Roman" w:hAnsi="Times New Roman"/>
          <w:lang w:eastAsia="ko-KR"/>
        </w:rPr>
        <w:t xml:space="preserve"> </w:t>
      </w:r>
      <w:r w:rsidRPr="00BD7E78">
        <w:rPr>
          <w:rFonts w:ascii="Times New Roman" w:hAnsi="Times New Roman"/>
        </w:rPr>
        <w:t>at the slot where the PHR MAC CE is transmitted</w:t>
      </w:r>
      <w:r w:rsidRPr="00BD7E78">
        <w:rPr>
          <w:rFonts w:ascii="Times New Roman" w:hAnsi="Times New Roman"/>
          <w:lang w:eastAsia="ko-KR"/>
        </w:rPr>
        <w:t>:</w:t>
      </w:r>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entity this Serving Cell belongs to and this Serving Cell operates on FR2:</w:t>
      </w:r>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value for the corresponding MPE field for the </w:t>
      </w:r>
      <w:r w:rsidRPr="00BD7E78">
        <w:rPr>
          <w:rFonts w:ascii="Times New Roman" w:hAnsi="Times New Roman"/>
          <w:iCs/>
          <w:lang w:eastAsia="ko-KR"/>
        </w:rPr>
        <w:t>PUSCH transmission</w:t>
      </w:r>
      <w:r w:rsidRPr="00BD7E78">
        <w:rPr>
          <w:rFonts w:ascii="Times New Roman" w:hAnsi="Times New Roman"/>
          <w:lang w:eastAsia="ko-KR"/>
        </w:rPr>
        <w:t xml:space="preserve"> associated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from the physical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else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 </w:t>
      </w:r>
      <w:r w:rsidRPr="00BD7E78">
        <w:rPr>
          <w:rFonts w:ascii="Times New Roman" w:hAnsi="Times New Roman"/>
        </w:rPr>
        <w:t>at the slot where the PHR MAC CE is transmitted</w:t>
      </w:r>
      <w:r w:rsidRPr="00BD7E78">
        <w:rPr>
          <w:rFonts w:ascii="Times New Roman" w:hAnsi="Times New Roman"/>
          <w:lang w:eastAsia="ko-KR"/>
        </w:rPr>
        <w:t>:</w:t>
      </w:r>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is configured </w:t>
      </w:r>
      <w:r w:rsidRPr="00BD7E78">
        <w:rPr>
          <w:rFonts w:ascii="Times New Roman" w:hAnsi="Times New Roman"/>
          <w:lang w:eastAsia="ko-KR"/>
        </w:rPr>
        <w:t>and this Serving Cell operates on FR2 and this Serving Cell is associated to this MAC entity:</w:t>
      </w:r>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for the corresponding MPE</w:t>
      </w:r>
      <w:r w:rsidRPr="00BD7E78">
        <w:rPr>
          <w:rFonts w:ascii="Times New Roman" w:hAnsi="Times New Roman"/>
          <w:vertAlign w:val="subscript"/>
        </w:rPr>
        <w:t>i</w:t>
      </w:r>
      <w:r w:rsidRPr="00BD7E78">
        <w:rPr>
          <w:rFonts w:ascii="Times New Roman" w:hAnsi="Times New Roman"/>
        </w:rPr>
        <w:t xml:space="preserve"> field from the physical layer;</w:t>
      </w:r>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t>obtain the value for the corresponding Resource</w:t>
      </w:r>
      <w:r w:rsidRPr="00BD7E78">
        <w:rPr>
          <w:rFonts w:ascii="Times New Roman" w:hAnsi="Times New Roman"/>
          <w:vertAlign w:val="subscript"/>
          <w:lang w:eastAsia="ko-KR"/>
        </w:rPr>
        <w:t>i</w:t>
      </w:r>
      <w:r w:rsidRPr="00BD7E78">
        <w:rPr>
          <w:rFonts w:ascii="Times New Roman" w:hAnsi="Times New Roman"/>
        </w:rPr>
        <w:t xml:space="preserve"> field from the physical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r w:rsidRPr="00BD7E78">
        <w:rPr>
          <w:rFonts w:ascii="Times New Roman" w:hAnsi="Times New Roman"/>
        </w:rPr>
        <w:t>ΔP</w:t>
      </w:r>
      <w:r w:rsidRPr="00BD7E78">
        <w:rPr>
          <w:rFonts w:ascii="Times New Roman" w:hAnsi="Times New Roman"/>
          <w:vertAlign w:val="subscript"/>
        </w:rPr>
        <w:t xml:space="preserve">PowerClass </w:t>
      </w:r>
      <w:r w:rsidRPr="00BD7E78">
        <w:rPr>
          <w:rFonts w:ascii="Times New Roman" w:hAnsi="Times New Roman"/>
        </w:rPr>
        <w:t>/ΔP</w:t>
      </w:r>
      <w:r w:rsidRPr="00BD7E78">
        <w:rPr>
          <w:rFonts w:ascii="Times New Roman" w:hAnsi="Times New Roman"/>
          <w:vertAlign w:val="subscript"/>
        </w:rPr>
        <w:t>PowerClass, CA</w:t>
      </w:r>
      <w:r w:rsidRPr="00BD7E78">
        <w:rPr>
          <w:rFonts w:ascii="Times New Roman" w:hAnsi="Times New Roman"/>
        </w:rPr>
        <w:t>/ΔP</w:t>
      </w:r>
      <w:r w:rsidRPr="00BD7E78">
        <w:rPr>
          <w:rFonts w:ascii="Times New Roman" w:hAnsi="Times New Roman"/>
          <w:vertAlign w:val="subscript"/>
        </w:rPr>
        <w:t>PowerClass, EN-DC</w:t>
      </w:r>
      <w:r w:rsidRPr="00BD7E78">
        <w:rPr>
          <w:rFonts w:ascii="Times New Roman" w:hAnsi="Times New Roman"/>
        </w:rPr>
        <w:t>/ΔP</w:t>
      </w:r>
      <w:r w:rsidRPr="00BD7E78">
        <w:rPr>
          <w:rFonts w:ascii="Times New Roman" w:hAnsi="Times New Roman"/>
          <w:vertAlign w:val="subscript"/>
        </w:rPr>
        <w:t>PowerClass, NR-DC</w:t>
      </w:r>
      <w:r w:rsidRPr="00BD7E78">
        <w:rPr>
          <w:rFonts w:ascii="Times New Roman" w:hAnsi="Times New Roman"/>
        </w:rPr>
        <w:t xml:space="preserve"> reporting is triggered</w:t>
      </w:r>
      <w:r w:rsidRPr="00BD7E78">
        <w:rPr>
          <w:rFonts w:ascii="Times New Roman" w:hAnsi="Times New Roman"/>
          <w:lang w:eastAsia="ko-KR"/>
        </w:rPr>
        <w:t xml:space="preserve"> and this Serving Cell operates on FR1 and this Serving Cell is associated to this MAC entity:</w:t>
      </w:r>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w:t>
      </w:r>
      <w:r w:rsidRPr="00BD7E78">
        <w:rPr>
          <w:rFonts w:ascii="Times New Roman" w:hAnsi="Times New Roman"/>
        </w:rPr>
        <w:t>value</w:t>
      </w:r>
      <w:r w:rsidRPr="00BD7E78">
        <w:rPr>
          <w:rFonts w:ascii="Times New Roman" w:hAnsi="Times New Roman"/>
          <w:lang w:eastAsia="ko-KR"/>
        </w:rPr>
        <w:t xml:space="preserve"> for the corresponding DPC field(s) from the physical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83AB8E5" w14:textId="77777777" w:rsidR="00BD7E78" w:rsidRPr="00BD7E78" w:rsidRDefault="00BD7E78" w:rsidP="00BD7E78">
      <w:pPr>
        <w:pStyle w:val="B4"/>
        <w:rPr>
          <w:rFonts w:eastAsia="Malgun Gothic"/>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PUSCH repetition or </w:t>
      </w:r>
      <w:proofErr w:type="spellStart"/>
      <w:r w:rsidRPr="00BD7E78">
        <w:rPr>
          <w:rFonts w:eastAsia="Malgun Gothic"/>
          <w:i/>
        </w:rPr>
        <w:t>multipanelSchemeSDM</w:t>
      </w:r>
      <w:proofErr w:type="spellEnd"/>
      <w:r w:rsidRPr="00BD7E78">
        <w:rPr>
          <w:rFonts w:eastAsia="Malgun Gothic"/>
          <w:i/>
        </w:rPr>
        <w:t xml:space="preserve"> </w:t>
      </w:r>
      <w:r w:rsidRPr="00BD7E78">
        <w:rPr>
          <w:rFonts w:eastAsia="Malgun Gothic"/>
        </w:rPr>
        <w:t>or</w:t>
      </w:r>
      <w:r w:rsidRPr="00BD7E78">
        <w:rPr>
          <w:rFonts w:eastAsia="Malgun Gothic"/>
          <w:i/>
        </w:rPr>
        <w:t xml:space="preserve"> </w:t>
      </w:r>
      <w:proofErr w:type="spellStart"/>
      <w:r w:rsidRPr="00BD7E78">
        <w:rPr>
          <w:rFonts w:eastAsia="Malgun Gothic"/>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Malgun Gothic"/>
          <w:lang w:eastAsia="ko-KR"/>
        </w:rPr>
      </w:pPr>
      <w:r w:rsidRPr="00BD7E78">
        <w:rPr>
          <w:rFonts w:eastAsia="Malgun Gothic"/>
          <w:lang w:eastAsia="ko-KR"/>
        </w:rPr>
        <w:t>3&gt;</w:t>
      </w:r>
      <w:r w:rsidRPr="00BD7E78">
        <w:rPr>
          <w:rFonts w:eastAsia="Malgun Gothic"/>
          <w:lang w:eastAsia="ko-KR"/>
        </w:rPr>
        <w:tab/>
        <w:t xml:space="preserve">if this MAC entity is configured with </w:t>
      </w:r>
      <w:r w:rsidRPr="00BD7E78">
        <w:rPr>
          <w:i/>
          <w:lang w:eastAsia="ko-KR"/>
        </w:rPr>
        <w:t>phr-AssumedPUSCH-Reporting</w:t>
      </w:r>
      <w:r w:rsidRPr="00BD7E78">
        <w:rPr>
          <w:rFonts w:eastAsia="Malgun Gothic"/>
          <w:lang w:eastAsia="ko-KR"/>
        </w:rPr>
        <w:t>:</w:t>
      </w:r>
    </w:p>
    <w:p w14:paraId="45BA08E8" w14:textId="77777777" w:rsidR="00BD7E78" w:rsidRPr="00BD7E78" w:rsidRDefault="00BD7E78" w:rsidP="00BD7E78">
      <w:pPr>
        <w:pStyle w:val="B4"/>
        <w:rPr>
          <w:rFonts w:eastAsia="Malgun Gothic"/>
          <w:lang w:eastAsia="ko-KR"/>
        </w:rPr>
      </w:pPr>
      <w:r w:rsidRPr="00BD7E78">
        <w:rPr>
          <w:lang w:eastAsia="ko-KR"/>
        </w:rPr>
        <w:t>4&gt;</w:t>
      </w:r>
      <w:r w:rsidRPr="00BD7E78">
        <w:rPr>
          <w:lang w:eastAsia="ko-KR"/>
        </w:rPr>
        <w:tab/>
      </w:r>
      <w:r w:rsidRPr="00BD7E78">
        <w:rPr>
          <w:rFonts w:eastAsia="Malgun Gothic"/>
          <w:lang w:eastAsia="ko-KR"/>
        </w:rPr>
        <w:t xml:space="preserve">if </w:t>
      </w:r>
      <w:r w:rsidRPr="00BD7E78">
        <w:rPr>
          <w:rFonts w:eastAsia="Malgun Gothic"/>
          <w:i/>
          <w:lang w:eastAsia="ko-KR"/>
        </w:rPr>
        <w:t>dynamicTransformPrecoderFieldPresenceDCI-0-1-r18</w:t>
      </w:r>
      <w:r w:rsidRPr="00BD7E78">
        <w:rPr>
          <w:rFonts w:eastAsia="Malgun Gothic"/>
          <w:lang w:eastAsia="ko-KR"/>
        </w:rPr>
        <w:t xml:space="preserve"> or </w:t>
      </w:r>
      <w:r w:rsidRPr="00BD7E78">
        <w:rPr>
          <w:i/>
        </w:rPr>
        <w:t>dynamicTransformPrecoderFieldPresenceDCI</w:t>
      </w:r>
      <w:r w:rsidRPr="00BD7E78">
        <w:rPr>
          <w:rFonts w:eastAsia="Malgun Gothic"/>
          <w:i/>
          <w:lang w:eastAsia="ko-KR"/>
        </w:rPr>
        <w:t xml:space="preserve">-0-2-r18 </w:t>
      </w:r>
      <w:r w:rsidRPr="00BD7E78">
        <w:rPr>
          <w:rFonts w:eastAsia="Malgun Gothic"/>
          <w:lang w:eastAsia="ko-KR"/>
        </w:rPr>
        <w:t xml:space="preserve">is set to </w:t>
      </w:r>
      <w:r w:rsidRPr="00BD7E78">
        <w:rPr>
          <w:rFonts w:eastAsia="Malgun Gothic"/>
          <w:i/>
          <w:lang w:eastAsia="ko-KR"/>
        </w:rPr>
        <w:t>enabled</w:t>
      </w:r>
      <w:r w:rsidRPr="00BD7E78">
        <w:rPr>
          <w:rFonts w:eastAsia="Malgun Gothic"/>
          <w:lang w:eastAsia="ko-KR"/>
        </w:rPr>
        <w:t xml:space="preserve"> in the active BWP of this Serving Cell:</w:t>
      </w:r>
    </w:p>
    <w:p w14:paraId="0CF4966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obtain the value for the corresponding P</w:t>
      </w:r>
      <w:r w:rsidRPr="00BD7E78">
        <w:rPr>
          <w:rFonts w:eastAsia="Malgun Gothic"/>
          <w:vertAlign w:val="subscript"/>
          <w:lang w:eastAsia="ko-KR"/>
        </w:rPr>
        <w:t>CMAX,f,c</w:t>
      </w:r>
      <w:r w:rsidRPr="00BD7E78">
        <w:rPr>
          <w:rFonts w:eastAsia="Malgun Gothic"/>
          <w:lang w:eastAsia="ko-KR"/>
        </w:rPr>
        <w:t xml:space="preserve"> field for assumed PUSCH from the physical layer,</w:t>
      </w:r>
      <w:r w:rsidRPr="00BD7E78">
        <w:rPr>
          <w:lang w:eastAsia="ko-KR"/>
        </w:rPr>
        <w:t xml:space="preserve"> if available, as specified in clause 7.7 of TS 38.213 [6]</w:t>
      </w:r>
      <w:r w:rsidRPr="00BD7E78">
        <w:rPr>
          <w:rFonts w:eastAsia="Malgun Gothic"/>
          <w:lang w:eastAsia="ko-KR"/>
        </w:rPr>
        <w:t>.</w:t>
      </w:r>
    </w:p>
    <w:p w14:paraId="1E39FFE0" w14:textId="77777777" w:rsidR="00BD7E78" w:rsidRPr="00BD7E78" w:rsidRDefault="00BD7E78" w:rsidP="00BD7E78">
      <w:pPr>
        <w:ind w:left="1135" w:hanging="284"/>
        <w:rPr>
          <w:lang w:eastAsia="ko-KR"/>
        </w:rPr>
      </w:pPr>
      <w:r w:rsidRPr="00BD7E78">
        <w:rPr>
          <w:rFonts w:eastAsia="Malgun Gothic"/>
          <w:lang w:eastAsia="ko-KR"/>
        </w:rPr>
        <w:t>3&gt;</w:t>
      </w:r>
      <w:r w:rsidRPr="00BD7E78">
        <w:rPr>
          <w:rFonts w:eastAsia="Malgun Gothic"/>
          <w:lang w:eastAsia="ko-KR"/>
        </w:rPr>
        <w:tab/>
        <w:t>if this MAC entity is configured with</w:t>
      </w:r>
      <w:r w:rsidRPr="00BD7E78">
        <w:rPr>
          <w:i/>
          <w:iCs/>
        </w:rPr>
        <w:t xml:space="preserve"> twoPHRMode </w:t>
      </w:r>
      <w:r w:rsidRPr="00BD7E78">
        <w:rPr>
          <w:iCs/>
        </w:rPr>
        <w:t xml:space="preserve">and </w:t>
      </w:r>
      <w:r w:rsidRPr="00BD7E78">
        <w:rPr>
          <w:rFonts w:eastAsia="Malgun Gothic"/>
          <w:lang w:eastAsia="ko-KR"/>
        </w:rPr>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r w:rsidRPr="00BD7E78">
        <w:rPr>
          <w:lang w:eastAsia="ko-KR"/>
        </w:rPr>
        <w:t>P</w:t>
      </w:r>
      <w:r w:rsidRPr="00BD7E78">
        <w:rPr>
          <w:vertAlign w:val="subscript"/>
          <w:lang w:eastAsia="ko-KR"/>
        </w:rPr>
        <w:t>CMAX</w:t>
      </w:r>
      <w:proofErr w:type="gramStart"/>
      <w:r w:rsidRPr="00BD7E78">
        <w:rPr>
          <w:vertAlign w:val="subscript"/>
          <w:lang w:eastAsia="ko-KR"/>
        </w:rPr>
        <w:t>,f,c,k</w:t>
      </w:r>
      <w:proofErr w:type="spellEnd"/>
      <w:proofErr w:type="gram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Malgun Gothic"/>
          <w:lang w:eastAsia="ko-KR"/>
        </w:rPr>
        <w:t>3&gt;</w:t>
      </w:r>
      <w:r w:rsidRPr="00BD7E78">
        <w:rPr>
          <w:rFonts w:eastAsia="Malgun Gothic"/>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9AB2D1F"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Malgun Gothic"/>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2"/>
        <w:rPr>
          <w:lang w:eastAsia="ko-KR"/>
        </w:rPr>
      </w:pPr>
      <w:bookmarkStart w:id="61" w:name="_Toc29239849"/>
      <w:bookmarkStart w:id="62" w:name="_Toc37296208"/>
      <w:bookmarkStart w:id="63" w:name="_Toc46490335"/>
      <w:bookmarkStart w:id="64" w:name="_Toc52752030"/>
      <w:bookmarkStart w:id="65" w:name="_Toc52796492"/>
      <w:bookmarkStart w:id="66" w:name="_Toc193408500"/>
      <w:r w:rsidRPr="006304FB">
        <w:rPr>
          <w:lang w:eastAsia="ko-KR"/>
        </w:rPr>
        <w:t>5.7</w:t>
      </w:r>
      <w:r w:rsidRPr="006304FB">
        <w:rPr>
          <w:lang w:eastAsia="ko-KR"/>
        </w:rPr>
        <w:tab/>
        <w:t>Discontinuous Reception (DRX)</w:t>
      </w:r>
      <w:bookmarkEnd w:id="61"/>
      <w:bookmarkEnd w:id="62"/>
      <w:bookmarkEnd w:id="63"/>
      <w:bookmarkEnd w:id="64"/>
      <w:bookmarkEnd w:id="65"/>
      <w:bookmarkEnd w:id="66"/>
    </w:p>
    <w:p w14:paraId="17F0EB13" w14:textId="77777777" w:rsidR="00D77FC2" w:rsidRPr="006304FB" w:rsidRDefault="00D77FC2" w:rsidP="00D77FC2">
      <w:pPr>
        <w:rPr>
          <w:lang w:eastAsia="ko-KR"/>
        </w:rPr>
      </w:pPr>
      <w:r w:rsidRPr="006304F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6304FB">
        <w:rPr>
          <w:lang w:eastAsia="ko-KR"/>
        </w:rPr>
        <w:t>cellDTRX</w:t>
      </w:r>
      <w:proofErr w:type="spellEnd"/>
      <w:r w:rsidRPr="006304FB">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the Long DRX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the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the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the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(per </w:t>
      </w:r>
      <w:proofErr w:type="spellStart"/>
      <w:r w:rsidRPr="006304FB">
        <w:rPr>
          <w:lang w:eastAsia="ko-KR"/>
        </w:rPr>
        <w:t>sidelink</w:t>
      </w:r>
      <w:proofErr w:type="spellEnd"/>
      <w:r w:rsidRPr="006304FB">
        <w:rPr>
          <w:lang w:eastAsia="ko-KR"/>
        </w:rPr>
        <w:t xml:space="preserve">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DRX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DRX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w:t>
      </w:r>
      <w:proofErr w:type="spellEnd"/>
      <w:r w:rsidRPr="006304FB">
        <w:rPr>
          <w:i/>
          <w:lang w:eastAsia="ko-KR"/>
        </w:rPr>
        <w:t>-HARQ-RTT-</w:t>
      </w:r>
      <w:proofErr w:type="spellStart"/>
      <w:r w:rsidRPr="006304FB">
        <w:rPr>
          <w:i/>
          <w:lang w:eastAsia="ko-KR"/>
        </w:rPr>
        <w: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Malgun Gothic"/>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67" w:author="Rapporteur (Samsung)" w:date="2025-04-15T14:57:00Z"/>
          <w:noProof/>
        </w:rPr>
      </w:pPr>
      <w:r w:rsidRPr="006304FB">
        <w:rPr>
          <w:noProof/>
        </w:rPr>
        <w:t>-</w:t>
      </w:r>
      <w:r w:rsidRPr="006304FB">
        <w:rPr>
          <w:noProof/>
        </w:rPr>
        <w:tab/>
        <w:t>there is an ongoing RACH-less handover in a terrestrial network</w:t>
      </w:r>
      <w:ins w:id="68" w:author="Rapporteur (Samsung)" w:date="2025-04-15T14:57:00Z">
        <w:r w:rsidR="00B10460">
          <w:rPr>
            <w:noProof/>
          </w:rPr>
          <w:t>; or</w:t>
        </w:r>
      </w:ins>
    </w:p>
    <w:p w14:paraId="3F253097" w14:textId="6C7671D0" w:rsidR="00D77FC2" w:rsidRPr="006304FB" w:rsidRDefault="00B10460" w:rsidP="00D77FC2">
      <w:pPr>
        <w:pStyle w:val="B1"/>
        <w:rPr>
          <w:noProof/>
        </w:rPr>
      </w:pPr>
      <w:commentRangeStart w:id="69"/>
      <w:ins w:id="70" w:author="Rapporteur (Samsung)" w:date="2025-04-15T14:57:00Z">
        <w:r w:rsidRPr="006304FB">
          <w:rPr>
            <w:noProof/>
          </w:rPr>
          <w:t>-</w:t>
        </w:r>
      </w:ins>
      <w:commentRangeEnd w:id="69"/>
      <w:ins w:id="71" w:author="Rapporteur (Samsung)" w:date="2025-04-15T16:38:00Z">
        <w:r w:rsidR="00945B3E">
          <w:rPr>
            <w:rStyle w:val="af4"/>
          </w:rPr>
          <w:commentReference w:id="69"/>
        </w:r>
      </w:ins>
      <w:ins w:id="72" w:author="Rapporteur (Samsung)" w:date="2025-04-15T14:57:00Z">
        <w:r w:rsidRPr="006304FB">
          <w:rPr>
            <w:noProof/>
          </w:rPr>
          <w:tab/>
        </w:r>
      </w:ins>
      <w:ins w:id="73" w:author="Rapporteur (Samsung)" w:date="2025-04-15T15:01:00Z">
        <w:r w:rsidRPr="006304FB">
          <w:rPr>
            <w:noProof/>
          </w:rPr>
          <w:t>a PDCCH indicating a new transmission addressed to the C-RNTI of the MAC entity has not been received</w:t>
        </w:r>
        <w:r>
          <w:rPr>
            <w:noProof/>
          </w:rPr>
          <w:t xml:space="preserve"> after transmitting </w:t>
        </w:r>
      </w:ins>
      <w:ins w:id="74" w:author="Rapporteur (Samsung)" w:date="2025-04-15T15:02:00Z">
        <w:r>
          <w:rPr>
            <w:noProof/>
          </w:rPr>
          <w:t xml:space="preserve">UCI </w:t>
        </w:r>
        <w:commentRangeStart w:id="75"/>
        <w:r>
          <w:rPr>
            <w:noProof/>
          </w:rPr>
          <w:t xml:space="preserve">on PUCCH for </w:t>
        </w:r>
      </w:ins>
      <w:ins w:id="76" w:author="Rapporteur (Samsung)" w:date="2025-04-15T15:06:00Z">
        <w:r w:rsidR="00DD4EE9">
          <w:rPr>
            <w:noProof/>
          </w:rPr>
          <w:t>event-triggered</w:t>
        </w:r>
      </w:ins>
      <w:ins w:id="77" w:author="Rapporteur (Samsung)" w:date="2025-04-15T15:02:00Z">
        <w:r>
          <w:rPr>
            <w:noProof/>
          </w:rPr>
          <w:t xml:space="preserve"> beam reporting</w:t>
        </w:r>
      </w:ins>
      <w:r w:rsidR="00D77FC2" w:rsidRPr="006304FB">
        <w:rPr>
          <w:noProof/>
        </w:rPr>
        <w:t>.</w:t>
      </w:r>
      <w:commentRangeEnd w:id="75"/>
      <w:r w:rsidR="006F4DA5">
        <w:rPr>
          <w:rStyle w:val="af4"/>
        </w:rPr>
        <w:commentReference w:id="75"/>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lastRenderedPageBreak/>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lastRenderedPageBreak/>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79" w:name="_Hlk49354090"/>
      <w:r w:rsidRPr="006304FB">
        <w:rPr>
          <w:iCs/>
          <w:noProof/>
        </w:rPr>
        <w:t>for each DRX group</w:t>
      </w:r>
      <w:bookmarkEnd w:id="79"/>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DRX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lastRenderedPageBreak/>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80" w:name="_Hlk148289852"/>
      <w:r w:rsidRPr="006304FB">
        <w:rPr>
          <w:i/>
          <w:iCs/>
        </w:rPr>
        <w:t>drx-NonIntegerShortCycle</w:t>
      </w:r>
      <w:bookmarkEnd w:id="80"/>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lastRenderedPageBreak/>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HARQ-RTT-TimerDL-NTN</w:t>
      </w:r>
      <w:r w:rsidRPr="00D77FC2">
        <w:rPr>
          <w:rFonts w:ascii="Times New Roman" w:hAnsi="Times New Roman"/>
          <w:lang w:eastAsia="ko-KR"/>
        </w:rPr>
        <w:t xml:space="preserve"> for the corresponding HARQ process</w:t>
      </w:r>
      <w:r w:rsidRPr="00D77FC2">
        <w:rPr>
          <w:rFonts w:ascii="Times New Roman" w:hAnsi="Times New Roman"/>
          <w:lang w:eastAsia="zh-CN"/>
        </w:rPr>
        <w:t>(es) whose HARQ feedback is enabled and reported</w:t>
      </w:r>
      <w:r w:rsidRPr="00D77FC2">
        <w:rPr>
          <w:rFonts w:ascii="Times New Roman" w:hAnsi="Times New Roman"/>
          <w:lang w:eastAsia="ko-KR"/>
        </w:rPr>
        <w:t xml:space="preserve"> in the first symbol after the end of the corresponding transmission carrying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HARQ-RTT-TimerDL-NTN</w:t>
      </w:r>
      <w:r w:rsidRPr="00D77FC2">
        <w:rPr>
          <w:rFonts w:ascii="Times New Roman" w:hAnsi="Times New Roman"/>
          <w:lang w:eastAsia="ko-KR"/>
        </w:rPr>
        <w:t xml:space="preserve"> for the corresponding HARQ process in the first symbol after the end of the corresponding transmission carrying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r w:rsidRPr="006304FB">
        <w:t>PDSCH-to-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Malgun Gothic"/>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r w:rsidRPr="006304FB">
        <w:t>PDSCH-to-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last transmission (within a bundle) of the corresponding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first transmission (within a bundle) of the corresponding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w:t>
      </w:r>
      <w:proofErr w:type="spellStart"/>
      <w:r w:rsidRPr="006304FB">
        <w:rPr>
          <w:i/>
          <w:iCs/>
        </w:rPr>
        <w:t>Tx</w:t>
      </w:r>
      <w:proofErr w:type="spellEnd"/>
      <w:r w:rsidRPr="006304FB">
        <w:rPr>
          <w:i/>
          <w:iCs/>
        </w:rPr>
        <w:t>-</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w:t>
      </w:r>
      <w:r w:rsidRPr="006304FB">
        <w:rPr>
          <w:noProof/>
        </w:rPr>
        <w:lastRenderedPageBreak/>
        <w:t>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w:t>
      </w:r>
      <w:proofErr w:type="spellStart"/>
      <w:r w:rsidRPr="006304FB">
        <w:rPr>
          <w:i/>
          <w:iCs/>
        </w:rPr>
        <w:t>Tx</w:t>
      </w:r>
      <w:proofErr w:type="spellEnd"/>
      <w:r w:rsidRPr="006304FB">
        <w:rPr>
          <w:i/>
          <w:iCs/>
        </w:rPr>
        <w:t>-</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w:t>
      </w:r>
      <w:proofErr w:type="spellStart"/>
      <w:r w:rsidRPr="006304FB">
        <w:rPr>
          <w:i/>
          <w:iCs/>
        </w:rPr>
        <w:t>Tx</w:t>
      </w:r>
      <w:proofErr w:type="spellEnd"/>
      <w:r w:rsidRPr="006304FB">
        <w:rPr>
          <w:i/>
          <w:iCs/>
        </w:rPr>
        <w:t>-</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lastRenderedPageBreak/>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3"/>
        <w:rPr>
          <w:lang w:eastAsia="ko-KR"/>
        </w:rPr>
      </w:pPr>
      <w:bookmarkStart w:id="81" w:name="_Toc193408506"/>
      <w:r w:rsidRPr="006304FB">
        <w:rPr>
          <w:lang w:eastAsia="ko-KR"/>
        </w:rPr>
        <w:t>5.8.2</w:t>
      </w:r>
      <w:r w:rsidRPr="006304FB">
        <w:rPr>
          <w:lang w:eastAsia="ko-KR"/>
        </w:rPr>
        <w:tab/>
        <w:t>Uplink</w:t>
      </w:r>
      <w:bookmarkEnd w:id="81"/>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Malgun Gothic"/>
          <w:noProof/>
          <w:lang w:eastAsia="ko-KR"/>
        </w:rPr>
        <w:t>in the same BWP</w:t>
      </w:r>
      <w:r w:rsidRPr="006304FB">
        <w:rPr>
          <w:noProof/>
          <w:lang w:eastAsia="ko-KR"/>
        </w:rPr>
        <w:t xml:space="preserve">. For Type 2, activation and deactivation are independent among the Serving Cells. For the same </w:t>
      </w:r>
      <w:r w:rsidRPr="006304FB">
        <w:rPr>
          <w:rFonts w:eastAsia="Malgun Gothic"/>
          <w:noProof/>
          <w:lang w:eastAsia="ko-KR"/>
        </w:rPr>
        <w:t>BWP</w:t>
      </w:r>
      <w:r w:rsidRPr="006304FB">
        <w:rPr>
          <w:noProof/>
          <w:lang w:eastAsia="ko-KR"/>
        </w:rPr>
        <w:t xml:space="preserve">, the MAC entity </w:t>
      </w:r>
      <w:r w:rsidRPr="006304FB">
        <w:rPr>
          <w:rFonts w:eastAsia="Malgun Gothic"/>
          <w:noProof/>
          <w:lang w:eastAsia="ko-KR"/>
        </w:rPr>
        <w:t>can be</w:t>
      </w:r>
      <w:r w:rsidRPr="006304FB">
        <w:rPr>
          <w:noProof/>
          <w:lang w:eastAsia="ko-KR"/>
        </w:rPr>
        <w:t xml:space="preserve"> configured with </w:t>
      </w:r>
      <w:r w:rsidRPr="006304FB">
        <w:rPr>
          <w:rFonts w:eastAsia="Malgun Gothic"/>
          <w:noProof/>
          <w:lang w:eastAsia="ko-KR"/>
        </w:rPr>
        <w:t xml:space="preserve">both </w:t>
      </w:r>
      <w:r w:rsidRPr="006304FB">
        <w:rPr>
          <w:noProof/>
          <w:lang w:eastAsia="ko-KR"/>
        </w:rPr>
        <w:t xml:space="preserve">Type 1 </w:t>
      </w:r>
      <w:r w:rsidRPr="006304FB">
        <w:rPr>
          <w:rFonts w:eastAsia="Malgun Gothic"/>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82"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202F2205" w:rsidR="0098733B" w:rsidRPr="006304FB" w:rsidRDefault="0098733B" w:rsidP="004649D8">
      <w:pPr>
        <w:rPr>
          <w:lang w:eastAsia="ko-KR"/>
        </w:rPr>
      </w:pPr>
      <w:commentRangeStart w:id="83"/>
      <w:ins w:id="84" w:author="Rapporteur (Samsung)" w:date="2025-04-16T10:39:00Z">
        <w:r>
          <w:rPr>
            <w:noProof/>
            <w:lang w:eastAsia="ko-KR"/>
          </w:rPr>
          <w:t>T</w:t>
        </w:r>
      </w:ins>
      <w:commentRangeEnd w:id="83"/>
      <w:ins w:id="85" w:author="Rapporteur (Samsung)" w:date="2025-04-16T10:40:00Z">
        <w:r w:rsidR="005F6356">
          <w:rPr>
            <w:rStyle w:val="af4"/>
          </w:rPr>
          <w:commentReference w:id="83"/>
        </w:r>
      </w:ins>
      <w:ins w:id="86" w:author="Rapporteur (Samsung)" w:date="2025-04-16T10:39:00Z">
        <w:r>
          <w:rPr>
            <w:noProof/>
            <w:lang w:eastAsia="ko-KR"/>
          </w:rPr>
          <w:t xml:space="preserve">he MAC entity shall not include </w:t>
        </w:r>
      </w:ins>
      <w:ins w:id="87" w:author="Rapporteur (Samsung)" w:date="2025-04-21T10:30:00Z">
        <w:r w:rsidR="003724C3">
          <w:rPr>
            <w:noProof/>
            <w:lang w:eastAsia="ko-KR"/>
          </w:rPr>
          <w:t>the</w:t>
        </w:r>
      </w:ins>
      <w:ins w:id="88" w:author="Rapporteur (Samsung)" w:date="2025-04-16T10:39:00Z">
        <w:r>
          <w:rPr>
            <w:noProof/>
            <w:lang w:eastAsia="ko-KR"/>
          </w:rPr>
          <w:t xml:space="preserve"> </w:t>
        </w:r>
        <w:r w:rsidRPr="00B41885">
          <w:rPr>
            <w:noProof/>
            <w:lang w:eastAsia="ko-KR"/>
          </w:rPr>
          <w:t>configured grant Type 1</w:t>
        </w:r>
        <w:r>
          <w:rPr>
            <w:noProof/>
            <w:lang w:eastAsia="ko-KR"/>
          </w:rPr>
          <w:t xml:space="preserve"> provided by RRC for event-triggered beam reporting as an uplink grant in procedures specified in </w:t>
        </w:r>
      </w:ins>
      <w:ins w:id="89" w:author="Rapporteur (Samsung)" w:date="2025-04-16T10:40:00Z">
        <w:r w:rsidR="005F6356">
          <w:rPr>
            <w:noProof/>
            <w:lang w:eastAsia="ko-KR"/>
          </w:rPr>
          <w:t xml:space="preserve">this clause and in </w:t>
        </w:r>
      </w:ins>
      <w:ins w:id="90" w:author="Rapporteur (Samsung)" w:date="2025-04-16T10:39:00Z">
        <w:r>
          <w:rPr>
            <w:noProof/>
            <w:lang w:eastAsia="ko-KR"/>
          </w:rPr>
          <w:t>clause 5.4.</w:t>
        </w:r>
      </w:ins>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Malgun Gothic"/>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Malgun Gothic"/>
          <w:lang w:eastAsia="ko-KR"/>
        </w:rPr>
        <w:t xml:space="preserve"> or </w:t>
      </w:r>
      <w:proofErr w:type="spellStart"/>
      <w:r w:rsidRPr="006304FB">
        <w:rPr>
          <w:rFonts w:eastAsia="Malgun Gothic"/>
          <w:i/>
          <w:lang w:eastAsia="ko-KR"/>
        </w:rPr>
        <w:t>startSymbol</w:t>
      </w:r>
      <w:proofErr w:type="spellEnd"/>
      <w:r w:rsidRPr="006304FB">
        <w:rPr>
          <w:rFonts w:eastAsia="Malgun Gothic"/>
          <w:lang w:eastAsia="ko-KR"/>
        </w:rPr>
        <w:t xml:space="preserve"> (i.e. </w:t>
      </w:r>
      <w:r w:rsidRPr="006304FB">
        <w:rPr>
          <w:rFonts w:eastAsia="Malgun Gothic"/>
          <w:i/>
          <w:lang w:eastAsia="ko-KR"/>
        </w:rPr>
        <w:t>S</w:t>
      </w:r>
      <w:r w:rsidRPr="006304FB">
        <w:rPr>
          <w:rFonts w:eastAsia="Malgun Gothic"/>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Malgun Gothic"/>
          <w:noProof/>
          <w:lang w:eastAsia="ko-KR"/>
        </w:rPr>
      </w:pPr>
      <w:r w:rsidRPr="006304FB">
        <w:rPr>
          <w:noProof/>
          <w:lang w:eastAsia="ko-KR"/>
        </w:rPr>
        <w:lastRenderedPageBreak/>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lastRenderedPageBreak/>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timeReferenceSFN</w:t>
      </w:r>
      <w:proofErr w:type="spellEnd"/>
      <w:r w:rsidRPr="006304FB">
        <w:rPr>
          <w:rFonts w:eastAsia="Malgun Gothic"/>
          <w:lang w:eastAsia="ko-KR"/>
        </w:rPr>
        <w:t xml:space="preserve"> ×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 xml:space="preserve">[(H-SFN × </w:t>
      </w:r>
      <w:proofErr w:type="spellStart"/>
      <w:r w:rsidRPr="006304FB">
        <w:rPr>
          <w:i/>
          <w:lang w:eastAsia="ko-KR"/>
        </w:rPr>
        <w:t>numberOfSFNperH</w:t>
      </w:r>
      <w:proofErr w:type="spellEnd"/>
      <w:r w:rsidRPr="006304FB">
        <w:rPr>
          <w:i/>
          <w:lang w:eastAsia="ko-KR"/>
        </w:rPr>
        <w:t xml:space="preserve">-SFN </w:t>
      </w:r>
      <w:r w:rsidRPr="006304FB">
        <w:rPr>
          <w:lang w:eastAsia="ko-KR"/>
        </w:rPr>
        <w:t xml:space="preserve">+ 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timeReferenceHyperSFN</w:t>
      </w:r>
      <w:proofErr w:type="spellEnd"/>
      <w:r w:rsidRPr="006304FB">
        <w:rPr>
          <w:rFonts w:eastAsia="Malgun Gothic"/>
          <w:i/>
          <w:lang w:eastAsia="ko-KR"/>
        </w:rPr>
        <w:t xml:space="preserve"> </w:t>
      </w:r>
      <w:r w:rsidRPr="006304FB">
        <w:rPr>
          <w:lang w:eastAsia="ko-KR"/>
        </w:rPr>
        <w:t xml:space="preserve">× </w:t>
      </w:r>
      <w:proofErr w:type="spellStart"/>
      <w:r w:rsidRPr="006304FB">
        <w:rPr>
          <w:i/>
          <w:lang w:eastAsia="ko-KR"/>
        </w:rPr>
        <w:t>numberOfSFNperH</w:t>
      </w:r>
      <w:proofErr w:type="spellEnd"/>
      <w:r w:rsidRPr="006304FB">
        <w:rPr>
          <w:i/>
          <w:lang w:eastAsia="ko-KR"/>
        </w:rPr>
        <w:t>-SFN +</w:t>
      </w:r>
      <w:r w:rsidRPr="006304FB">
        <w:rPr>
          <w:rFonts w:eastAsia="Malgun Gothic"/>
          <w:i/>
          <w:lang w:eastAsia="ko-KR"/>
        </w:rPr>
        <w:t xml:space="preserve"> </w:t>
      </w:r>
      <w:proofErr w:type="spellStart"/>
      <w:r w:rsidRPr="006304FB">
        <w:rPr>
          <w:rFonts w:eastAsia="Malgun Gothic"/>
          <w:i/>
          <w:lang w:eastAsia="ko-KR"/>
        </w:rPr>
        <w:t>timeReferenceSFN</w:t>
      </w:r>
      <w:proofErr w:type="spellEnd"/>
      <w:r w:rsidRPr="006304FB">
        <w:rPr>
          <w:rFonts w:eastAsia="Malgun Gothic"/>
          <w:iCs/>
          <w:lang w:eastAsia="ko-KR"/>
        </w:rPr>
        <w:t>)</w:t>
      </w:r>
      <w:r w:rsidRPr="006304FB">
        <w:rPr>
          <w:lang w:eastAsia="ko-KR"/>
        </w:rPr>
        <w:br/>
      </w:r>
      <w:r w:rsidRPr="006304FB">
        <w:rPr>
          <w:rFonts w:eastAsia="Malgun Gothic"/>
          <w:lang w:eastAsia="ko-KR"/>
        </w:rPr>
        <w:tab/>
        <w:t xml:space="preserve">×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cg-SDT-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等线"/>
          <w:lang w:eastAsia="zh-CN"/>
        </w:rPr>
      </w:pPr>
      <w:r w:rsidRPr="006304FB">
        <w:rPr>
          <w:rFonts w:eastAsia="等线"/>
          <w:lang w:eastAsia="zh-CN"/>
        </w:rPr>
        <w:t>1&gt;</w:t>
      </w:r>
      <w:r w:rsidRPr="006304FB">
        <w:rPr>
          <w:rFonts w:eastAsia="等线"/>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等线"/>
          <w:lang w:eastAsia="zh-CN"/>
        </w:rPr>
      </w:pPr>
      <w:r w:rsidRPr="006304FB">
        <w:rPr>
          <w:rFonts w:eastAsia="等线"/>
          <w:lang w:eastAsia="zh-CN"/>
        </w:rPr>
        <w:t>2&gt;</w:t>
      </w:r>
      <w:r w:rsidRPr="006304FB">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lastRenderedPageBreak/>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Malgun Gothic"/>
          <w:lang w:eastAsia="ko-KR"/>
        </w:rPr>
        <w:t>this</w:t>
      </w:r>
      <w:r w:rsidRPr="006304FB">
        <w:rPr>
          <w:lang w:eastAsia="ko-KR"/>
        </w:rPr>
        <w:t xml:space="preserve"> configured uplink grant </w:t>
      </w:r>
      <w:r w:rsidRPr="006304FB">
        <w:rPr>
          <w:rFonts w:eastAsia="Malgun Gothic"/>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等线"/>
          <w:lang w:eastAsia="zh-CN"/>
        </w:rPr>
      </w:pPr>
      <w:r w:rsidRPr="006304FB">
        <w:rPr>
          <w:lang w:eastAsia="zh-CN"/>
        </w:rPr>
        <w:t>4&gt;</w:t>
      </w:r>
      <w:r w:rsidRPr="006304FB">
        <w:rPr>
          <w:lang w:eastAsia="zh-CN"/>
        </w:rPr>
        <w:tab/>
        <w:t>initiate Random Access procedure</w:t>
      </w:r>
      <w:r w:rsidRPr="006304FB">
        <w:rPr>
          <w:rFonts w:eastAsia="等线"/>
          <w:lang w:eastAsia="zh-CN"/>
        </w:rPr>
        <w:t xml:space="preserve"> in clause 5.1.</w:t>
      </w:r>
    </w:p>
    <w:p w14:paraId="4CD41539" w14:textId="77777777" w:rsidR="004649D8" w:rsidRPr="006304FB" w:rsidRDefault="004649D8" w:rsidP="004649D8">
      <w:pPr>
        <w:pStyle w:val="NO"/>
        <w:rPr>
          <w:rFonts w:eastAsia="等线"/>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Malgun Gothic"/>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等线"/>
          <w:lang w:eastAsia="zh-CN"/>
        </w:rPr>
        <w:t>1&gt;</w:t>
      </w:r>
      <w:r w:rsidRPr="006304FB">
        <w:rPr>
          <w:rFonts w:eastAsia="等线"/>
          <w:lang w:eastAsia="zh-CN"/>
        </w:rPr>
        <w:tab/>
        <w:t xml:space="preserve">if </w:t>
      </w:r>
      <w:r w:rsidRPr="006304FB">
        <w:rPr>
          <w:lang w:eastAsia="zh-CN"/>
        </w:rPr>
        <w:t>an SSB</w:t>
      </w:r>
      <w:r w:rsidRPr="006304FB">
        <w:rPr>
          <w:rFonts w:eastAsia="等线"/>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等线"/>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等线"/>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等线"/>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等线"/>
          <w:lang w:eastAsia="zh-CN"/>
        </w:rPr>
      </w:pPr>
      <w:r w:rsidRPr="006304FB">
        <w:rPr>
          <w:rFonts w:eastAsia="等线"/>
          <w:lang w:eastAsia="zh-CN"/>
        </w:rPr>
        <w:t>1&gt;</w:t>
      </w:r>
      <w:r w:rsidRPr="006304FB">
        <w:rPr>
          <w:rFonts w:eastAsia="等线"/>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等线"/>
          <w:lang w:eastAsia="zh-CN"/>
        </w:rPr>
      </w:pPr>
      <w:r w:rsidRPr="006304FB">
        <w:rPr>
          <w:rFonts w:eastAsia="等线"/>
          <w:lang w:eastAsia="zh-CN"/>
        </w:rPr>
        <w:t>2&gt;</w:t>
      </w:r>
      <w:r w:rsidRPr="006304FB">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lastRenderedPageBreak/>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等线"/>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Malgun Gothic"/>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Malgun Gothic"/>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Malgun Gothic"/>
          <w:noProof/>
          <w:lang w:eastAsia="ko-KR"/>
        </w:rPr>
      </w:pPr>
      <w:r w:rsidRPr="006304FB">
        <w:rPr>
          <w:rFonts w:eastAsia="Malgun Gothic"/>
          <w:noProof/>
          <w:lang w:eastAsia="ko-KR"/>
        </w:rPr>
        <w:t>2&gt;</w:t>
      </w:r>
      <w:r w:rsidRPr="006304FB">
        <w:rPr>
          <w:rFonts w:eastAsia="Malgun Gothic"/>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Malgun Gothic"/>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Malgun Gothic"/>
          <w:noProof/>
          <w:lang w:eastAsia="ko-KR"/>
        </w:rPr>
        <w:t>2&gt;</w:t>
      </w:r>
      <w:r w:rsidRPr="006304FB">
        <w:rPr>
          <w:rFonts w:eastAsia="Malgun Gothic"/>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Malgun Gothic"/>
          <w:noProof/>
          <w:lang w:eastAsia="ko-KR"/>
        </w:rPr>
        <w:t xml:space="preserve"> or Multiple Entry Configured Grant Confirmation MAC CE</w:t>
      </w:r>
      <w:r w:rsidRPr="006304FB">
        <w:rPr>
          <w:noProof/>
        </w:rPr>
        <w:t xml:space="preserve"> </w:t>
      </w:r>
      <w:r w:rsidRPr="006304FB">
        <w:rPr>
          <w:rFonts w:eastAsia="Malgun Gothic"/>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cg-RRC-</w:t>
      </w:r>
      <w:proofErr w:type="spellStart"/>
      <w:r w:rsidRPr="006304FB">
        <w:rPr>
          <w:i/>
          <w:lang w:eastAsia="ko-KR"/>
        </w:rPr>
        <w:t>RetransmissionTimer</w:t>
      </w:r>
      <w:proofErr w:type="spellEnd"/>
      <w:r w:rsidRPr="006304FB">
        <w:rPr>
          <w:lang w:eastAsia="ko-KR"/>
        </w:rPr>
        <w:t xml:space="preserve"> or </w:t>
      </w:r>
      <w:r w:rsidRPr="006304FB">
        <w:rPr>
          <w:i/>
          <w:lang w:eastAsia="ko-KR"/>
        </w:rPr>
        <w:t>cg-SDT-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3"/>
        <w:rPr>
          <w:rFonts w:eastAsiaTheme="minorEastAsia"/>
          <w:lang w:eastAsia="ko-KR"/>
        </w:rPr>
      </w:pPr>
      <w:bookmarkStart w:id="91" w:name="_Toc37296220"/>
      <w:bookmarkStart w:id="92" w:name="_Toc46490347"/>
      <w:bookmarkStart w:id="93" w:name="_Toc52752042"/>
      <w:bookmarkStart w:id="94" w:name="_Toc52796504"/>
      <w:bookmarkStart w:id="95" w:name="_Toc193408516"/>
      <w:r w:rsidRPr="006304FB">
        <w:lastRenderedPageBreak/>
        <w:t>5.15.1</w:t>
      </w:r>
      <w:r w:rsidRPr="006304FB">
        <w:tab/>
        <w:t>Downlink and Uplink</w:t>
      </w:r>
      <w:bookmarkEnd w:id="91"/>
      <w:bookmarkEnd w:id="92"/>
      <w:bookmarkEnd w:id="93"/>
      <w:bookmarkEnd w:id="94"/>
      <w:bookmarkEnd w:id="95"/>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等线"/>
          <w:lang w:eastAsia="zh-CN"/>
        </w:rPr>
      </w:pPr>
      <w:r w:rsidRPr="006304FB">
        <w:rPr>
          <w:rFonts w:eastAsia="等线"/>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96"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96"/>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1DBA862" w:rsidR="00F642BC" w:rsidRPr="006304FB" w:rsidRDefault="004116A7" w:rsidP="004116A7">
      <w:pPr>
        <w:pStyle w:val="B2"/>
      </w:pPr>
      <w:r w:rsidRPr="006304FB">
        <w:rPr>
          <w:lang w:eastAsia="ko-KR"/>
        </w:rPr>
        <w:t>2&gt;</w:t>
      </w:r>
      <w:r w:rsidRPr="006304FB">
        <w:rPr>
          <w:lang w:eastAsia="ko-KR"/>
        </w:rPr>
        <w:tab/>
        <w:t>not report CSI on the BWP, report CSI except aperiodic CSI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commentRangeStart w:id="97"/>
      <w:r w:rsidRPr="006304FB">
        <w:rPr>
          <w:lang w:eastAsia="ko-KR"/>
        </w:rPr>
        <w:t>2&gt;</w:t>
      </w:r>
      <w:commentRangeEnd w:id="97"/>
      <w:r w:rsidR="00933019">
        <w:rPr>
          <w:rStyle w:val="af4"/>
        </w:rPr>
        <w:commentReference w:id="97"/>
      </w:r>
      <w:r w:rsidRPr="006304FB">
        <w:tab/>
        <w:t>not transmit PUCCH on the BWP;</w:t>
      </w:r>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Malgun Gothic"/>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Malgun Gothic"/>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464B1183" w14:textId="77777777" w:rsidR="004116A7" w:rsidRPr="006304FB" w:rsidRDefault="004116A7" w:rsidP="004116A7">
      <w:pPr>
        <w:pStyle w:val="B3"/>
      </w:pPr>
      <w:r w:rsidRPr="006304FB">
        <w:lastRenderedPageBreak/>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98" w:name="_Hlk34411370"/>
      <w:r w:rsidRPr="006304FB">
        <w:rPr>
          <w:lang w:eastAsia="ko-KR"/>
        </w:rPr>
        <w:t>2&gt;</w:t>
      </w:r>
      <w:r w:rsidRPr="006304FB">
        <w:rPr>
          <w:lang w:eastAsia="ko-KR"/>
        </w:rPr>
        <w:tab/>
        <w:t>cancel, if any, triggered consistent LBT failure for this Serving Cell;</w:t>
      </w:r>
      <w:bookmarkEnd w:id="98"/>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99" w:name="_Hlk34411817"/>
      <w:r w:rsidRPr="006304FB">
        <w:rPr>
          <w:lang w:eastAsia="ko-KR"/>
        </w:rPr>
        <w:t>Upon reception of RRC (re-)configuration for BWP switching for a Serving Cell, cancel any triggered consistent LBT failure in this Serving Cell.</w:t>
      </w:r>
      <w:bookmarkEnd w:id="99"/>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lastRenderedPageBreak/>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3"/>
        <w:rPr>
          <w:ins w:id="100" w:author="Rapporteur (Samsung)" w:date="2025-02-28T10:43:00Z"/>
          <w:rFonts w:eastAsiaTheme="minorEastAsia"/>
          <w:caps/>
          <w:lang w:eastAsia="ko-KR"/>
        </w:rPr>
      </w:pPr>
      <w:ins w:id="101" w:author="Rapporteur (Samsung)" w:date="2025-02-28T10:43:00Z">
        <w:r>
          <w:rPr>
            <w:rFonts w:eastAsiaTheme="minorEastAsia"/>
            <w:lang w:eastAsia="ko-KR"/>
          </w:rPr>
          <w:t>5.18</w:t>
        </w:r>
        <w:proofErr w:type="gramStart"/>
        <w:r>
          <w:rPr>
            <w:rFonts w:eastAsiaTheme="minorEastAsia"/>
            <w:lang w:eastAsia="ko-KR"/>
          </w:rPr>
          <w:t>.</w:t>
        </w:r>
      </w:ins>
      <w:ins w:id="102" w:author="Rapporteur (Samsung)" w:date="2025-02-28T10:44:00Z">
        <w:r>
          <w:rPr>
            <w:rFonts w:eastAsiaTheme="minorEastAsia"/>
            <w:lang w:eastAsia="ko-KR"/>
          </w:rPr>
          <w:t>XX</w:t>
        </w:r>
      </w:ins>
      <w:proofErr w:type="gramEnd"/>
      <w:ins w:id="103" w:author="Rapporteur (Samsung)" w:date="2025-02-28T10:43:00Z">
        <w:r>
          <w:rPr>
            <w:rFonts w:eastAsiaTheme="minorEastAsia"/>
            <w:lang w:eastAsia="ko-KR"/>
          </w:rPr>
          <w:tab/>
          <w:t xml:space="preserve">Update of Pathloss </w:t>
        </w:r>
      </w:ins>
      <w:ins w:id="104" w:author="Rapporteur (Samsung)" w:date="2025-02-28T10:44:00Z">
        <w:r>
          <w:rPr>
            <w:rFonts w:eastAsiaTheme="minorEastAsia"/>
            <w:lang w:eastAsia="ko-KR"/>
          </w:rPr>
          <w:t>Offset</w:t>
        </w:r>
      </w:ins>
    </w:p>
    <w:p w14:paraId="0C540C45" w14:textId="6119A4C3" w:rsidR="00101D3A" w:rsidRDefault="00E018D2">
      <w:pPr>
        <w:rPr>
          <w:ins w:id="105" w:author="Rapporteur (Samsung)" w:date="2025-02-28T10:43:00Z"/>
          <w:rFonts w:eastAsia="Malgun Gothic"/>
          <w:lang w:eastAsia="ko-KR"/>
        </w:rPr>
      </w:pPr>
      <w:ins w:id="106" w:author="Rapporteur (Samsung)" w:date="2025-02-28T10:43:00Z">
        <w:r>
          <w:rPr>
            <w:rFonts w:eastAsia="Malgun Gothic"/>
            <w:lang w:eastAsia="ko-KR"/>
          </w:rPr>
          <w:t>The network may update</w:t>
        </w:r>
        <w:r>
          <w:rPr>
            <w:rFonts w:eastAsia="Malgun Gothic"/>
          </w:rPr>
          <w:t xml:space="preserve"> pathloss </w:t>
        </w:r>
      </w:ins>
      <w:ins w:id="107" w:author="Rapporteur (Samsung)" w:date="2025-02-28T10:44:00Z">
        <w:r>
          <w:rPr>
            <w:rFonts w:eastAsia="Malgun Gothic"/>
          </w:rPr>
          <w:t>offset</w:t>
        </w:r>
      </w:ins>
      <w:ins w:id="108" w:author="Rapporteur (Samsung)" w:date="2025-02-28T10:46:00Z">
        <w:r>
          <w:rPr>
            <w:rFonts w:eastAsia="Malgun Gothic"/>
          </w:rPr>
          <w:t>s</w:t>
        </w:r>
      </w:ins>
      <w:ins w:id="109" w:author="Rapporteur (Samsung)" w:date="2025-02-28T10:43:00Z">
        <w:r>
          <w:rPr>
            <w:rFonts w:eastAsia="Malgun Gothic"/>
            <w:lang w:eastAsia="ko-KR"/>
          </w:rPr>
          <w:t xml:space="preserve"> </w:t>
        </w:r>
      </w:ins>
      <w:ins w:id="110" w:author="Rapporteur (Samsung)" w:date="2025-02-28T13:14:00Z">
        <w:r>
          <w:rPr>
            <w:rFonts w:eastAsia="Malgun Gothic"/>
          </w:rPr>
          <w:t xml:space="preserve">configured </w:t>
        </w:r>
      </w:ins>
      <w:ins w:id="111" w:author="Rapporteur (Samsung)" w:date="2025-02-28T10:43:00Z">
        <w:r>
          <w:rPr>
            <w:rFonts w:eastAsia="Malgun Gothic"/>
            <w:lang w:eastAsia="ko-KR"/>
          </w:rPr>
          <w:t xml:space="preserve">for </w:t>
        </w:r>
      </w:ins>
      <w:ins w:id="112" w:author="Rapporteur (Samsung)" w:date="2025-02-28T10:44:00Z">
        <w:r>
          <w:rPr>
            <w:rFonts w:eastAsia="Malgun Gothic"/>
            <w:lang w:eastAsia="ko-KR"/>
          </w:rPr>
          <w:t xml:space="preserve">joint </w:t>
        </w:r>
      </w:ins>
      <w:ins w:id="113" w:author="Rapporteur (Samsung)" w:date="2025-03-21T07:06:00Z">
        <w:r>
          <w:rPr>
            <w:rFonts w:eastAsia="Malgun Gothic"/>
            <w:lang w:eastAsia="ko-KR"/>
          </w:rPr>
          <w:t xml:space="preserve">TCI states </w:t>
        </w:r>
      </w:ins>
      <w:ins w:id="114" w:author="Rapporteur (Samsung)" w:date="2025-02-28T10:44:00Z">
        <w:r>
          <w:rPr>
            <w:rFonts w:eastAsia="Malgun Gothic"/>
            <w:lang w:eastAsia="ko-KR"/>
          </w:rPr>
          <w:t>or UL TCI state</w:t>
        </w:r>
      </w:ins>
      <w:ins w:id="115" w:author="Rapporteur (Samsung)" w:date="2025-03-21T07:07:00Z">
        <w:r w:rsidR="00FD63AB">
          <w:rPr>
            <w:rFonts w:eastAsia="Malgun Gothic"/>
            <w:lang w:eastAsia="ko-KR"/>
          </w:rPr>
          <w:t>s</w:t>
        </w:r>
      </w:ins>
      <w:ins w:id="116" w:author="Rapporteur (Samsung)" w:date="2025-02-28T10:43:00Z">
        <w:r>
          <w:rPr>
            <w:rFonts w:eastAsia="Malgun Gothic"/>
            <w:lang w:eastAsia="ko-KR"/>
          </w:rPr>
          <w:t xml:space="preserve"> </w:t>
        </w:r>
      </w:ins>
      <w:ins w:id="117" w:author="Rapporteur (Samsung)" w:date="2025-02-28T10:52:00Z">
        <w:r>
          <w:rPr>
            <w:rFonts w:eastAsia="Malgun Gothic"/>
            <w:lang w:eastAsia="ko-KR"/>
          </w:rPr>
          <w:t xml:space="preserve">of </w:t>
        </w:r>
      </w:ins>
      <w:ins w:id="118" w:author="Rapporteur (Samsung)" w:date="2025-02-28T10:43:00Z">
        <w:r>
          <w:rPr>
            <w:rFonts w:eastAsia="Malgun Gothic"/>
            <w:lang w:eastAsia="ko-KR"/>
          </w:rPr>
          <w:t>a Serving Cell by sending the</w:t>
        </w:r>
        <w:r>
          <w:rPr>
            <w:rFonts w:eastAsia="Malgun Gothic"/>
          </w:rPr>
          <w:t xml:space="preserve"> Pathloss </w:t>
        </w:r>
      </w:ins>
      <w:ins w:id="119" w:author="Rapporteur (Samsung)" w:date="2025-02-28T10:52:00Z">
        <w:r>
          <w:rPr>
            <w:rFonts w:eastAsia="Malgun Gothic"/>
          </w:rPr>
          <w:t>Offset</w:t>
        </w:r>
      </w:ins>
      <w:ins w:id="120"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121" w:author="Rapporteur (Samsung)" w:date="2025-02-28T10:52:00Z">
        <w:r>
          <w:rPr>
            <w:rFonts w:eastAsia="Malgun Gothic"/>
            <w:lang w:eastAsia="ko-KR"/>
          </w:rPr>
          <w:t>YY</w:t>
        </w:r>
      </w:ins>
      <w:ins w:id="122" w:author="Rapporteur (Samsung)" w:date="2025-02-28T10:43:00Z">
        <w:r>
          <w:rPr>
            <w:rFonts w:eastAsia="Malgun Gothic"/>
            <w:lang w:eastAsia="ko-KR"/>
          </w:rPr>
          <w:t>.</w:t>
        </w:r>
      </w:ins>
    </w:p>
    <w:p w14:paraId="0F675F81" w14:textId="77777777" w:rsidR="00101D3A" w:rsidRDefault="00E018D2">
      <w:pPr>
        <w:rPr>
          <w:ins w:id="123" w:author="Rapporteur (Samsung)" w:date="2025-02-28T10:43:00Z"/>
          <w:rFonts w:eastAsia="Malgun Gothic"/>
          <w:lang w:eastAsia="ko-KR"/>
        </w:rPr>
      </w:pPr>
      <w:ins w:id="124" w:author="Rapporteur (Samsung)" w:date="2025-02-28T10:43:00Z">
        <w:r>
          <w:rPr>
            <w:rFonts w:eastAsia="Malgun Gothic"/>
            <w:lang w:eastAsia="ko-KR"/>
          </w:rPr>
          <w:t>The MAC entity shall:</w:t>
        </w:r>
      </w:ins>
    </w:p>
    <w:p w14:paraId="0BC78054" w14:textId="70905856" w:rsidR="00101D3A" w:rsidRDefault="00E018D2">
      <w:pPr>
        <w:pStyle w:val="B1"/>
        <w:rPr>
          <w:ins w:id="125" w:author="Rapporteur (Samsung)" w:date="2025-02-28T10:43:00Z"/>
          <w:rFonts w:eastAsia="Malgun Gothic"/>
        </w:rPr>
      </w:pPr>
      <w:ins w:id="126"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127" w:author="Rapporteur (Samsung)" w:date="2025-02-28T10:53:00Z">
        <w:r>
          <w:rPr>
            <w:rFonts w:eastAsia="Malgun Gothic"/>
            <w:lang w:eastAsia="ko-KR"/>
          </w:rPr>
          <w:t>Offset</w:t>
        </w:r>
      </w:ins>
      <w:ins w:id="128" w:author="Rapporteur (Samsung)" w:date="2025-02-28T10:43:00Z">
        <w:r>
          <w:rPr>
            <w:rFonts w:eastAsia="Malgun Gothic"/>
            <w:lang w:eastAsia="ko-KR"/>
          </w:rPr>
          <w:t xml:space="preserve"> Update MAC CE</w:t>
        </w:r>
        <w:r>
          <w:rPr>
            <w:rFonts w:eastAsia="Malgun Gothic"/>
          </w:rPr>
          <w:t xml:space="preserve"> </w:t>
        </w:r>
      </w:ins>
      <w:ins w:id="129" w:author="Rapporteur (Samsung)" w:date="2025-03-21T07:08:00Z">
        <w:r w:rsidR="00FD63AB">
          <w:rPr>
            <w:rFonts w:eastAsia="Malgun Gothic"/>
          </w:rPr>
          <w:t xml:space="preserve">for </w:t>
        </w:r>
      </w:ins>
      <w:ins w:id="130" w:author="Rapporteur (Samsung)" w:date="2025-02-28T10:43:00Z">
        <w:r>
          <w:rPr>
            <w:rFonts w:eastAsia="Malgun Gothic"/>
          </w:rPr>
          <w:t>a Serving Cell:</w:t>
        </w:r>
      </w:ins>
    </w:p>
    <w:p w14:paraId="5B2A6E1A" w14:textId="1B43C22E" w:rsidR="00101D3A" w:rsidRDefault="00E018D2">
      <w:pPr>
        <w:pStyle w:val="B2"/>
        <w:rPr>
          <w:rFonts w:eastAsia="Malgun Gothic"/>
        </w:rPr>
      </w:pPr>
      <w:ins w:id="131" w:author="Rapporteur (Samsung)" w:date="2025-02-28T10:43:00Z">
        <w:r>
          <w:rPr>
            <w:rFonts w:eastAsia="Malgun Gothic"/>
          </w:rPr>
          <w:t>2&gt;</w:t>
        </w:r>
        <w:r>
          <w:rPr>
            <w:rFonts w:eastAsia="Malgun Gothic"/>
          </w:rPr>
          <w:tab/>
        </w:r>
        <w:commentRangeStart w:id="132"/>
        <w:r>
          <w:rPr>
            <w:rFonts w:eastAsia="Malgun Gothic"/>
          </w:rPr>
          <w:t>indicate to lower layers</w:t>
        </w:r>
      </w:ins>
      <w:commentRangeEnd w:id="132"/>
      <w:r w:rsidR="00BB4FB6">
        <w:rPr>
          <w:rStyle w:val="af4"/>
        </w:rPr>
        <w:commentReference w:id="132"/>
      </w:r>
      <w:ins w:id="133" w:author="Rapporteur (Samsung)" w:date="2025-02-28T10:43:00Z">
        <w:r>
          <w:rPr>
            <w:rFonts w:eastAsia="Malgun Gothic"/>
          </w:rPr>
          <w:t xml:space="preserve"> the information </w:t>
        </w:r>
      </w:ins>
      <w:ins w:id="134" w:author="Rapporteur (Samsung)" w:date="2025-04-21T09:38:00Z">
        <w:r w:rsidR="00933019">
          <w:rPr>
            <w:rFonts w:eastAsia="Malgun Gothic"/>
          </w:rPr>
          <w:t>included in</w:t>
        </w:r>
      </w:ins>
      <w:ins w:id="135" w:author="Rapporteur (Samsung)" w:date="2025-02-28T10:43:00Z">
        <w:r>
          <w:rPr>
            <w:rFonts w:eastAsia="Malgun Gothic"/>
          </w:rPr>
          <w:t xml:space="preserve"> the </w:t>
        </w:r>
        <w:r>
          <w:rPr>
            <w:rFonts w:eastAsia="Malgun Gothic"/>
            <w:lang w:eastAsia="ko-KR"/>
          </w:rPr>
          <w:t xml:space="preserve">Pathloss </w:t>
        </w:r>
      </w:ins>
      <w:ins w:id="136" w:author="Rapporteur (Samsung)" w:date="2025-02-28T10:53:00Z">
        <w:r>
          <w:rPr>
            <w:rFonts w:eastAsia="Malgun Gothic"/>
            <w:lang w:eastAsia="ko-KR"/>
          </w:rPr>
          <w:t>Offset</w:t>
        </w:r>
      </w:ins>
      <w:ins w:id="137"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4"/>
        <w:rPr>
          <w:ins w:id="138" w:author="Rapporteur (Samsung)" w:date="2025-02-28T11:03:00Z"/>
          <w:rFonts w:eastAsiaTheme="minorEastAsia"/>
          <w:lang w:eastAsia="ko-KR"/>
        </w:rPr>
      </w:pPr>
      <w:bookmarkStart w:id="139" w:name="_Toc46490445"/>
      <w:bookmarkStart w:id="140" w:name="_Toc52752140"/>
      <w:bookmarkStart w:id="141" w:name="_Toc52796602"/>
      <w:bookmarkStart w:id="142" w:name="_Toc29239899"/>
      <w:bookmarkStart w:id="143" w:name="_Toc37296314"/>
      <w:bookmarkEnd w:id="8"/>
      <w:bookmarkEnd w:id="9"/>
      <w:bookmarkEnd w:id="10"/>
      <w:bookmarkEnd w:id="11"/>
      <w:bookmarkEnd w:id="12"/>
      <w:ins w:id="144" w:author="Rapporteur (Samsung)" w:date="2025-02-28T11:03:00Z">
        <w:r>
          <w:rPr>
            <w:rFonts w:eastAsiaTheme="minorEastAsia"/>
            <w:lang w:eastAsia="ko-KR"/>
          </w:rPr>
          <w:t>6.1.3</w:t>
        </w:r>
        <w:proofErr w:type="gramStart"/>
        <w:r>
          <w:rPr>
            <w:rFonts w:eastAsiaTheme="minorEastAsia"/>
            <w:lang w:eastAsia="ko-KR"/>
          </w:rPr>
          <w:t>.</w:t>
        </w:r>
      </w:ins>
      <w:ins w:id="145" w:author="Rapporteur (Samsung)" w:date="2025-02-28T12:39:00Z">
        <w:r>
          <w:rPr>
            <w:rFonts w:eastAsiaTheme="minorEastAsia"/>
            <w:lang w:eastAsia="ko-KR"/>
          </w:rPr>
          <w:t>YY</w:t>
        </w:r>
      </w:ins>
      <w:proofErr w:type="gramEnd"/>
      <w:ins w:id="146" w:author="Rapporteur (Samsung)" w:date="2025-02-28T11:03:00Z">
        <w:r>
          <w:rPr>
            <w:rFonts w:eastAsiaTheme="minorEastAsia"/>
            <w:lang w:eastAsia="ko-KR"/>
          </w:rPr>
          <w:tab/>
          <w:t xml:space="preserve">Pathloss </w:t>
        </w:r>
      </w:ins>
      <w:ins w:id="147" w:author="Rapporteur (Samsung)" w:date="2025-02-28T11:08:00Z">
        <w:r>
          <w:rPr>
            <w:rFonts w:eastAsiaTheme="minorEastAsia"/>
            <w:lang w:eastAsia="ko-KR"/>
          </w:rPr>
          <w:t>Offset</w:t>
        </w:r>
      </w:ins>
      <w:ins w:id="148" w:author="Rapporteur (Samsung)" w:date="2025-02-28T11:03:00Z">
        <w:r>
          <w:rPr>
            <w:rFonts w:eastAsiaTheme="minorEastAsia"/>
            <w:lang w:eastAsia="ko-KR"/>
          </w:rPr>
          <w:t xml:space="preserve"> Update MAC CE</w:t>
        </w:r>
      </w:ins>
    </w:p>
    <w:p w14:paraId="1189A755" w14:textId="77777777" w:rsidR="00101D3A" w:rsidRDefault="00E018D2">
      <w:pPr>
        <w:rPr>
          <w:ins w:id="149" w:author="Rapporteur (Samsung)" w:date="2025-02-28T11:03:00Z"/>
          <w:rFonts w:eastAsiaTheme="minorEastAsia"/>
        </w:rPr>
      </w:pPr>
      <w:ins w:id="150" w:author="Rapporteur (Samsung)" w:date="2025-02-28T11:03:00Z">
        <w:r>
          <w:t xml:space="preserve">The Pathloss </w:t>
        </w:r>
      </w:ins>
      <w:ins w:id="151" w:author="Rapporteur (Samsung)" w:date="2025-02-28T11:09:00Z">
        <w:r>
          <w:t>Offset</w:t>
        </w:r>
      </w:ins>
      <w:ins w:id="152"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153" w:author="Rapporteur (Samsung)" w:date="2025-02-28T11:09:00Z">
        <w:r>
          <w:t>variable size with the following fields:</w:t>
        </w:r>
      </w:ins>
    </w:p>
    <w:p w14:paraId="68E51489" w14:textId="77777777" w:rsidR="00101D3A" w:rsidRDefault="00E018D2">
      <w:pPr>
        <w:pStyle w:val="B1"/>
        <w:rPr>
          <w:ins w:id="154" w:author="Rapporteur (Samsung)" w:date="2025-02-28T11:03:00Z"/>
          <w:rFonts w:eastAsia="Malgun Gothic"/>
        </w:rPr>
      </w:pPr>
      <w:ins w:id="155" w:author="Rapporteur (Samsung)" w:date="2025-02-28T11:03:00Z">
        <w:r>
          <w:rPr>
            <w:rFonts w:eastAsia="Malgun Gothic"/>
          </w:rPr>
          <w:t>-</w:t>
        </w:r>
        <w:r>
          <w:rPr>
            <w:rFonts w:eastAsia="Malgun Gothic"/>
          </w:rPr>
          <w:tab/>
          <w:t xml:space="preserve">Serving Cell ID: </w:t>
        </w:r>
        <w:r>
          <w:t>This field indicates the identity of the Serving Cell</w:t>
        </w:r>
      </w:ins>
      <w:ins w:id="156" w:author="Rapporteur (Samsung)" w:date="2025-02-28T11:10:00Z">
        <w:r>
          <w:t xml:space="preserve"> </w:t>
        </w:r>
      </w:ins>
      <w:ins w:id="157" w:author="Rapporteur (Samsung)" w:date="2025-02-28T11:23:00Z">
        <w:r>
          <w:t>to</w:t>
        </w:r>
      </w:ins>
      <w:ins w:id="158" w:author="Rapporteur (Samsung)" w:date="2025-02-28T11:10:00Z">
        <w:r>
          <w:t xml:space="preserve"> which the MAC CE </w:t>
        </w:r>
      </w:ins>
      <w:ins w:id="159" w:author="Rapporteur (Samsung)" w:date="2025-02-28T11:23:00Z">
        <w:r>
          <w:t xml:space="preserve">is </w:t>
        </w:r>
      </w:ins>
      <w:ins w:id="160" w:author="Rapporteur (Samsung)" w:date="2025-02-28T11:22:00Z">
        <w:r>
          <w:t>applie</w:t>
        </w:r>
      </w:ins>
      <w:ins w:id="161" w:author="Rapporteur (Samsung)" w:date="2025-02-28T11:23:00Z">
        <w:r>
          <w:t>d</w:t>
        </w:r>
      </w:ins>
      <w:ins w:id="162" w:author="Rapporteur (Samsung)" w:date="2025-02-28T11:03:00Z">
        <w:r>
          <w:t>.</w:t>
        </w:r>
        <w:r>
          <w:rPr>
            <w:rFonts w:eastAsia="Malgun Gothic"/>
          </w:rPr>
          <w:t xml:space="preserve"> </w:t>
        </w:r>
        <w:r>
          <w:t>The length of th</w:t>
        </w:r>
      </w:ins>
      <w:ins w:id="163" w:author="Rapporteur (Samsung)" w:date="2025-02-28T12:20:00Z">
        <w:r>
          <w:t>is</w:t>
        </w:r>
      </w:ins>
      <w:ins w:id="164" w:author="Rapporteur (Samsung)" w:date="2025-02-28T11:03:00Z">
        <w:r>
          <w:t xml:space="preserve"> field is 5 bits;</w:t>
        </w:r>
      </w:ins>
    </w:p>
    <w:p w14:paraId="3751AF80" w14:textId="77777777" w:rsidR="00101D3A" w:rsidRDefault="00E018D2">
      <w:pPr>
        <w:pStyle w:val="B1"/>
        <w:rPr>
          <w:ins w:id="165" w:author="Rapporteur (Samsung)" w:date="2025-02-28T11:03:00Z"/>
          <w:rFonts w:eastAsia="Malgun Gothic"/>
        </w:rPr>
      </w:pPr>
      <w:ins w:id="166"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167" w:author="Rapporteur (Samsung)" w:date="2025-02-28T11:26:00Z">
        <w:r>
          <w:rPr>
            <w:rFonts w:eastAsia="Malgun Gothic"/>
          </w:rPr>
          <w:t>]</w:t>
        </w:r>
      </w:ins>
      <w:ins w:id="168" w:author="Rapporteur (Samsung)" w:date="2025-02-28T11:03:00Z">
        <w:r>
          <w:rPr>
            <w:rFonts w:eastAsia="Malgun Gothic"/>
          </w:rPr>
          <w:t xml:space="preserve">. </w:t>
        </w:r>
      </w:ins>
      <w:ins w:id="169" w:author="Rapporteur (Samsung)" w:date="2025-02-28T11:17:00Z">
        <w:r>
          <w:rPr>
            <w:lang w:bidi="ar"/>
          </w:rPr>
          <w:t xml:space="preserve">If </w:t>
        </w:r>
      </w:ins>
      <w:ins w:id="170" w:author="Rapporteur (Samsung)" w:date="2025-02-28T11:18:00Z">
        <w:r>
          <w:rPr>
            <w:lang w:bidi="ar"/>
          </w:rPr>
          <w:t xml:space="preserve">the </w:t>
        </w:r>
      </w:ins>
      <w:ins w:id="171"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172" w:author="Rapporteur (Samsung)" w:date="2025-02-28T11:18:00Z">
        <w:r>
          <w:rPr>
            <w:lang w:eastAsia="zh-CN"/>
          </w:rPr>
          <w:t>indicates a DL BWP</w:t>
        </w:r>
      </w:ins>
      <w:ins w:id="173" w:author="Rapporteur (Samsung)" w:date="2025-02-28T13:35:00Z">
        <w:r>
          <w:rPr>
            <w:rFonts w:eastAsia="Malgun Gothic"/>
          </w:rPr>
          <w:t xml:space="preserve"> to which the MAC CE is applied</w:t>
        </w:r>
      </w:ins>
      <w:ins w:id="174" w:author="Rapporteur (Samsung)" w:date="2025-02-28T11:17:00Z">
        <w:r>
          <w:rPr>
            <w:lang w:eastAsia="zh-CN"/>
          </w:rPr>
          <w:t xml:space="preserve">. </w:t>
        </w:r>
      </w:ins>
      <w:ins w:id="175"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176" w:author="Rapporteur (Samsung)" w:date="2025-02-28T13:36:00Z">
        <w:r>
          <w:rPr>
            <w:lang w:bidi="ar"/>
          </w:rPr>
          <w:t xml:space="preserve"> i</w:t>
        </w:r>
      </w:ins>
      <w:ins w:id="177" w:author="Rapporteur (Samsung)" w:date="2025-02-28T11:28:00Z">
        <w:r>
          <w:rPr>
            <w:lang w:bidi="ar"/>
          </w:rPr>
          <w:t xml:space="preserve">s </w:t>
        </w:r>
        <w:r>
          <w:rPr>
            <w:i/>
            <w:lang w:bidi="ar"/>
          </w:rPr>
          <w:t>separate</w:t>
        </w:r>
        <w:r>
          <w:rPr>
            <w:lang w:eastAsia="zh-CN"/>
          </w:rPr>
          <w:t>, this field indicates a UL BWP</w:t>
        </w:r>
      </w:ins>
      <w:ins w:id="178" w:author="Rapporteur (Samsung)" w:date="2025-02-28T13:35:00Z">
        <w:r>
          <w:rPr>
            <w:rFonts w:eastAsia="Malgun Gothic"/>
          </w:rPr>
          <w:t xml:space="preserve"> to which the MAC CE is applied</w:t>
        </w:r>
      </w:ins>
      <w:ins w:id="179" w:author="Rapporteur (Samsung)" w:date="2025-02-28T11:28:00Z">
        <w:r>
          <w:rPr>
            <w:lang w:eastAsia="zh-CN"/>
          </w:rPr>
          <w:t xml:space="preserve">. </w:t>
        </w:r>
      </w:ins>
      <w:ins w:id="180" w:author="Rapporteur (Samsung)" w:date="2025-02-28T11:03:00Z">
        <w:r>
          <w:rPr>
            <w:rFonts w:eastAsia="Malgun Gothic"/>
          </w:rPr>
          <w:t>The length of th</w:t>
        </w:r>
      </w:ins>
      <w:ins w:id="181" w:author="Rapporteur (Samsung)" w:date="2025-02-28T12:20:00Z">
        <w:r>
          <w:rPr>
            <w:rFonts w:eastAsia="Malgun Gothic"/>
          </w:rPr>
          <w:t>is</w:t>
        </w:r>
      </w:ins>
      <w:ins w:id="182" w:author="Rapporteur (Samsung)" w:date="2025-02-28T11:03:00Z">
        <w:r>
          <w:rPr>
            <w:rFonts w:eastAsia="Malgun Gothic"/>
          </w:rPr>
          <w:t xml:space="preserve"> field is 2 bits;</w:t>
        </w:r>
      </w:ins>
    </w:p>
    <w:p w14:paraId="53C69246" w14:textId="77777777" w:rsidR="00101D3A" w:rsidRDefault="00E018D2">
      <w:pPr>
        <w:pStyle w:val="B1"/>
        <w:rPr>
          <w:ins w:id="183" w:author="Rapporteur (Samsung)" w:date="2025-02-28T11:03:00Z"/>
          <w:rFonts w:eastAsia="Malgun Gothic"/>
        </w:rPr>
      </w:pPr>
      <w:ins w:id="184" w:author="Rapporteur (Samsung)" w:date="2025-02-28T11:03:00Z">
        <w:r>
          <w:rPr>
            <w:rFonts w:eastAsia="Malgun Gothic"/>
            <w:lang w:eastAsia="ko-KR"/>
          </w:rPr>
          <w:t>-</w:t>
        </w:r>
        <w:r>
          <w:rPr>
            <w:rFonts w:eastAsia="Malgun Gothic"/>
            <w:lang w:eastAsia="ko-KR"/>
          </w:rPr>
          <w:tab/>
        </w:r>
      </w:ins>
      <w:ins w:id="185" w:author="Rapporteur (Samsung)" w:date="2025-02-28T11:28:00Z">
        <w:r>
          <w:rPr>
            <w:rFonts w:eastAsia="Malgun Gothic"/>
            <w:lang w:eastAsia="ko-KR"/>
          </w:rPr>
          <w:t>TCI state</w:t>
        </w:r>
      </w:ins>
      <w:ins w:id="186" w:author="Rapporteur (Samsung)" w:date="2025-02-28T11:03:00Z">
        <w:r>
          <w:rPr>
            <w:rFonts w:eastAsia="Malgun Gothic"/>
            <w:lang w:eastAsia="ko-KR"/>
          </w:rPr>
          <w:t xml:space="preserve"> ID</w:t>
        </w:r>
        <w:r>
          <w:rPr>
            <w:rFonts w:eastAsia="Malgun Gothic"/>
          </w:rPr>
          <w:t xml:space="preserve">: </w:t>
        </w:r>
      </w:ins>
      <w:ins w:id="187" w:author="Rapporteur (Samsung)" w:date="2025-02-28T11:30:00Z">
        <w:r>
          <w:t xml:space="preserve">This field indicates </w:t>
        </w:r>
      </w:ins>
      <w:ins w:id="188" w:author="Rapporteur (Samsung)" w:date="2025-02-28T11:46:00Z">
        <w:r>
          <w:t>a</w:t>
        </w:r>
      </w:ins>
      <w:ins w:id="189" w:author="Rapporteur (Samsung)" w:date="2025-02-28T11:30:00Z">
        <w:r>
          <w:t xml:space="preserve"> TCI state identified by </w:t>
        </w:r>
        <w:r>
          <w:rPr>
            <w:i/>
            <w:iCs/>
          </w:rPr>
          <w:t>TCI-StateId</w:t>
        </w:r>
        <w:r>
          <w:t xml:space="preserve"> </w:t>
        </w:r>
      </w:ins>
      <w:ins w:id="190" w:author="Rapporteur (Samsung)" w:date="2025-02-28T11:40:00Z">
        <w:r>
          <w:t xml:space="preserve">or </w:t>
        </w:r>
        <w:r>
          <w:rPr>
            <w:i/>
            <w:iCs/>
          </w:rPr>
          <w:t>TCI-UL-State-Id</w:t>
        </w:r>
        <w:r>
          <w:t xml:space="preserve"> </w:t>
        </w:r>
      </w:ins>
      <w:ins w:id="191" w:author="Rapporteur (Samsung)" w:date="2025-02-28T11:30:00Z">
        <w:r>
          <w:t>as specified in TS 38.331 [5].</w:t>
        </w:r>
      </w:ins>
      <w:ins w:id="192" w:author="Rapporteur (Samsung)" w:date="2025-02-28T11:03:00Z">
        <w:r>
          <w:rPr>
            <w:rFonts w:eastAsia="Malgun Gothic"/>
            <w:lang w:eastAsia="ko-KR"/>
          </w:rPr>
          <w:t xml:space="preserve"> </w:t>
        </w:r>
      </w:ins>
      <w:ins w:id="193" w:author="Rapporteur (Samsung)" w:date="2025-02-28T11:43:00Z">
        <w:r>
          <w:rPr>
            <w:rFonts w:eastAsia="Malgun Gothic"/>
          </w:rPr>
          <w:t>The length of th</w:t>
        </w:r>
      </w:ins>
      <w:ins w:id="194" w:author="Rapporteur (Samsung)" w:date="2025-02-28T12:20:00Z">
        <w:r>
          <w:rPr>
            <w:rFonts w:eastAsia="Malgun Gothic"/>
          </w:rPr>
          <w:t>is</w:t>
        </w:r>
      </w:ins>
      <w:ins w:id="195" w:author="Rapporteur (Samsung)" w:date="2025-02-28T11:43:00Z">
        <w:r>
          <w:rPr>
            <w:rFonts w:eastAsia="Malgun Gothic"/>
          </w:rPr>
          <w:t xml:space="preserve"> field is 7 bits.</w:t>
        </w:r>
        <w:r>
          <w:rPr>
            <w:lang w:bidi="ar"/>
          </w:rPr>
          <w:t xml:space="preserve"> </w:t>
        </w:r>
      </w:ins>
      <w:ins w:id="196"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197" w:author="Rapporteur (Samsung)" w:date="2025-02-28T13:17:00Z">
        <w:r>
          <w:rPr>
            <w:lang w:eastAsia="zh-CN"/>
          </w:rPr>
          <w:t xml:space="preserve">a </w:t>
        </w:r>
      </w:ins>
      <w:ins w:id="198" w:author="Rapporteur (Samsung)" w:date="2025-02-28T11:41:00Z">
        <w:r>
          <w:rPr>
            <w:i/>
            <w:iCs/>
          </w:rPr>
          <w:t>TCI-StateId</w:t>
        </w:r>
      </w:ins>
      <w:ins w:id="199" w:author="Rapporteur (Samsung)" w:date="2025-02-28T13:17:00Z">
        <w:r>
          <w:rPr>
            <w:iCs/>
          </w:rPr>
          <w:t xml:space="preserve"> </w:t>
        </w:r>
      </w:ins>
      <w:ins w:id="200" w:author="Rapporteur (Samsung)" w:date="2025-02-28T13:42:00Z">
        <w:r>
          <w:rPr>
            <w:iCs/>
          </w:rPr>
          <w:t>for</w:t>
        </w:r>
      </w:ins>
      <w:ins w:id="201" w:author="Rapporteur (Samsung)" w:date="2025-02-28T13:17:00Z">
        <w:r>
          <w:rPr>
            <w:iCs/>
          </w:rPr>
          <w:t xml:space="preserve"> </w:t>
        </w:r>
        <w:r>
          <w:rPr>
            <w:lang w:eastAsia="zh-CN"/>
          </w:rPr>
          <w:t>a joint TCI state</w:t>
        </w:r>
      </w:ins>
      <w:ins w:id="202"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03" w:author="Rapporteur (Samsung)" w:date="2025-02-28T13:36:00Z">
        <w:r>
          <w:rPr>
            <w:lang w:bidi="ar"/>
          </w:rPr>
          <w:t xml:space="preserve"> is </w:t>
        </w:r>
      </w:ins>
      <w:ins w:id="204" w:author="Rapporteur (Samsung)" w:date="2025-02-28T11:44:00Z">
        <w:r>
          <w:rPr>
            <w:i/>
            <w:lang w:bidi="ar"/>
          </w:rPr>
          <w:t>separate</w:t>
        </w:r>
        <w:r>
          <w:rPr>
            <w:lang w:eastAsia="zh-CN"/>
          </w:rPr>
          <w:t xml:space="preserve">, </w:t>
        </w:r>
      </w:ins>
      <w:ins w:id="205" w:author="Rapporteur (Samsung)" w:date="2025-02-28T11:46:00Z">
        <w:r>
          <w:t xml:space="preserve">the most significant bit of </w:t>
        </w:r>
      </w:ins>
      <w:ins w:id="206" w:author="Rapporteur (Samsung)" w:date="2025-02-28T13:17:00Z">
        <w:r>
          <w:t>the field</w:t>
        </w:r>
      </w:ins>
      <w:ins w:id="207" w:author="Rapporteur (Samsung)" w:date="2025-02-28T11:46:00Z">
        <w:r>
          <w:t xml:space="preserve"> is considered as the reserved bit and remainder 6 bits</w:t>
        </w:r>
      </w:ins>
      <w:ins w:id="208" w:author="Rapporteur (Samsung)" w:date="2025-02-28T11:44:00Z">
        <w:r>
          <w:rPr>
            <w:lang w:eastAsia="zh-CN"/>
          </w:rPr>
          <w:t xml:space="preserve"> indicate a </w:t>
        </w:r>
      </w:ins>
      <w:ins w:id="209" w:author="Rapporteur (Samsung)" w:date="2025-02-28T13:18:00Z">
        <w:r>
          <w:rPr>
            <w:i/>
            <w:iCs/>
          </w:rPr>
          <w:t>TCI-UL-State-Id</w:t>
        </w:r>
        <w:r>
          <w:rPr>
            <w:lang w:eastAsia="zh-CN"/>
          </w:rPr>
          <w:t xml:space="preserve"> </w:t>
        </w:r>
      </w:ins>
      <w:ins w:id="210" w:author="Rapporteur (Samsung)" w:date="2025-02-28T13:43:00Z">
        <w:r>
          <w:rPr>
            <w:lang w:eastAsia="zh-CN"/>
          </w:rPr>
          <w:t>for</w:t>
        </w:r>
      </w:ins>
      <w:ins w:id="211" w:author="Rapporteur (Samsung)" w:date="2025-02-28T13:18:00Z">
        <w:r>
          <w:rPr>
            <w:lang w:eastAsia="zh-CN"/>
          </w:rPr>
          <w:t xml:space="preserve"> a </w:t>
        </w:r>
      </w:ins>
      <w:ins w:id="212" w:author="Rapporteur (Samsung)" w:date="2025-02-28T11:44:00Z">
        <w:r>
          <w:rPr>
            <w:lang w:eastAsia="zh-CN"/>
          </w:rPr>
          <w:t>UL TCI state</w:t>
        </w:r>
      </w:ins>
      <w:ins w:id="213" w:author="Rapporteur (Samsung)" w:date="2025-02-28T11:03:00Z">
        <w:r>
          <w:rPr>
            <w:rFonts w:eastAsia="Malgun Gothic"/>
          </w:rPr>
          <w:t>;</w:t>
        </w:r>
      </w:ins>
    </w:p>
    <w:p w14:paraId="073648A8" w14:textId="77777777" w:rsidR="00F92069" w:rsidRDefault="00E018D2">
      <w:pPr>
        <w:pStyle w:val="B1"/>
        <w:rPr>
          <w:ins w:id="214" w:author="Rapporteur (Samsung)" w:date="2025-03-21T07:21:00Z"/>
          <w:lang w:val="en-US" w:eastAsia="zh-CN"/>
        </w:rPr>
      </w:pPr>
      <w:ins w:id="215" w:author="Rapporteur (Samsung)" w:date="2025-02-28T11:03:00Z">
        <w:r>
          <w:t>-</w:t>
        </w:r>
        <w:r>
          <w:tab/>
          <w:t xml:space="preserve">Pathloss </w:t>
        </w:r>
      </w:ins>
      <w:ins w:id="216" w:author="Rapporteur (Samsung)" w:date="2025-02-28T11:29:00Z">
        <w:r>
          <w:t>Offset</w:t>
        </w:r>
      </w:ins>
      <w:ins w:id="217" w:author="Rapporteur (Samsung)" w:date="2025-02-28T11:03:00Z">
        <w:r>
          <w:t>:</w:t>
        </w:r>
        <w:r>
          <w:rPr>
            <w:rFonts w:eastAsia="Malgun Gothic"/>
          </w:rPr>
          <w:t xml:space="preserve"> This field indicates the </w:t>
        </w:r>
      </w:ins>
      <w:ins w:id="218" w:author="Rapporteur (Samsung)" w:date="2025-02-28T11:48:00Z">
        <w:r>
          <w:rPr>
            <w:rFonts w:eastAsia="Malgun Gothic"/>
          </w:rPr>
          <w:t xml:space="preserve">pathloss offset for the </w:t>
        </w:r>
      </w:ins>
      <w:ins w:id="219" w:author="Rapporteur (Samsung)" w:date="2025-02-28T11:52:00Z">
        <w:r>
          <w:rPr>
            <w:rFonts w:eastAsia="Malgun Gothic"/>
          </w:rPr>
          <w:t xml:space="preserve">TCI state indicated by the </w:t>
        </w:r>
      </w:ins>
      <w:ins w:id="220" w:author="Rapporteur (Samsung)" w:date="2025-02-28T11:48:00Z">
        <w:r>
          <w:rPr>
            <w:rFonts w:eastAsia="Malgun Gothic"/>
          </w:rPr>
          <w:t>prec</w:t>
        </w:r>
      </w:ins>
      <w:ins w:id="221" w:author="Rapporteur (Samsung)" w:date="2025-02-28T11:49:00Z">
        <w:r>
          <w:rPr>
            <w:rFonts w:eastAsia="Malgun Gothic"/>
          </w:rPr>
          <w:t>e</w:t>
        </w:r>
      </w:ins>
      <w:ins w:id="222" w:author="Rapporteur (Samsung)" w:date="2025-02-28T11:48:00Z">
        <w:r>
          <w:rPr>
            <w:rFonts w:eastAsia="Malgun Gothic"/>
          </w:rPr>
          <w:t>ding</w:t>
        </w:r>
      </w:ins>
      <w:ins w:id="223" w:author="Rapporteur (Samsung)" w:date="2025-02-28T11:51:00Z">
        <w:r>
          <w:rPr>
            <w:rFonts w:eastAsia="Malgun Gothic"/>
          </w:rPr>
          <w:t xml:space="preserve"> </w:t>
        </w:r>
      </w:ins>
      <w:ins w:id="224" w:author="Rapporteur (Samsung)" w:date="2025-02-28T11:52:00Z">
        <w:r>
          <w:rPr>
            <w:rFonts w:eastAsia="Malgun Gothic"/>
          </w:rPr>
          <w:t>TCI state ID</w:t>
        </w:r>
      </w:ins>
      <w:ins w:id="225" w:author="Rapporteur (Samsung)" w:date="2025-02-28T12:19:00Z">
        <w:r>
          <w:rPr>
            <w:rFonts w:eastAsia="Malgun Gothic"/>
          </w:rPr>
          <w:t xml:space="preserve"> field</w:t>
        </w:r>
      </w:ins>
      <w:ins w:id="226" w:author="Rapporteur (Samsung)" w:date="2025-02-28T11:03:00Z">
        <w:r>
          <w:rPr>
            <w:rFonts w:eastAsia="Malgun Gothic"/>
            <w:lang w:eastAsia="ko-KR"/>
          </w:rPr>
          <w:t xml:space="preserve">. It updates the </w:t>
        </w:r>
      </w:ins>
      <w:ins w:id="227" w:author="Rapporteur (Samsung)" w:date="2025-02-28T11:55:00Z">
        <w:r>
          <w:rPr>
            <w:rFonts w:eastAsia="Malgun Gothic"/>
            <w:lang w:eastAsia="ko-KR"/>
          </w:rPr>
          <w:t>pathloss offset</w:t>
        </w:r>
      </w:ins>
      <w:ins w:id="228" w:author="Rapporteur (Samsung)" w:date="2025-02-28T11:53:00Z">
        <w:r>
          <w:rPr>
            <w:rFonts w:eastAsia="Malgun Gothic"/>
            <w:lang w:eastAsia="ko-KR"/>
          </w:rPr>
          <w:t xml:space="preserve"> configured by</w:t>
        </w:r>
      </w:ins>
      <w:ins w:id="229" w:author="Rapporteur (Samsung)" w:date="2025-02-28T11:54:00Z">
        <w:r>
          <w:rPr>
            <w:rFonts w:eastAsia="Malgun Gothic"/>
            <w:lang w:eastAsia="ko-KR"/>
          </w:rPr>
          <w:t xml:space="preserve"> </w:t>
        </w:r>
        <w:proofErr w:type="spellStart"/>
        <w:r>
          <w:rPr>
            <w:i/>
            <w:lang w:bidi="ar"/>
          </w:rPr>
          <w:t>pathlossOffset</w:t>
        </w:r>
      </w:ins>
      <w:proofErr w:type="spellEnd"/>
      <w:ins w:id="230" w:author="Rapporteur (Samsung)" w:date="2025-02-28T11:53:00Z">
        <w:r>
          <w:rPr>
            <w:rFonts w:eastAsia="Malgun Gothic"/>
            <w:lang w:eastAsia="ko-KR"/>
          </w:rPr>
          <w:t xml:space="preserve"> </w:t>
        </w:r>
      </w:ins>
      <w:ins w:id="231" w:author="Rapporteur (Samsung)" w:date="2025-02-28T13:06:00Z">
        <w:r>
          <w:rPr>
            <w:rFonts w:eastAsia="Malgun Gothic"/>
          </w:rPr>
          <w:t xml:space="preserve">for the TCI state, </w:t>
        </w:r>
      </w:ins>
      <w:ins w:id="232" w:author="Rapporteur (Samsung)" w:date="2025-02-28T11:54:00Z">
        <w:r>
          <w:t>as specified in TS 38.331 [5]</w:t>
        </w:r>
      </w:ins>
      <w:ins w:id="233" w:author="Rapporteur (Samsung)" w:date="2025-02-28T11:03:00Z">
        <w:r>
          <w:rPr>
            <w:rFonts w:eastAsia="Malgun Gothic"/>
            <w:lang w:eastAsia="ko-KR"/>
          </w:rPr>
          <w:t xml:space="preserve">. </w:t>
        </w:r>
      </w:ins>
      <w:ins w:id="234" w:author="Rapporteur (Samsung)" w:date="2025-02-28T12:08:00Z">
        <w:r>
          <w:rPr>
            <w:rFonts w:eastAsia="Malgun Gothic"/>
            <w:lang w:eastAsia="ko-KR"/>
          </w:rPr>
          <w:t>The</w:t>
        </w:r>
      </w:ins>
      <w:ins w:id="235" w:author="Rapporteur (Samsung)" w:date="2025-02-28T12:07:00Z">
        <w:r>
          <w:rPr>
            <w:rFonts w:eastAsia="Malgun Gothic"/>
            <w:lang w:eastAsia="ko-KR"/>
          </w:rPr>
          <w:t xml:space="preserve"> </w:t>
        </w:r>
      </w:ins>
      <w:ins w:id="236" w:author="Rapporteur (Samsung)" w:date="2025-02-28T12:17:00Z">
        <w:r>
          <w:rPr>
            <w:rFonts w:eastAsia="Malgun Gothic"/>
            <w:lang w:eastAsia="ko-KR"/>
          </w:rPr>
          <w:t xml:space="preserve">range of the </w:t>
        </w:r>
      </w:ins>
      <w:ins w:id="237" w:author="Rapporteur (Samsung)" w:date="2025-02-28T13:07:00Z">
        <w:r>
          <w:rPr>
            <w:rFonts w:eastAsia="Malgun Gothic"/>
            <w:lang w:eastAsia="ko-KR"/>
          </w:rPr>
          <w:t xml:space="preserve">indicated </w:t>
        </w:r>
      </w:ins>
      <w:ins w:id="238" w:author="Rapporteur (Samsung)" w:date="2025-02-28T12:07:00Z">
        <w:r>
          <w:rPr>
            <w:rFonts w:eastAsia="Malgun Gothic"/>
            <w:lang w:eastAsia="ko-KR"/>
          </w:rPr>
          <w:t xml:space="preserve">pathloss offset </w:t>
        </w:r>
      </w:ins>
      <w:ins w:id="239" w:author="Rapporteur (Samsung)" w:date="2025-02-28T12:08:00Z">
        <w:r>
          <w:rPr>
            <w:rFonts w:eastAsia="Malgun Gothic"/>
            <w:lang w:eastAsia="ko-KR"/>
          </w:rPr>
          <w:t xml:space="preserve">is </w:t>
        </w:r>
      </w:ins>
      <w:ins w:id="240" w:author="Rapporteur (Samsung)" w:date="2025-02-28T12:07:00Z">
        <w:r>
          <w:rPr>
            <w:rFonts w:eastAsia="Malgun Gothic"/>
            <w:lang w:eastAsia="ko-KR"/>
          </w:rPr>
          <w:t xml:space="preserve">from -12 </w:t>
        </w:r>
      </w:ins>
      <w:ins w:id="241" w:author="Rapporteur (Samsung)" w:date="2025-02-28T12:08:00Z">
        <w:r>
          <w:rPr>
            <w:rFonts w:eastAsia="Malgun Gothic"/>
            <w:lang w:eastAsia="ko-KR"/>
          </w:rPr>
          <w:t xml:space="preserve">dB </w:t>
        </w:r>
      </w:ins>
      <w:ins w:id="242" w:author="Rapporteur (Samsung)" w:date="2025-02-28T12:07:00Z">
        <w:r>
          <w:rPr>
            <w:rFonts w:eastAsia="Malgun Gothic"/>
            <w:lang w:eastAsia="ko-KR"/>
          </w:rPr>
          <w:t>to 60</w:t>
        </w:r>
      </w:ins>
      <w:ins w:id="243"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244" w:author="Rapporteur (Samsung)" w:date="2025-02-28T12:13:00Z">
        <w:r>
          <w:rPr>
            <w:rFonts w:eastAsia="Malgun Gothic"/>
            <w:lang w:eastAsia="ko-KR"/>
          </w:rPr>
          <w:t>e</w:t>
        </w:r>
      </w:ins>
      <w:ins w:id="245" w:author="Rapporteur (Samsung)" w:date="2025-02-28T12:09:00Z">
        <w:r>
          <w:rPr>
            <w:rFonts w:eastAsia="Malgun Gothic"/>
            <w:lang w:eastAsia="ko-KR"/>
          </w:rPr>
          <w:t xml:space="preserve"> field </w:t>
        </w:r>
      </w:ins>
      <w:ins w:id="246" w:author="Rapporteur (Samsung)" w:date="2025-02-28T12:13:00Z">
        <w:r>
          <w:rPr>
            <w:rFonts w:eastAsia="Malgun Gothic"/>
            <w:lang w:eastAsia="ko-KR"/>
          </w:rPr>
          <w:t>value</w:t>
        </w:r>
      </w:ins>
      <w:ins w:id="247" w:author="Rapporteur (Samsung)" w:date="2025-02-28T12:10:00Z">
        <w:r>
          <w:rPr>
            <w:rFonts w:eastAsia="Malgun Gothic"/>
            <w:lang w:eastAsia="ko-KR"/>
          </w:rPr>
          <w:t xml:space="preserve"> 0 </w:t>
        </w:r>
      </w:ins>
      <w:ins w:id="248" w:author="Rapporteur (Samsung)" w:date="2025-02-28T12:13:00Z">
        <w:r>
          <w:rPr>
            <w:rFonts w:eastAsia="Malgun Gothic"/>
            <w:lang w:eastAsia="ko-KR"/>
          </w:rPr>
          <w:t>corresponds to</w:t>
        </w:r>
      </w:ins>
      <w:ins w:id="249" w:author="Rapporteur (Samsung)" w:date="2025-02-28T12:10:00Z">
        <w:r>
          <w:rPr>
            <w:rFonts w:eastAsia="Malgun Gothic"/>
            <w:lang w:eastAsia="ko-KR"/>
          </w:rPr>
          <w:t xml:space="preserve"> -12 dB, </w:t>
        </w:r>
      </w:ins>
      <w:ins w:id="250" w:author="Rapporteur (Samsung)" w:date="2025-02-28T12:14:00Z">
        <w:r>
          <w:rPr>
            <w:rFonts w:eastAsia="Malgun Gothic"/>
            <w:lang w:eastAsia="ko-KR"/>
          </w:rPr>
          <w:t>the field value 1 corresponds to -8 dB and so on. The field value</w:t>
        </w:r>
      </w:ins>
      <w:ins w:id="251" w:author="Rapporteur (Samsung)" w:date="2025-02-28T12:17:00Z">
        <w:r>
          <w:rPr>
            <w:rFonts w:eastAsia="Malgun Gothic"/>
            <w:lang w:eastAsia="ko-KR"/>
          </w:rPr>
          <w:t>s</w:t>
        </w:r>
      </w:ins>
      <w:ins w:id="252" w:author="Rapporteur (Samsung)" w:date="2025-02-28T12:14:00Z">
        <w:r>
          <w:rPr>
            <w:rFonts w:eastAsia="Malgun Gothic"/>
            <w:lang w:eastAsia="ko-KR"/>
          </w:rPr>
          <w:t xml:space="preserve"> from </w:t>
        </w:r>
      </w:ins>
      <w:ins w:id="253" w:author="Rapporteur (Samsung)" w:date="2025-02-28T12:16:00Z">
        <w:r>
          <w:rPr>
            <w:rFonts w:eastAsia="Malgun Gothic"/>
            <w:lang w:eastAsia="ko-KR"/>
          </w:rPr>
          <w:t>19</w:t>
        </w:r>
      </w:ins>
      <w:ins w:id="254" w:author="Rapporteur (Samsung)" w:date="2025-02-28T12:17:00Z">
        <w:r>
          <w:rPr>
            <w:rFonts w:eastAsia="Malgun Gothic"/>
            <w:lang w:eastAsia="ko-KR"/>
          </w:rPr>
          <w:t xml:space="preserve"> onwards are reserved.</w:t>
        </w:r>
      </w:ins>
      <w:ins w:id="255" w:author="Rapporteur (Samsung)" w:date="2025-02-28T12:07:00Z">
        <w:r>
          <w:rPr>
            <w:rFonts w:eastAsia="Malgun Gothic"/>
            <w:lang w:eastAsia="ko-KR"/>
          </w:rPr>
          <w:t xml:space="preserve"> </w:t>
        </w:r>
      </w:ins>
      <w:ins w:id="256" w:author="Rapporteur (Samsung)" w:date="2025-02-28T11:03:00Z">
        <w:r>
          <w:rPr>
            <w:rFonts w:eastAsia="Malgun Gothic"/>
          </w:rPr>
          <w:t>The length of th</w:t>
        </w:r>
      </w:ins>
      <w:ins w:id="257" w:author="Rapporteur (Samsung)" w:date="2025-02-28T12:20:00Z">
        <w:r>
          <w:rPr>
            <w:rFonts w:eastAsia="Malgun Gothic"/>
          </w:rPr>
          <w:t>is</w:t>
        </w:r>
      </w:ins>
      <w:ins w:id="258" w:author="Rapporteur (Samsung)" w:date="2025-02-28T11:03:00Z">
        <w:r>
          <w:rPr>
            <w:rFonts w:eastAsia="Malgun Gothic"/>
          </w:rPr>
          <w:t xml:space="preserve"> field is </w:t>
        </w:r>
      </w:ins>
      <w:ins w:id="259" w:author="Rapporteur (Samsung)" w:date="2025-02-28T11:56:00Z">
        <w:r>
          <w:rPr>
            <w:rFonts w:eastAsia="Malgun Gothic"/>
          </w:rPr>
          <w:t>5</w:t>
        </w:r>
      </w:ins>
      <w:ins w:id="260" w:author="Rapporteur (Samsung)" w:date="2025-02-28T11:03:00Z">
        <w:r>
          <w:rPr>
            <w:rFonts w:eastAsia="Malgun Gothic"/>
          </w:rPr>
          <w:t xml:space="preserve"> bits;</w:t>
        </w:r>
      </w:ins>
      <w:ins w:id="261" w:author="CMCC(Han)" w:date="2025-03-21T12:00:00Z">
        <w:r>
          <w:rPr>
            <w:rFonts w:hint="eastAsia"/>
            <w:lang w:val="en-US" w:eastAsia="zh-CN"/>
          </w:rPr>
          <w:t xml:space="preserve"> </w:t>
        </w:r>
      </w:ins>
    </w:p>
    <w:p w14:paraId="3714B26A" w14:textId="77777777" w:rsidR="00101D3A" w:rsidRDefault="00E018D2">
      <w:pPr>
        <w:pStyle w:val="B1"/>
        <w:rPr>
          <w:ins w:id="262" w:author="Rapporteur (Samsung)" w:date="2025-02-28T11:03:00Z"/>
          <w:rFonts w:eastAsia="Malgun Gothic"/>
          <w:lang w:eastAsia="ko-KR"/>
        </w:rPr>
      </w:pPr>
      <w:ins w:id="263" w:author="Rapporteur (Samsung)" w:date="2025-02-28T11:03:00Z">
        <w:r>
          <w:rPr>
            <w:rFonts w:eastAsia="Malgun Gothic"/>
            <w:lang w:eastAsia="ko-KR"/>
          </w:rPr>
          <w:t>-</w:t>
        </w:r>
        <w:r>
          <w:rPr>
            <w:rFonts w:eastAsia="Malgun Gothic"/>
            <w:lang w:eastAsia="ko-KR"/>
          </w:rPr>
          <w:tab/>
          <w:t>R: Reserved bit, set to 0.</w:t>
        </w:r>
      </w:ins>
    </w:p>
    <w:p w14:paraId="300D53C4" w14:textId="77777777" w:rsidR="00101D3A" w:rsidRDefault="00E018D2">
      <w:pPr>
        <w:pStyle w:val="TH"/>
        <w:rPr>
          <w:ins w:id="264" w:author="Rapporteur (Samsung)" w:date="2025-02-28T11:03:00Z"/>
        </w:rPr>
      </w:pPr>
      <w:ins w:id="265"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pt;height:194.75pt" o:ole="">
              <v:imagedata r:id="rId20" o:title=""/>
            </v:shape>
            <o:OLEObject Type="Embed" ProgID="Visio.Drawing.15" ShapeID="_x0000_i1025" DrawAspect="Content" ObjectID="_1807075928" r:id="rId21"/>
          </w:object>
        </w:r>
      </w:ins>
    </w:p>
    <w:p w14:paraId="6867C376" w14:textId="77777777" w:rsidR="00101D3A" w:rsidRDefault="00E018D2">
      <w:pPr>
        <w:pStyle w:val="TF"/>
        <w:rPr>
          <w:lang w:eastAsia="ko-KR"/>
        </w:rPr>
      </w:pPr>
      <w:ins w:id="266" w:author="Rapporteur (Samsung)" w:date="2025-02-28T11:03:00Z">
        <w:r>
          <w:rPr>
            <w:lang w:eastAsia="ko-KR"/>
          </w:rPr>
          <w:t>Figure 6.1.3.</w:t>
        </w:r>
      </w:ins>
      <w:ins w:id="267" w:author="Rapporteur (Samsung)" w:date="2025-02-28T13:06:00Z">
        <w:r>
          <w:rPr>
            <w:lang w:eastAsia="ko-KR"/>
          </w:rPr>
          <w:t>YY</w:t>
        </w:r>
      </w:ins>
      <w:ins w:id="268" w:author="Rapporteur (Samsung)" w:date="2025-02-28T11:03:00Z">
        <w:r>
          <w:rPr>
            <w:lang w:eastAsia="ko-KR"/>
          </w:rPr>
          <w:t xml:space="preserve">: Pathloss </w:t>
        </w:r>
      </w:ins>
      <w:ins w:id="269" w:author="Rapporteur (Samsung)" w:date="2025-02-28T13:04:00Z">
        <w:r>
          <w:rPr>
            <w:lang w:eastAsia="ko-KR"/>
          </w:rPr>
          <w:t>Offset</w:t>
        </w:r>
      </w:ins>
      <w:ins w:id="270" w:author="Rapporteur (Samsung)" w:date="2025-02-28T11:03:00Z">
        <w:r>
          <w:rPr>
            <w:lang w:eastAsia="ko-KR"/>
          </w:rPr>
          <w:t xml:space="preserve"> Update MAC CE</w:t>
        </w:r>
      </w:ins>
    </w:p>
    <w:p w14:paraId="68F96833" w14:textId="77777777" w:rsidR="00BD7E78" w:rsidRPr="006304FB" w:rsidRDefault="00BD7E78" w:rsidP="00BD7E78">
      <w:pPr>
        <w:pStyle w:val="2"/>
        <w:rPr>
          <w:lang w:eastAsia="ko-KR"/>
        </w:rPr>
      </w:pPr>
      <w:bookmarkStart w:id="271" w:name="_Toc37296318"/>
      <w:bookmarkStart w:id="272" w:name="_Toc46490449"/>
      <w:bookmarkStart w:id="273" w:name="_Toc52752144"/>
      <w:bookmarkStart w:id="274" w:name="_Toc52796606"/>
      <w:bookmarkStart w:id="275" w:name="_Toc193408720"/>
      <w:bookmarkEnd w:id="139"/>
      <w:bookmarkEnd w:id="140"/>
      <w:bookmarkEnd w:id="141"/>
      <w:bookmarkEnd w:id="142"/>
      <w:bookmarkEnd w:id="143"/>
      <w:r w:rsidRPr="006304FB">
        <w:rPr>
          <w:lang w:eastAsia="ko-KR"/>
        </w:rPr>
        <w:t>6.2</w:t>
      </w:r>
      <w:r w:rsidRPr="006304FB">
        <w:rPr>
          <w:lang w:eastAsia="ko-KR"/>
        </w:rPr>
        <w:tab/>
        <w:t>Formats and parameters</w:t>
      </w:r>
      <w:bookmarkEnd w:id="271"/>
      <w:bookmarkEnd w:id="272"/>
      <w:bookmarkEnd w:id="273"/>
      <w:bookmarkEnd w:id="274"/>
      <w:bookmarkEnd w:id="275"/>
    </w:p>
    <w:p w14:paraId="431F6995" w14:textId="77777777" w:rsidR="00BD7E78" w:rsidRPr="006304FB" w:rsidRDefault="00BD7E78" w:rsidP="00BD7E78">
      <w:pPr>
        <w:pStyle w:val="3"/>
        <w:rPr>
          <w:lang w:eastAsia="ko-KR"/>
        </w:rPr>
      </w:pPr>
      <w:bookmarkStart w:id="276" w:name="_Toc29239902"/>
      <w:bookmarkStart w:id="277" w:name="_Toc37296319"/>
      <w:bookmarkStart w:id="278" w:name="_Toc46490450"/>
      <w:bookmarkStart w:id="279" w:name="_Toc52752145"/>
      <w:bookmarkStart w:id="280" w:name="_Toc52796607"/>
      <w:bookmarkStart w:id="281" w:name="_Toc193408721"/>
      <w:r w:rsidRPr="006304FB">
        <w:rPr>
          <w:lang w:eastAsia="ko-KR"/>
        </w:rPr>
        <w:t>6.2.1</w:t>
      </w:r>
      <w:r w:rsidRPr="006304FB">
        <w:rPr>
          <w:lang w:eastAsia="ko-KR"/>
        </w:rPr>
        <w:tab/>
        <w:t>MAC subheader for DL-SCH and UL-SCH</w:t>
      </w:r>
      <w:bookmarkEnd w:id="276"/>
      <w:bookmarkEnd w:id="277"/>
      <w:bookmarkEnd w:id="278"/>
      <w:bookmarkEnd w:id="279"/>
      <w:bookmarkEnd w:id="280"/>
      <w:bookmarkEnd w:id="281"/>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282" w:name="_Hlk97830562"/>
      <w:r w:rsidRPr="006304FB">
        <w:rPr>
          <w:noProof/>
        </w:rPr>
        <w:t xml:space="preserve"> and 6.2.1-1c</w:t>
      </w:r>
      <w:bookmarkEnd w:id="282"/>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283" w:author="Rapporteur (Samsung)" w:date="2025-02-28T13:11:00Z">
              <w:r>
                <w:rPr>
                  <w:rFonts w:eastAsia="Malgun Gothic"/>
                  <w:lang w:eastAsia="ko-KR"/>
                </w:rPr>
                <w:delText>215</w:delText>
              </w:r>
            </w:del>
            <w:ins w:id="284" w:author="Rapporteur (Samsung)" w:date="2025-02-28T13:11:00Z">
              <w:r>
                <w:rPr>
                  <w:rFonts w:eastAsia="Malgun Gothic"/>
                  <w:lang w:eastAsia="ko-KR"/>
                </w:rPr>
                <w:t>2</w:t>
              </w:r>
            </w:ins>
            <w:ins w:id="285"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286" w:author="Rapporteur (Samsung)" w:date="2025-02-28T13:11:00Z">
              <w:r>
                <w:rPr>
                  <w:rFonts w:eastAsia="Malgun Gothic"/>
                  <w:lang w:eastAsia="ko-KR"/>
                </w:rPr>
                <w:delText>279</w:delText>
              </w:r>
            </w:del>
            <w:ins w:id="287" w:author="Rapporteur (Samsung)" w:date="2025-02-28T13:11:00Z">
              <w:r>
                <w:rPr>
                  <w:rFonts w:eastAsia="Malgun Gothic"/>
                  <w:lang w:eastAsia="ko-KR"/>
                </w:rPr>
                <w:t>2</w:t>
              </w:r>
            </w:ins>
            <w:ins w:id="288"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289" w:author="Rapporteur (Samsung)" w:date="2025-02-28T13:11:00Z"/>
        </w:trPr>
        <w:tc>
          <w:tcPr>
            <w:tcW w:w="1701" w:type="dxa"/>
          </w:tcPr>
          <w:p w14:paraId="3937D7BC" w14:textId="5F02BBE4" w:rsidR="00101D3A" w:rsidRDefault="00E018D2">
            <w:pPr>
              <w:pStyle w:val="TAC"/>
              <w:rPr>
                <w:ins w:id="290" w:author="Rapporteur (Samsung)" w:date="2025-02-28T13:11:00Z"/>
                <w:rFonts w:eastAsia="Malgun Gothic"/>
                <w:lang w:eastAsia="ko-KR"/>
              </w:rPr>
            </w:pPr>
            <w:ins w:id="291" w:author="Rapporteur (Samsung)" w:date="2025-02-28T13:11:00Z">
              <w:r>
                <w:rPr>
                  <w:rFonts w:eastAsia="Malgun Gothic"/>
                  <w:lang w:eastAsia="ko-KR"/>
                </w:rPr>
                <w:t>2</w:t>
              </w:r>
            </w:ins>
            <w:ins w:id="292"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293" w:author="Rapporteur (Samsung)" w:date="2025-02-28T13:11:00Z"/>
                <w:rFonts w:eastAsia="Malgun Gothic"/>
                <w:lang w:eastAsia="ko-KR"/>
              </w:rPr>
            </w:pPr>
            <w:ins w:id="294" w:author="Rapporteur (Samsung)" w:date="2025-02-28T13:11:00Z">
              <w:r>
                <w:rPr>
                  <w:rFonts w:eastAsia="Malgun Gothic"/>
                  <w:lang w:eastAsia="ko-KR"/>
                </w:rPr>
                <w:t>2</w:t>
              </w:r>
            </w:ins>
            <w:ins w:id="295"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296" w:author="Rapporteur (Samsung)" w:date="2025-02-28T13:11:00Z"/>
                <w:lang w:eastAsia="ko-KR"/>
              </w:rPr>
            </w:pPr>
            <w:ins w:id="297"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Malgun Gothic"/>
                <w:lang w:eastAsia="ko-KR"/>
              </w:rPr>
            </w:pPr>
            <w:r w:rsidRPr="006304FB">
              <w:rPr>
                <w:rFonts w:eastAsia="Malgun Gothic"/>
                <w:lang w:eastAsia="ko-KR"/>
              </w:rPr>
              <w:t>216</w:t>
            </w:r>
          </w:p>
        </w:tc>
        <w:tc>
          <w:tcPr>
            <w:tcW w:w="1701" w:type="dxa"/>
          </w:tcPr>
          <w:p w14:paraId="35895142" w14:textId="739D3E9B" w:rsidR="00BD7E78" w:rsidRDefault="00BD7E78" w:rsidP="00BD7E78">
            <w:pPr>
              <w:pStyle w:val="TAC"/>
              <w:rPr>
                <w:rFonts w:eastAsia="Malgun Gothic"/>
                <w:lang w:eastAsia="ko-KR"/>
              </w:rPr>
            </w:pPr>
            <w:r w:rsidRPr="006304FB">
              <w:rPr>
                <w:rFonts w:eastAsia="Malgun Gothic"/>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Malgun Gothic"/>
                <w:lang w:eastAsia="ko-KR"/>
              </w:rPr>
            </w:pPr>
            <w:r w:rsidRPr="006304FB">
              <w:rPr>
                <w:rFonts w:eastAsia="Malgun Gothic"/>
                <w:lang w:eastAsia="ko-KR"/>
              </w:rPr>
              <w:t>217</w:t>
            </w:r>
          </w:p>
        </w:tc>
        <w:tc>
          <w:tcPr>
            <w:tcW w:w="1701" w:type="dxa"/>
          </w:tcPr>
          <w:p w14:paraId="22D10C73" w14:textId="04BC6E67" w:rsidR="00BD7E78" w:rsidRDefault="00BD7E78" w:rsidP="00BD7E78">
            <w:pPr>
              <w:pStyle w:val="TAC"/>
              <w:rPr>
                <w:rFonts w:eastAsia="Malgun Gothic"/>
                <w:lang w:eastAsia="ko-KR"/>
              </w:rPr>
            </w:pPr>
            <w:r w:rsidRPr="006304FB">
              <w:rPr>
                <w:rFonts w:eastAsia="Malgun Gothic"/>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Malgun Gothic"/>
                <w:lang w:eastAsia="ko-KR"/>
              </w:rPr>
            </w:pPr>
            <w:r w:rsidRPr="006304FB">
              <w:rPr>
                <w:rFonts w:eastAsia="Malgun Gothic"/>
                <w:lang w:eastAsia="ko-KR"/>
              </w:rPr>
              <w:t>218</w:t>
            </w:r>
          </w:p>
        </w:tc>
        <w:tc>
          <w:tcPr>
            <w:tcW w:w="1701" w:type="dxa"/>
          </w:tcPr>
          <w:p w14:paraId="76767A48" w14:textId="507E303D" w:rsidR="00BD7E78" w:rsidRDefault="00BD7E78" w:rsidP="00BD7E78">
            <w:pPr>
              <w:pStyle w:val="TAC"/>
              <w:rPr>
                <w:rFonts w:eastAsia="Malgun Gothic"/>
                <w:lang w:eastAsia="ko-KR"/>
              </w:rPr>
            </w:pPr>
            <w:r w:rsidRPr="006304FB">
              <w:rPr>
                <w:rFonts w:eastAsia="Malgun Gothic"/>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Malgun Gothic"/>
                <w:lang w:eastAsia="ko-KR"/>
              </w:rPr>
            </w:pPr>
            <w:r w:rsidRPr="006304FB">
              <w:rPr>
                <w:lang w:eastAsia="zh-CN"/>
              </w:rPr>
              <w:t>219</w:t>
            </w:r>
          </w:p>
        </w:tc>
        <w:tc>
          <w:tcPr>
            <w:tcW w:w="1701" w:type="dxa"/>
          </w:tcPr>
          <w:p w14:paraId="0D23D869" w14:textId="12DEB623" w:rsidR="00BD7E78" w:rsidRDefault="00BD7E78" w:rsidP="00BD7E78">
            <w:pPr>
              <w:pStyle w:val="TAC"/>
              <w:rPr>
                <w:rFonts w:eastAsia="Malgun Gothic"/>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Malgun Gothic"/>
                <w:lang w:eastAsia="ko-KR"/>
              </w:rPr>
            </w:pPr>
            <w:r w:rsidRPr="006304FB">
              <w:rPr>
                <w:lang w:eastAsia="zh-CN"/>
              </w:rPr>
              <w:t>220</w:t>
            </w:r>
          </w:p>
        </w:tc>
        <w:tc>
          <w:tcPr>
            <w:tcW w:w="1701" w:type="dxa"/>
          </w:tcPr>
          <w:p w14:paraId="4251A304" w14:textId="530524F3" w:rsidR="00BD7E78" w:rsidRDefault="00BD7E78" w:rsidP="00BD7E78">
            <w:pPr>
              <w:pStyle w:val="TAC"/>
              <w:rPr>
                <w:rFonts w:eastAsia="Malgun Gothic"/>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Malgun Gothic"/>
                <w:lang w:eastAsia="ko-KR"/>
              </w:rPr>
            </w:pPr>
            <w:r w:rsidRPr="006304FB">
              <w:rPr>
                <w:rFonts w:eastAsia="Malgun Gothic"/>
                <w:lang w:eastAsia="ko-KR"/>
              </w:rPr>
              <w:t>221</w:t>
            </w:r>
          </w:p>
        </w:tc>
        <w:tc>
          <w:tcPr>
            <w:tcW w:w="1701" w:type="dxa"/>
          </w:tcPr>
          <w:p w14:paraId="0CFCF3FD" w14:textId="285AE53E" w:rsidR="00BD7E78" w:rsidRDefault="00BD7E78" w:rsidP="00BD7E78">
            <w:pPr>
              <w:pStyle w:val="TAC"/>
              <w:rPr>
                <w:rFonts w:eastAsia="Malgun Gothic"/>
                <w:lang w:eastAsia="ko-KR"/>
              </w:rPr>
            </w:pPr>
            <w:r w:rsidRPr="006304FB">
              <w:rPr>
                <w:rFonts w:eastAsia="Malgun Gothic"/>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Malgun Gothic"/>
                <w:lang w:eastAsia="ko-KR"/>
              </w:rPr>
            </w:pPr>
            <w:r w:rsidRPr="006304FB">
              <w:rPr>
                <w:rFonts w:eastAsia="Malgun Gothic"/>
                <w:lang w:eastAsia="ko-KR"/>
              </w:rPr>
              <w:t>222</w:t>
            </w:r>
          </w:p>
        </w:tc>
        <w:tc>
          <w:tcPr>
            <w:tcW w:w="1701" w:type="dxa"/>
          </w:tcPr>
          <w:p w14:paraId="69666EDC" w14:textId="1448E8F3" w:rsidR="00BD7E78" w:rsidRDefault="00BD7E78" w:rsidP="00BD7E78">
            <w:pPr>
              <w:pStyle w:val="TAC"/>
              <w:rPr>
                <w:rFonts w:eastAsia="Malgun Gothic"/>
                <w:lang w:eastAsia="ko-KR"/>
              </w:rPr>
            </w:pPr>
            <w:r w:rsidRPr="006304FB">
              <w:rPr>
                <w:rFonts w:eastAsia="Malgun Gothic"/>
                <w:lang w:eastAsia="ko-KR"/>
              </w:rPr>
              <w:t>286</w:t>
            </w:r>
          </w:p>
        </w:tc>
        <w:tc>
          <w:tcPr>
            <w:tcW w:w="3969" w:type="dxa"/>
          </w:tcPr>
          <w:p w14:paraId="19B7DA92" w14:textId="22536691" w:rsidR="00BD7E78" w:rsidRDefault="00BD7E78" w:rsidP="00BD7E78">
            <w:pPr>
              <w:pStyle w:val="TAL"/>
            </w:pPr>
            <w:r w:rsidRPr="006304FB">
              <w:rPr>
                <w:rFonts w:eastAsia="Malgun Gothic"/>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Malgun Gothic"/>
                <w:lang w:eastAsia="ko-KR"/>
              </w:rPr>
            </w:pPr>
            <w:r w:rsidRPr="006304FB">
              <w:rPr>
                <w:rFonts w:eastAsia="Malgun Gothic"/>
                <w:lang w:eastAsia="ko-KR"/>
              </w:rPr>
              <w:t>223</w:t>
            </w:r>
          </w:p>
        </w:tc>
        <w:tc>
          <w:tcPr>
            <w:tcW w:w="1701" w:type="dxa"/>
          </w:tcPr>
          <w:p w14:paraId="70601D4D" w14:textId="09B90C75" w:rsidR="00BD7E78" w:rsidRDefault="00BD7E78" w:rsidP="00BD7E78">
            <w:pPr>
              <w:pStyle w:val="TAC"/>
              <w:rPr>
                <w:rFonts w:eastAsia="Malgun Gothic"/>
                <w:lang w:eastAsia="ko-KR"/>
              </w:rPr>
            </w:pPr>
            <w:r w:rsidRPr="006304FB">
              <w:rPr>
                <w:rFonts w:eastAsia="Malgun Gothic"/>
                <w:lang w:eastAsia="ko-KR"/>
              </w:rPr>
              <w:t>287</w:t>
            </w:r>
          </w:p>
        </w:tc>
        <w:tc>
          <w:tcPr>
            <w:tcW w:w="3969" w:type="dxa"/>
          </w:tcPr>
          <w:p w14:paraId="32510384" w14:textId="27977887" w:rsidR="00BD7E78" w:rsidRDefault="00BD7E78" w:rsidP="00BD7E78">
            <w:pPr>
              <w:pStyle w:val="TAL"/>
            </w:pPr>
            <w:r w:rsidRPr="006304FB">
              <w:rPr>
                <w:rFonts w:eastAsia="Malgun Gothic"/>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Malgun Gothic"/>
                <w:lang w:eastAsia="ko-KR"/>
              </w:rPr>
            </w:pPr>
            <w:r w:rsidRPr="006304FB">
              <w:rPr>
                <w:rFonts w:eastAsia="Malgun Gothic"/>
                <w:lang w:eastAsia="ko-KR"/>
              </w:rPr>
              <w:t>224</w:t>
            </w:r>
          </w:p>
        </w:tc>
        <w:tc>
          <w:tcPr>
            <w:tcW w:w="1701" w:type="dxa"/>
          </w:tcPr>
          <w:p w14:paraId="3E141CE2" w14:textId="1A5EC195" w:rsidR="00BD7E78" w:rsidRDefault="00BD7E78" w:rsidP="00BD7E78">
            <w:pPr>
              <w:pStyle w:val="TAC"/>
              <w:rPr>
                <w:rFonts w:eastAsia="Malgun Gothic"/>
                <w:lang w:eastAsia="ko-KR"/>
              </w:rPr>
            </w:pPr>
            <w:r w:rsidRPr="006304FB">
              <w:rPr>
                <w:rFonts w:eastAsia="Malgun Gothic"/>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Malgun Gothic"/>
                <w:lang w:eastAsia="ko-KR"/>
              </w:rPr>
            </w:pPr>
            <w:r w:rsidRPr="006304FB">
              <w:rPr>
                <w:rFonts w:eastAsia="Malgun Gothic"/>
                <w:lang w:eastAsia="ko-KR"/>
              </w:rPr>
              <w:t>225</w:t>
            </w:r>
          </w:p>
        </w:tc>
        <w:tc>
          <w:tcPr>
            <w:tcW w:w="1701" w:type="dxa"/>
          </w:tcPr>
          <w:p w14:paraId="795EF679" w14:textId="3B3FABE0" w:rsidR="00BD7E78" w:rsidRDefault="00BD7E78" w:rsidP="00BD7E78">
            <w:pPr>
              <w:pStyle w:val="TAC"/>
              <w:rPr>
                <w:rFonts w:eastAsia="Malgun Gothic"/>
                <w:lang w:eastAsia="ko-KR"/>
              </w:rPr>
            </w:pPr>
            <w:r w:rsidRPr="006304FB">
              <w:rPr>
                <w:rFonts w:eastAsia="Malgun Gothic"/>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Malgun Gothic"/>
                <w:lang w:eastAsia="ko-KR"/>
              </w:rPr>
            </w:pPr>
            <w:r w:rsidRPr="006304FB">
              <w:rPr>
                <w:rFonts w:eastAsia="Malgun Gothic"/>
                <w:lang w:eastAsia="ko-KR"/>
              </w:rPr>
              <w:t>226</w:t>
            </w:r>
          </w:p>
        </w:tc>
        <w:tc>
          <w:tcPr>
            <w:tcW w:w="1701" w:type="dxa"/>
          </w:tcPr>
          <w:p w14:paraId="79392E8E" w14:textId="5BEF8AAA" w:rsidR="00BD7E78" w:rsidRDefault="00BD7E78" w:rsidP="00BD7E78">
            <w:pPr>
              <w:pStyle w:val="TAC"/>
              <w:rPr>
                <w:rFonts w:eastAsia="Malgun Gothic"/>
                <w:lang w:eastAsia="ko-KR"/>
              </w:rPr>
            </w:pPr>
            <w:r w:rsidRPr="006304FB">
              <w:rPr>
                <w:rFonts w:eastAsia="Malgun Gothic"/>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Malgun Gothic"/>
                <w:lang w:eastAsia="ko-KR"/>
              </w:rPr>
            </w:pPr>
            <w:r w:rsidRPr="006304FB">
              <w:rPr>
                <w:rFonts w:eastAsia="Malgun Gothic"/>
                <w:lang w:eastAsia="ko-KR"/>
              </w:rPr>
              <w:t>227</w:t>
            </w:r>
          </w:p>
        </w:tc>
        <w:tc>
          <w:tcPr>
            <w:tcW w:w="1701" w:type="dxa"/>
          </w:tcPr>
          <w:p w14:paraId="21B77ADA" w14:textId="1B64AEBC" w:rsidR="00BD7E78" w:rsidRDefault="00BD7E78" w:rsidP="00BD7E78">
            <w:pPr>
              <w:pStyle w:val="TAC"/>
              <w:rPr>
                <w:rFonts w:eastAsia="Malgun Gothic"/>
                <w:lang w:eastAsia="ko-KR"/>
              </w:rPr>
            </w:pPr>
            <w:r w:rsidRPr="006304FB">
              <w:rPr>
                <w:rFonts w:eastAsia="Malgun Gothic"/>
                <w:lang w:eastAsia="ko-KR"/>
              </w:rPr>
              <w:t>291</w:t>
            </w:r>
          </w:p>
        </w:tc>
        <w:tc>
          <w:tcPr>
            <w:tcW w:w="3969" w:type="dxa"/>
          </w:tcPr>
          <w:p w14:paraId="16F0C222" w14:textId="35F2F852" w:rsidR="00BD7E78" w:rsidRDefault="00BD7E78" w:rsidP="00BD7E78">
            <w:pPr>
              <w:pStyle w:val="TAL"/>
            </w:pPr>
            <w:r w:rsidRPr="006304FB">
              <w:rPr>
                <w:rFonts w:eastAsia="Malgun Gothic"/>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Malgun Gothic"/>
                <w:lang w:eastAsia="ko-KR"/>
              </w:rPr>
            </w:pPr>
            <w:r w:rsidRPr="006304FB">
              <w:rPr>
                <w:rFonts w:eastAsia="Malgun Gothic"/>
                <w:lang w:eastAsia="ko-KR"/>
              </w:rPr>
              <w:t>228</w:t>
            </w:r>
          </w:p>
        </w:tc>
        <w:tc>
          <w:tcPr>
            <w:tcW w:w="1701" w:type="dxa"/>
          </w:tcPr>
          <w:p w14:paraId="01200E35" w14:textId="63A42AE3" w:rsidR="00BD7E78" w:rsidRDefault="00BD7E78" w:rsidP="00BD7E78">
            <w:pPr>
              <w:pStyle w:val="TAC"/>
              <w:rPr>
                <w:rFonts w:eastAsia="Malgun Gothic"/>
                <w:lang w:eastAsia="ko-KR"/>
              </w:rPr>
            </w:pPr>
            <w:r w:rsidRPr="006304FB">
              <w:rPr>
                <w:rFonts w:eastAsia="Malgun Gothic"/>
                <w:lang w:eastAsia="ko-KR"/>
              </w:rPr>
              <w:t>292</w:t>
            </w:r>
          </w:p>
        </w:tc>
        <w:tc>
          <w:tcPr>
            <w:tcW w:w="3969" w:type="dxa"/>
          </w:tcPr>
          <w:p w14:paraId="45CDC418" w14:textId="35BAB958" w:rsidR="00BD7E78" w:rsidRDefault="00BD7E78" w:rsidP="00BD7E78">
            <w:pPr>
              <w:pStyle w:val="TAL"/>
            </w:pPr>
            <w:r w:rsidRPr="006304FB">
              <w:rPr>
                <w:rFonts w:eastAsia="Malgun Gothic"/>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Malgun Gothic"/>
                <w:lang w:eastAsia="ko-KR"/>
              </w:rPr>
            </w:pPr>
            <w:r w:rsidRPr="006304FB">
              <w:rPr>
                <w:rFonts w:eastAsia="Malgun Gothic"/>
                <w:lang w:eastAsia="ko-KR"/>
              </w:rPr>
              <w:t>229</w:t>
            </w:r>
          </w:p>
        </w:tc>
        <w:tc>
          <w:tcPr>
            <w:tcW w:w="1701" w:type="dxa"/>
          </w:tcPr>
          <w:p w14:paraId="372FEED1" w14:textId="3BF0A7F3" w:rsidR="00BD7E78" w:rsidRDefault="00BD7E78" w:rsidP="00BD7E78">
            <w:pPr>
              <w:pStyle w:val="TAC"/>
              <w:rPr>
                <w:rFonts w:eastAsia="Malgun Gothic"/>
                <w:lang w:eastAsia="ko-KR"/>
              </w:rPr>
            </w:pPr>
            <w:r w:rsidRPr="006304FB">
              <w:rPr>
                <w:rFonts w:eastAsia="Malgun Gothic"/>
                <w:lang w:eastAsia="ko-KR"/>
              </w:rPr>
              <w:t>293</w:t>
            </w:r>
          </w:p>
        </w:tc>
        <w:tc>
          <w:tcPr>
            <w:tcW w:w="3969" w:type="dxa"/>
          </w:tcPr>
          <w:p w14:paraId="44E987C4" w14:textId="1D2B27A8" w:rsidR="00BD7E78" w:rsidRDefault="00BD7E78" w:rsidP="00BD7E78">
            <w:pPr>
              <w:pStyle w:val="TAL"/>
            </w:pPr>
            <w:r w:rsidRPr="006304FB">
              <w:rPr>
                <w:rFonts w:eastAsia="Malgun Gothic"/>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Malgun Gothic"/>
                <w:lang w:eastAsia="ko-KR"/>
              </w:rPr>
            </w:pPr>
            <w:r w:rsidRPr="006304FB">
              <w:rPr>
                <w:rFonts w:eastAsia="Malgun Gothic"/>
                <w:lang w:eastAsia="ko-KR"/>
              </w:rPr>
              <w:t>230</w:t>
            </w:r>
          </w:p>
        </w:tc>
        <w:tc>
          <w:tcPr>
            <w:tcW w:w="1701" w:type="dxa"/>
          </w:tcPr>
          <w:p w14:paraId="4139CE12" w14:textId="601F70E1" w:rsidR="00BD7E78" w:rsidRDefault="00BD7E78" w:rsidP="00BD7E78">
            <w:pPr>
              <w:pStyle w:val="TAC"/>
              <w:rPr>
                <w:rFonts w:eastAsia="Malgun Gothic"/>
                <w:lang w:eastAsia="ko-KR"/>
              </w:rPr>
            </w:pPr>
            <w:r w:rsidRPr="006304FB">
              <w:rPr>
                <w:rFonts w:eastAsia="Malgun Gothic"/>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Malgun Gothic"/>
                <w:lang w:eastAsia="ko-KR"/>
              </w:rPr>
            </w:pPr>
            <w:r w:rsidRPr="006304FB">
              <w:rPr>
                <w:rFonts w:eastAsia="Malgun Gothic"/>
                <w:lang w:eastAsia="ko-KR"/>
              </w:rPr>
              <w:t>233</w:t>
            </w:r>
          </w:p>
        </w:tc>
        <w:tc>
          <w:tcPr>
            <w:tcW w:w="1701" w:type="dxa"/>
          </w:tcPr>
          <w:p w14:paraId="08EE7540" w14:textId="1E540F54" w:rsidR="00BD7E78" w:rsidRDefault="00BD7E78" w:rsidP="00BD7E78">
            <w:pPr>
              <w:pStyle w:val="TAC"/>
              <w:rPr>
                <w:rFonts w:eastAsia="Malgun Gothic"/>
                <w:lang w:eastAsia="ko-KR"/>
              </w:rPr>
            </w:pPr>
            <w:r w:rsidRPr="006304FB">
              <w:rPr>
                <w:rFonts w:eastAsia="Malgun Gothic"/>
                <w:lang w:eastAsia="ko-KR"/>
              </w:rPr>
              <w:t>297</w:t>
            </w:r>
          </w:p>
        </w:tc>
        <w:tc>
          <w:tcPr>
            <w:tcW w:w="3969" w:type="dxa"/>
          </w:tcPr>
          <w:p w14:paraId="3F14C9C7" w14:textId="46E33012" w:rsidR="00BD7E78" w:rsidRDefault="00BD7E78" w:rsidP="00BD7E78">
            <w:pPr>
              <w:pStyle w:val="TAL"/>
            </w:pPr>
            <w:r w:rsidRPr="006304FB">
              <w:rPr>
                <w:rFonts w:eastAsia="Malgun Gothic"/>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Malgun Gothic"/>
                <w:lang w:eastAsia="ko-KR"/>
              </w:rPr>
            </w:pPr>
            <w:r w:rsidRPr="006304FB">
              <w:rPr>
                <w:rFonts w:eastAsia="Malgun Gothic"/>
                <w:lang w:eastAsia="ko-KR"/>
              </w:rPr>
              <w:t>234</w:t>
            </w:r>
          </w:p>
        </w:tc>
        <w:tc>
          <w:tcPr>
            <w:tcW w:w="1701" w:type="dxa"/>
          </w:tcPr>
          <w:p w14:paraId="1D4C60F7" w14:textId="306BD3B1" w:rsidR="00BD7E78" w:rsidRDefault="00BD7E78" w:rsidP="00BD7E78">
            <w:pPr>
              <w:pStyle w:val="TAC"/>
              <w:rPr>
                <w:rFonts w:eastAsia="Malgun Gothic"/>
                <w:lang w:eastAsia="ko-KR"/>
              </w:rPr>
            </w:pPr>
            <w:r w:rsidRPr="006304FB">
              <w:rPr>
                <w:rFonts w:eastAsia="Malgun Gothic"/>
                <w:lang w:eastAsia="ko-KR"/>
              </w:rPr>
              <w:t>298</w:t>
            </w:r>
          </w:p>
        </w:tc>
        <w:tc>
          <w:tcPr>
            <w:tcW w:w="3969" w:type="dxa"/>
          </w:tcPr>
          <w:p w14:paraId="163097F5" w14:textId="5C12CD21" w:rsidR="00BD7E78" w:rsidRDefault="00BD7E78" w:rsidP="00BD7E78">
            <w:pPr>
              <w:pStyle w:val="TAL"/>
            </w:pPr>
            <w:r w:rsidRPr="006304FB">
              <w:rPr>
                <w:rFonts w:eastAsia="Malgun Gothic"/>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Malgun Gothic"/>
                <w:lang w:eastAsia="ko-KR"/>
              </w:rPr>
            </w:pPr>
            <w:r w:rsidRPr="006304FB">
              <w:rPr>
                <w:rFonts w:eastAsia="Malgun Gothic"/>
                <w:lang w:eastAsia="ko-KR"/>
              </w:rPr>
              <w:t>235</w:t>
            </w:r>
          </w:p>
        </w:tc>
        <w:tc>
          <w:tcPr>
            <w:tcW w:w="1701" w:type="dxa"/>
          </w:tcPr>
          <w:p w14:paraId="78EBB9A9" w14:textId="79B30190" w:rsidR="00BD7E78" w:rsidRDefault="00BD7E78" w:rsidP="00BD7E78">
            <w:pPr>
              <w:pStyle w:val="TAC"/>
              <w:rPr>
                <w:rFonts w:eastAsia="Malgun Gothic"/>
                <w:lang w:eastAsia="ko-KR"/>
              </w:rPr>
            </w:pPr>
            <w:r w:rsidRPr="006304FB">
              <w:rPr>
                <w:rFonts w:eastAsia="Malgun Gothic"/>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Malgun Gothic"/>
                <w:lang w:eastAsia="ko-KR"/>
              </w:rPr>
            </w:pPr>
            <w:r w:rsidRPr="006304FB">
              <w:rPr>
                <w:rFonts w:eastAsia="Malgun Gothic"/>
                <w:lang w:eastAsia="ko-KR"/>
              </w:rPr>
              <w:t>236</w:t>
            </w:r>
          </w:p>
        </w:tc>
        <w:tc>
          <w:tcPr>
            <w:tcW w:w="1701" w:type="dxa"/>
          </w:tcPr>
          <w:p w14:paraId="1EF91AE1" w14:textId="4EE92B01" w:rsidR="00BD7E78" w:rsidRDefault="00BD7E78" w:rsidP="00BD7E78">
            <w:pPr>
              <w:pStyle w:val="TAC"/>
              <w:rPr>
                <w:rFonts w:eastAsia="Malgun Gothic"/>
                <w:lang w:eastAsia="ko-KR"/>
              </w:rPr>
            </w:pPr>
            <w:r w:rsidRPr="006304FB">
              <w:rPr>
                <w:rFonts w:eastAsia="Malgun Gothic"/>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Malgun Gothic"/>
                <w:lang w:eastAsia="ko-KR"/>
              </w:rPr>
            </w:pPr>
            <w:r w:rsidRPr="006304FB">
              <w:rPr>
                <w:lang w:eastAsia="ko-KR"/>
              </w:rPr>
              <w:t>237</w:t>
            </w:r>
          </w:p>
        </w:tc>
        <w:tc>
          <w:tcPr>
            <w:tcW w:w="1701" w:type="dxa"/>
          </w:tcPr>
          <w:p w14:paraId="26290A9E" w14:textId="6CA5B408" w:rsidR="00BD7E78" w:rsidRDefault="00BD7E78" w:rsidP="00BD7E78">
            <w:pPr>
              <w:pStyle w:val="TAC"/>
              <w:rPr>
                <w:rFonts w:eastAsia="Malgun Gothic"/>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Malgun Gothic"/>
                <w:lang w:eastAsia="ko-KR"/>
              </w:rPr>
            </w:pPr>
            <w:r w:rsidRPr="006304FB">
              <w:rPr>
                <w:lang w:eastAsia="ko-KR"/>
              </w:rPr>
              <w:t>238</w:t>
            </w:r>
          </w:p>
        </w:tc>
        <w:tc>
          <w:tcPr>
            <w:tcW w:w="1701" w:type="dxa"/>
          </w:tcPr>
          <w:p w14:paraId="1853A9A6" w14:textId="390172C9" w:rsidR="00BD7E78" w:rsidRDefault="00BD7E78" w:rsidP="00BD7E78">
            <w:pPr>
              <w:pStyle w:val="TAC"/>
              <w:rPr>
                <w:rFonts w:eastAsia="Malgun Gothic"/>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Malgun Gothic"/>
                <w:lang w:eastAsia="ko-KR"/>
              </w:rPr>
            </w:pPr>
            <w:r w:rsidRPr="006304FB">
              <w:rPr>
                <w:rFonts w:eastAsia="Malgun Gothic"/>
                <w:lang w:eastAsia="ko-KR"/>
              </w:rPr>
              <w:t>239</w:t>
            </w:r>
          </w:p>
        </w:tc>
        <w:tc>
          <w:tcPr>
            <w:tcW w:w="1701" w:type="dxa"/>
          </w:tcPr>
          <w:p w14:paraId="4FE3441D" w14:textId="2CC77165" w:rsidR="00BD7E78" w:rsidRDefault="00BD7E78" w:rsidP="00BD7E78">
            <w:pPr>
              <w:pStyle w:val="TAC"/>
              <w:rPr>
                <w:rFonts w:eastAsia="Malgun Gothic"/>
                <w:lang w:eastAsia="ko-KR"/>
              </w:rPr>
            </w:pPr>
            <w:r w:rsidRPr="006304FB">
              <w:rPr>
                <w:rFonts w:eastAsia="Malgun Gothic"/>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Malgun Gothic"/>
                <w:lang w:eastAsia="ko-KR"/>
              </w:rPr>
            </w:pPr>
            <w:r w:rsidRPr="006304FB">
              <w:rPr>
                <w:rFonts w:eastAsia="Malgun Gothic"/>
                <w:lang w:eastAsia="ko-KR"/>
              </w:rPr>
              <w:t>240</w:t>
            </w:r>
          </w:p>
        </w:tc>
        <w:tc>
          <w:tcPr>
            <w:tcW w:w="1701" w:type="dxa"/>
          </w:tcPr>
          <w:p w14:paraId="1D954C91" w14:textId="603F92CB" w:rsidR="00BD7E78" w:rsidRDefault="00BD7E78" w:rsidP="00BD7E78">
            <w:pPr>
              <w:pStyle w:val="TAC"/>
              <w:rPr>
                <w:rFonts w:eastAsia="Malgun Gothic"/>
                <w:lang w:eastAsia="ko-KR"/>
              </w:rPr>
            </w:pPr>
            <w:r w:rsidRPr="006304FB">
              <w:rPr>
                <w:rFonts w:eastAsia="Malgun Gothic"/>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Malgun Gothic"/>
                <w:lang w:eastAsia="ko-KR"/>
              </w:rPr>
            </w:pPr>
            <w:r w:rsidRPr="006304FB">
              <w:rPr>
                <w:rFonts w:eastAsia="Malgun Gothic"/>
                <w:lang w:eastAsia="ko-KR"/>
              </w:rPr>
              <w:t>241</w:t>
            </w:r>
          </w:p>
        </w:tc>
        <w:tc>
          <w:tcPr>
            <w:tcW w:w="1701" w:type="dxa"/>
          </w:tcPr>
          <w:p w14:paraId="32DA8799" w14:textId="534F4BF4" w:rsidR="00BD7E78" w:rsidRDefault="00BD7E78" w:rsidP="00BD7E78">
            <w:pPr>
              <w:pStyle w:val="TAC"/>
              <w:rPr>
                <w:rFonts w:eastAsia="Malgun Gothic"/>
                <w:lang w:eastAsia="ko-KR"/>
              </w:rPr>
            </w:pPr>
            <w:r w:rsidRPr="006304FB">
              <w:rPr>
                <w:rFonts w:eastAsia="Malgun Gothic"/>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Malgun Gothic"/>
                <w:lang w:eastAsia="ko-KR"/>
              </w:rPr>
            </w:pPr>
            <w:r w:rsidRPr="006304FB">
              <w:rPr>
                <w:rFonts w:eastAsia="Malgun Gothic"/>
                <w:lang w:eastAsia="ko-KR"/>
              </w:rPr>
              <w:t>242</w:t>
            </w:r>
          </w:p>
        </w:tc>
        <w:tc>
          <w:tcPr>
            <w:tcW w:w="1701" w:type="dxa"/>
          </w:tcPr>
          <w:p w14:paraId="74C6C645" w14:textId="3D409032" w:rsidR="00BD7E78" w:rsidRDefault="00BD7E78" w:rsidP="00BD7E78">
            <w:pPr>
              <w:pStyle w:val="TAC"/>
              <w:rPr>
                <w:rFonts w:eastAsia="Malgun Gothic"/>
                <w:lang w:eastAsia="ko-KR"/>
              </w:rPr>
            </w:pPr>
            <w:r w:rsidRPr="006304FB">
              <w:rPr>
                <w:rFonts w:eastAsia="Malgun Gothic"/>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Malgun Gothic"/>
                <w:lang w:eastAsia="ko-KR"/>
              </w:rPr>
            </w:pPr>
            <w:r w:rsidRPr="006304FB">
              <w:rPr>
                <w:rFonts w:eastAsia="Malgun Gothic"/>
                <w:lang w:eastAsia="ko-KR"/>
              </w:rPr>
              <w:t>243</w:t>
            </w:r>
          </w:p>
        </w:tc>
        <w:tc>
          <w:tcPr>
            <w:tcW w:w="1701" w:type="dxa"/>
          </w:tcPr>
          <w:p w14:paraId="23C316C5" w14:textId="5A8756A5" w:rsidR="00BD7E78" w:rsidRDefault="00BD7E78" w:rsidP="00BD7E78">
            <w:pPr>
              <w:pStyle w:val="TAC"/>
              <w:rPr>
                <w:rFonts w:eastAsia="Malgun Gothic"/>
                <w:lang w:eastAsia="ko-KR"/>
              </w:rPr>
            </w:pPr>
            <w:r w:rsidRPr="006304FB">
              <w:rPr>
                <w:rFonts w:eastAsia="Malgun Gothic"/>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Malgun Gothic"/>
                <w:lang w:eastAsia="ko-KR"/>
              </w:rPr>
            </w:pPr>
            <w:r w:rsidRPr="006304FB">
              <w:rPr>
                <w:rFonts w:eastAsia="Malgun Gothic"/>
                <w:lang w:eastAsia="ko-KR"/>
              </w:rPr>
              <w:t>244</w:t>
            </w:r>
          </w:p>
        </w:tc>
        <w:tc>
          <w:tcPr>
            <w:tcW w:w="1701" w:type="dxa"/>
          </w:tcPr>
          <w:p w14:paraId="7A9E6FD4" w14:textId="44ABB98C" w:rsidR="00BD7E78" w:rsidRDefault="00BD7E78" w:rsidP="00BD7E78">
            <w:pPr>
              <w:pStyle w:val="TAC"/>
              <w:rPr>
                <w:rFonts w:eastAsia="Malgun Gothic"/>
                <w:lang w:eastAsia="ko-KR"/>
              </w:rPr>
            </w:pPr>
            <w:r w:rsidRPr="006304FB">
              <w:rPr>
                <w:rFonts w:eastAsia="Malgun Gothic"/>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Malgun Gothic"/>
                <w:lang w:eastAsia="ko-KR"/>
              </w:rPr>
            </w:pPr>
            <w:r w:rsidRPr="006304FB">
              <w:rPr>
                <w:rFonts w:eastAsia="Malgun Gothic"/>
                <w:lang w:eastAsia="ko-KR"/>
              </w:rPr>
              <w:t>245</w:t>
            </w:r>
          </w:p>
        </w:tc>
        <w:tc>
          <w:tcPr>
            <w:tcW w:w="1701" w:type="dxa"/>
          </w:tcPr>
          <w:p w14:paraId="4C3659A5" w14:textId="17CB8C4C" w:rsidR="00BD7E78" w:rsidRDefault="00BD7E78" w:rsidP="00BD7E78">
            <w:pPr>
              <w:pStyle w:val="TAC"/>
              <w:rPr>
                <w:rFonts w:eastAsia="Malgun Gothic"/>
                <w:lang w:eastAsia="ko-KR"/>
              </w:rPr>
            </w:pPr>
            <w:r w:rsidRPr="006304FB">
              <w:rPr>
                <w:rFonts w:eastAsia="Malgun Gothic"/>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Malgun Gothic"/>
                <w:lang w:eastAsia="ko-KR"/>
              </w:rPr>
            </w:pPr>
            <w:r w:rsidRPr="006304FB">
              <w:rPr>
                <w:rFonts w:eastAsia="Malgun Gothic"/>
                <w:lang w:eastAsia="ko-KR"/>
              </w:rPr>
              <w:t>246</w:t>
            </w:r>
          </w:p>
        </w:tc>
        <w:tc>
          <w:tcPr>
            <w:tcW w:w="1701" w:type="dxa"/>
          </w:tcPr>
          <w:p w14:paraId="2607884D" w14:textId="134349EC" w:rsidR="00BD7E78" w:rsidRDefault="00BD7E78" w:rsidP="00BD7E78">
            <w:pPr>
              <w:pStyle w:val="TAC"/>
              <w:rPr>
                <w:rFonts w:eastAsia="Malgun Gothic"/>
                <w:lang w:eastAsia="ko-KR"/>
              </w:rPr>
            </w:pPr>
            <w:r w:rsidRPr="006304FB">
              <w:rPr>
                <w:rFonts w:eastAsia="Malgun Gothic"/>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Malgun Gothic"/>
                <w:lang w:eastAsia="ko-KR"/>
              </w:rPr>
            </w:pPr>
            <w:r w:rsidRPr="006304FB">
              <w:rPr>
                <w:rFonts w:eastAsia="Malgun Gothic"/>
                <w:lang w:eastAsia="ko-KR"/>
              </w:rPr>
              <w:t>247</w:t>
            </w:r>
          </w:p>
        </w:tc>
        <w:tc>
          <w:tcPr>
            <w:tcW w:w="1701" w:type="dxa"/>
          </w:tcPr>
          <w:p w14:paraId="554E54BA" w14:textId="31FC20B0" w:rsidR="00BD7E78" w:rsidRDefault="00BD7E78" w:rsidP="00BD7E78">
            <w:pPr>
              <w:pStyle w:val="TAC"/>
              <w:rPr>
                <w:rFonts w:eastAsia="Malgun Gothic"/>
                <w:lang w:eastAsia="ko-KR"/>
              </w:rPr>
            </w:pPr>
            <w:r w:rsidRPr="006304FB">
              <w:rPr>
                <w:rFonts w:eastAsia="Malgun Gothic"/>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Malgun Gothic"/>
                <w:lang w:eastAsia="ko-KR"/>
              </w:rPr>
            </w:pPr>
            <w:r w:rsidRPr="006304FB">
              <w:rPr>
                <w:rFonts w:eastAsia="Malgun Gothic"/>
                <w:lang w:eastAsia="ko-KR"/>
              </w:rPr>
              <w:t>248</w:t>
            </w:r>
          </w:p>
        </w:tc>
        <w:tc>
          <w:tcPr>
            <w:tcW w:w="1701" w:type="dxa"/>
          </w:tcPr>
          <w:p w14:paraId="03A83C69" w14:textId="688F361E" w:rsidR="00BD7E78" w:rsidRDefault="00BD7E78" w:rsidP="00BD7E78">
            <w:pPr>
              <w:pStyle w:val="TAC"/>
              <w:rPr>
                <w:rFonts w:eastAsia="Malgun Gothic"/>
                <w:lang w:eastAsia="ko-KR"/>
              </w:rPr>
            </w:pPr>
            <w:r w:rsidRPr="006304FB">
              <w:rPr>
                <w:rFonts w:eastAsia="Malgun Gothic"/>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Malgun Gothic"/>
                <w:lang w:eastAsia="ko-KR"/>
              </w:rPr>
            </w:pPr>
            <w:r w:rsidRPr="006304FB">
              <w:rPr>
                <w:rFonts w:eastAsia="Malgun Gothic"/>
                <w:lang w:eastAsia="ko-KR"/>
              </w:rPr>
              <w:t>249</w:t>
            </w:r>
          </w:p>
        </w:tc>
        <w:tc>
          <w:tcPr>
            <w:tcW w:w="1701" w:type="dxa"/>
          </w:tcPr>
          <w:p w14:paraId="6DB629D1" w14:textId="2AD65BD1" w:rsidR="00BD7E78" w:rsidRDefault="00BD7E78" w:rsidP="00BD7E78">
            <w:pPr>
              <w:pStyle w:val="TAC"/>
              <w:rPr>
                <w:rFonts w:eastAsia="Malgun Gothic"/>
                <w:lang w:eastAsia="ko-KR"/>
              </w:rPr>
            </w:pPr>
            <w:r w:rsidRPr="006304FB">
              <w:rPr>
                <w:rFonts w:eastAsia="Malgun Gothic"/>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Malgun Gothic"/>
                <w:lang w:eastAsia="ko-KR"/>
              </w:rPr>
            </w:pPr>
            <w:r w:rsidRPr="006304FB">
              <w:rPr>
                <w:rFonts w:eastAsia="Malgun Gothic"/>
                <w:lang w:eastAsia="ko-KR"/>
              </w:rPr>
              <w:t>250</w:t>
            </w:r>
          </w:p>
        </w:tc>
        <w:tc>
          <w:tcPr>
            <w:tcW w:w="1701" w:type="dxa"/>
          </w:tcPr>
          <w:p w14:paraId="389936AA" w14:textId="6A7AB3BD" w:rsidR="00BD7E78" w:rsidRDefault="00BD7E78" w:rsidP="00BD7E78">
            <w:pPr>
              <w:pStyle w:val="TAC"/>
              <w:rPr>
                <w:rFonts w:eastAsia="Malgun Gothic"/>
                <w:lang w:eastAsia="ko-KR"/>
              </w:rPr>
            </w:pPr>
            <w:r w:rsidRPr="006304FB">
              <w:rPr>
                <w:rFonts w:eastAsia="Malgun Gothic"/>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Malgun Gothic"/>
                <w:lang w:eastAsia="ko-KR"/>
              </w:rPr>
            </w:pPr>
            <w:r w:rsidRPr="006304FB">
              <w:rPr>
                <w:rFonts w:eastAsia="Malgun Gothic"/>
                <w:lang w:eastAsia="ko-KR"/>
              </w:rPr>
              <w:t>251</w:t>
            </w:r>
          </w:p>
        </w:tc>
        <w:tc>
          <w:tcPr>
            <w:tcW w:w="1701" w:type="dxa"/>
          </w:tcPr>
          <w:p w14:paraId="017EAC42" w14:textId="69E77AAC" w:rsidR="00BD7E78" w:rsidRDefault="00BD7E78" w:rsidP="00BD7E78">
            <w:pPr>
              <w:pStyle w:val="TAC"/>
              <w:rPr>
                <w:rFonts w:eastAsia="Malgun Gothic"/>
                <w:lang w:eastAsia="ko-KR"/>
              </w:rPr>
            </w:pPr>
            <w:r w:rsidRPr="006304FB">
              <w:rPr>
                <w:rFonts w:eastAsia="Malgun Gothic"/>
                <w:lang w:eastAsia="ko-KR"/>
              </w:rPr>
              <w:t>315</w:t>
            </w:r>
          </w:p>
        </w:tc>
        <w:tc>
          <w:tcPr>
            <w:tcW w:w="3969" w:type="dxa"/>
          </w:tcPr>
          <w:p w14:paraId="73A30B6F" w14:textId="48D7079D" w:rsidR="00BD7E78" w:rsidRDefault="00BD7E78" w:rsidP="00BD7E78">
            <w:pPr>
              <w:pStyle w:val="TAL"/>
            </w:pPr>
            <w:r w:rsidRPr="006304FB">
              <w:rPr>
                <w:rFonts w:eastAsia="Malgun Gothic"/>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Malgun Gothic"/>
                <w:lang w:eastAsia="ko-KR"/>
              </w:rPr>
            </w:pPr>
            <w:r w:rsidRPr="006304FB">
              <w:rPr>
                <w:rFonts w:eastAsia="Malgun Gothic"/>
                <w:lang w:eastAsia="ko-KR"/>
              </w:rPr>
              <w:t>252</w:t>
            </w:r>
          </w:p>
        </w:tc>
        <w:tc>
          <w:tcPr>
            <w:tcW w:w="1701" w:type="dxa"/>
          </w:tcPr>
          <w:p w14:paraId="19034320" w14:textId="6C77CDCB" w:rsidR="00BD7E78" w:rsidRDefault="00BD7E78" w:rsidP="00BD7E78">
            <w:pPr>
              <w:pStyle w:val="TAC"/>
              <w:rPr>
                <w:rFonts w:eastAsia="Malgun Gothic"/>
                <w:lang w:eastAsia="ko-KR"/>
              </w:rPr>
            </w:pPr>
            <w:r w:rsidRPr="006304FB">
              <w:rPr>
                <w:rFonts w:eastAsia="Malgun Gothic"/>
                <w:lang w:eastAsia="ko-KR"/>
              </w:rPr>
              <w:t>316</w:t>
            </w:r>
          </w:p>
        </w:tc>
        <w:tc>
          <w:tcPr>
            <w:tcW w:w="3969" w:type="dxa"/>
          </w:tcPr>
          <w:p w14:paraId="2D32F4F9" w14:textId="7822F3F9" w:rsidR="00BD7E78" w:rsidRDefault="00BD7E78" w:rsidP="00BD7E78">
            <w:pPr>
              <w:pStyle w:val="TAL"/>
              <w:rPr>
                <w:rFonts w:eastAsia="Malgun Gothic"/>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Malgun Gothic"/>
                <w:lang w:eastAsia="ko-KR"/>
              </w:rPr>
            </w:pPr>
            <w:r w:rsidRPr="006304FB">
              <w:rPr>
                <w:rFonts w:eastAsia="Malgun Gothic"/>
                <w:lang w:eastAsia="ko-KR"/>
              </w:rPr>
              <w:t>253</w:t>
            </w:r>
          </w:p>
        </w:tc>
        <w:tc>
          <w:tcPr>
            <w:tcW w:w="1701" w:type="dxa"/>
          </w:tcPr>
          <w:p w14:paraId="6DAECDA5" w14:textId="50D96D38" w:rsidR="00BD7E78" w:rsidRDefault="00BD7E78" w:rsidP="00BD7E78">
            <w:pPr>
              <w:pStyle w:val="TAC"/>
              <w:rPr>
                <w:rFonts w:eastAsia="Malgun Gothic"/>
                <w:lang w:eastAsia="ko-KR"/>
              </w:rPr>
            </w:pPr>
            <w:r w:rsidRPr="006304FB">
              <w:rPr>
                <w:rFonts w:eastAsia="Malgun Gothic"/>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Malgun Gothic"/>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Malgun Gothic"/>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298"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298"/>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Malgun Gothic"/>
                <w:lang w:eastAsia="ko-KR"/>
              </w:rPr>
            </w:pPr>
            <w:r w:rsidRPr="006304FB">
              <w:rPr>
                <w:rFonts w:eastAsia="Malgun Gothic"/>
                <w:lang w:eastAsia="ko-KR"/>
              </w:rPr>
              <w:t>0 to 218</w:t>
            </w:r>
          </w:p>
        </w:tc>
        <w:tc>
          <w:tcPr>
            <w:tcW w:w="1134" w:type="dxa"/>
          </w:tcPr>
          <w:p w14:paraId="06D57940" w14:textId="77777777" w:rsidR="00BD7E78" w:rsidRPr="006304FB" w:rsidRDefault="00BD7E78" w:rsidP="00734CEF">
            <w:pPr>
              <w:pStyle w:val="TAC"/>
              <w:rPr>
                <w:rFonts w:eastAsia="Malgun Gothic"/>
                <w:lang w:eastAsia="ko-KR"/>
              </w:rPr>
            </w:pPr>
            <w:r w:rsidRPr="006304FB">
              <w:rPr>
                <w:rFonts w:eastAsia="Malgun Gothic"/>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Malgun Gothic"/>
                <w:lang w:eastAsia="ko-KR"/>
              </w:rPr>
            </w:pPr>
            <w:r w:rsidRPr="006304FB">
              <w:rPr>
                <w:rFonts w:eastAsia="Malgun Gothic"/>
                <w:lang w:eastAsia="ko-KR"/>
              </w:rPr>
              <w:t>219</w:t>
            </w:r>
          </w:p>
        </w:tc>
        <w:tc>
          <w:tcPr>
            <w:tcW w:w="1134" w:type="dxa"/>
          </w:tcPr>
          <w:p w14:paraId="7FAABEEA" w14:textId="77777777" w:rsidR="00BD7E78" w:rsidRPr="006304FB" w:rsidRDefault="00BD7E78" w:rsidP="00734CEF">
            <w:pPr>
              <w:pStyle w:val="TAC"/>
              <w:rPr>
                <w:rFonts w:eastAsia="Malgun Gothic"/>
                <w:lang w:eastAsia="ko-KR"/>
              </w:rPr>
            </w:pPr>
            <w:r w:rsidRPr="006304FB">
              <w:rPr>
                <w:rFonts w:eastAsia="Malgun Gothic"/>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Malgun Gothic"/>
                <w:lang w:eastAsia="ko-KR"/>
              </w:rPr>
            </w:pPr>
            <w:r w:rsidRPr="006304FB">
              <w:rPr>
                <w:rFonts w:eastAsia="Malgun Gothic"/>
                <w:lang w:eastAsia="ko-KR"/>
              </w:rPr>
              <w:t>220</w:t>
            </w:r>
          </w:p>
        </w:tc>
        <w:tc>
          <w:tcPr>
            <w:tcW w:w="1134" w:type="dxa"/>
          </w:tcPr>
          <w:p w14:paraId="613570E9" w14:textId="77777777" w:rsidR="00BD7E78" w:rsidRPr="006304FB" w:rsidRDefault="00BD7E78" w:rsidP="00734CEF">
            <w:pPr>
              <w:pStyle w:val="TAC"/>
              <w:rPr>
                <w:rFonts w:eastAsia="Malgun Gothic"/>
                <w:lang w:eastAsia="ko-KR"/>
              </w:rPr>
            </w:pPr>
            <w:r w:rsidRPr="006304FB">
              <w:rPr>
                <w:rFonts w:eastAsia="Malgun Gothic"/>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Malgun Gothic"/>
                <w:lang w:eastAsia="ko-KR"/>
              </w:rPr>
            </w:pPr>
            <w:r w:rsidRPr="006304FB">
              <w:rPr>
                <w:rFonts w:eastAsia="Malgun Gothic"/>
                <w:lang w:eastAsia="ko-KR"/>
              </w:rPr>
              <w:t>221</w:t>
            </w:r>
          </w:p>
        </w:tc>
        <w:tc>
          <w:tcPr>
            <w:tcW w:w="1134" w:type="dxa"/>
          </w:tcPr>
          <w:p w14:paraId="31BC8ED6" w14:textId="77777777" w:rsidR="00BD7E78" w:rsidRPr="006304FB" w:rsidRDefault="00BD7E78" w:rsidP="00734CEF">
            <w:pPr>
              <w:pStyle w:val="TAC"/>
              <w:rPr>
                <w:rFonts w:eastAsia="Malgun Gothic"/>
                <w:lang w:eastAsia="ko-KR"/>
              </w:rPr>
            </w:pPr>
            <w:r w:rsidRPr="006304FB">
              <w:rPr>
                <w:rFonts w:eastAsia="Malgun Gothic"/>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Malgun Gothic"/>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Malgun Gothic"/>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Malgun Gothic"/>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Malgun Gothic"/>
                <w:lang w:eastAsia="ko-KR"/>
              </w:rPr>
            </w:pPr>
            <w:r w:rsidRPr="006304FB">
              <w:rPr>
                <w:rFonts w:eastAsia="Malgun Gothic"/>
                <w:lang w:eastAsia="ko-KR"/>
              </w:rPr>
              <w:t>223</w:t>
            </w:r>
          </w:p>
        </w:tc>
        <w:tc>
          <w:tcPr>
            <w:tcW w:w="1134" w:type="dxa"/>
          </w:tcPr>
          <w:p w14:paraId="14A052DD" w14:textId="77777777" w:rsidR="00BD7E78" w:rsidRPr="006304FB" w:rsidRDefault="00BD7E78" w:rsidP="00734CEF">
            <w:pPr>
              <w:pStyle w:val="TAC"/>
              <w:rPr>
                <w:rFonts w:eastAsia="Malgun Gothic"/>
                <w:lang w:eastAsia="ko-KR"/>
              </w:rPr>
            </w:pPr>
            <w:r w:rsidRPr="006304FB">
              <w:rPr>
                <w:rFonts w:eastAsia="Malgun Gothic"/>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Malgun Gothic"/>
                <w:lang w:eastAsia="ko-KR"/>
              </w:rPr>
            </w:pPr>
            <w:r w:rsidRPr="006304FB">
              <w:rPr>
                <w:rFonts w:eastAsia="Malgun Gothic"/>
                <w:lang w:eastAsia="ko-KR"/>
              </w:rPr>
              <w:t>224</w:t>
            </w:r>
          </w:p>
        </w:tc>
        <w:tc>
          <w:tcPr>
            <w:tcW w:w="1134" w:type="dxa"/>
          </w:tcPr>
          <w:p w14:paraId="19545B30" w14:textId="77777777" w:rsidR="00BD7E78" w:rsidRPr="006304FB" w:rsidRDefault="00BD7E78" w:rsidP="00734CEF">
            <w:pPr>
              <w:pStyle w:val="TAC"/>
              <w:rPr>
                <w:rFonts w:eastAsia="Malgun Gothic"/>
                <w:lang w:eastAsia="ko-KR"/>
              </w:rPr>
            </w:pPr>
            <w:r w:rsidRPr="006304FB">
              <w:rPr>
                <w:rFonts w:eastAsia="Malgun Gothic"/>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Malgun Gothic"/>
                <w:lang w:eastAsia="ko-KR"/>
              </w:rPr>
            </w:pPr>
            <w:r w:rsidRPr="006304FB">
              <w:rPr>
                <w:rFonts w:eastAsia="Malgun Gothic"/>
                <w:lang w:eastAsia="ko-KR"/>
              </w:rPr>
              <w:t>225</w:t>
            </w:r>
          </w:p>
        </w:tc>
        <w:tc>
          <w:tcPr>
            <w:tcW w:w="1134" w:type="dxa"/>
          </w:tcPr>
          <w:p w14:paraId="0DCCAF90" w14:textId="77777777" w:rsidR="00BD7E78" w:rsidRPr="006304FB" w:rsidRDefault="00BD7E78" w:rsidP="00734CEF">
            <w:pPr>
              <w:pStyle w:val="TAC"/>
              <w:rPr>
                <w:rFonts w:eastAsia="Malgun Gothic"/>
                <w:lang w:eastAsia="ko-KR"/>
              </w:rPr>
            </w:pPr>
            <w:r w:rsidRPr="006304FB">
              <w:rPr>
                <w:rFonts w:eastAsia="Malgun Gothic"/>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Malgun Gothic"/>
                <w:lang w:eastAsia="ko-KR"/>
              </w:rPr>
            </w:pPr>
            <w:r w:rsidRPr="006304FB">
              <w:rPr>
                <w:rFonts w:eastAsia="Malgun Gothic"/>
                <w:lang w:eastAsia="ko-KR"/>
              </w:rPr>
              <w:t>226</w:t>
            </w:r>
          </w:p>
        </w:tc>
        <w:tc>
          <w:tcPr>
            <w:tcW w:w="1134" w:type="dxa"/>
          </w:tcPr>
          <w:p w14:paraId="4F546E06" w14:textId="77777777" w:rsidR="00BD7E78" w:rsidRPr="006304FB" w:rsidRDefault="00BD7E78" w:rsidP="00734CEF">
            <w:pPr>
              <w:pStyle w:val="TAC"/>
              <w:rPr>
                <w:rFonts w:eastAsia="Malgun Gothic"/>
                <w:lang w:eastAsia="ko-KR"/>
              </w:rPr>
            </w:pPr>
            <w:r w:rsidRPr="006304FB">
              <w:rPr>
                <w:rFonts w:eastAsia="等线"/>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等线"/>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Malgun Gothic"/>
                <w:lang w:eastAsia="ko-KR"/>
              </w:rPr>
            </w:pPr>
            <w:r w:rsidRPr="006304FB">
              <w:rPr>
                <w:rFonts w:eastAsia="Malgun Gothic"/>
                <w:lang w:eastAsia="ko-KR"/>
              </w:rPr>
              <w:t>227</w:t>
            </w:r>
          </w:p>
        </w:tc>
        <w:tc>
          <w:tcPr>
            <w:tcW w:w="1134" w:type="dxa"/>
          </w:tcPr>
          <w:p w14:paraId="015477EF" w14:textId="77777777" w:rsidR="00BD7E78" w:rsidRPr="006304FB" w:rsidRDefault="00BD7E78" w:rsidP="00734CEF">
            <w:pPr>
              <w:pStyle w:val="TAC"/>
              <w:rPr>
                <w:rFonts w:eastAsia="Malgun Gothic"/>
                <w:lang w:eastAsia="ko-KR"/>
              </w:rPr>
            </w:pPr>
            <w:r w:rsidRPr="006304FB">
              <w:rPr>
                <w:rFonts w:eastAsia="Malgun Gothic"/>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Malgun Gothic"/>
                <w:lang w:eastAsia="ko-KR"/>
              </w:rPr>
            </w:pPr>
            <w:r w:rsidRPr="006304FB">
              <w:rPr>
                <w:rFonts w:eastAsia="Malgun Gothic"/>
                <w:lang w:eastAsia="ko-KR"/>
              </w:rPr>
              <w:t>228</w:t>
            </w:r>
          </w:p>
        </w:tc>
        <w:tc>
          <w:tcPr>
            <w:tcW w:w="1134" w:type="dxa"/>
          </w:tcPr>
          <w:p w14:paraId="7337065A" w14:textId="77777777" w:rsidR="00BD7E78" w:rsidRPr="006304FB" w:rsidRDefault="00BD7E78" w:rsidP="00734CEF">
            <w:pPr>
              <w:pStyle w:val="TAC"/>
              <w:rPr>
                <w:rFonts w:eastAsia="Malgun Gothic"/>
                <w:lang w:eastAsia="ko-KR"/>
              </w:rPr>
            </w:pPr>
            <w:r w:rsidRPr="006304FB">
              <w:rPr>
                <w:rFonts w:eastAsia="Malgun Gothic"/>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Malgun Gothic"/>
                <w:lang w:eastAsia="ko-KR"/>
              </w:rPr>
            </w:pPr>
            <w:r w:rsidRPr="006304FB">
              <w:rPr>
                <w:rFonts w:eastAsia="Malgun Gothic"/>
                <w:lang w:eastAsia="ko-KR"/>
              </w:rPr>
              <w:t>229</w:t>
            </w:r>
          </w:p>
        </w:tc>
        <w:tc>
          <w:tcPr>
            <w:tcW w:w="1134" w:type="dxa"/>
          </w:tcPr>
          <w:p w14:paraId="5F63E7E4" w14:textId="77777777" w:rsidR="00BD7E78" w:rsidRPr="006304FB" w:rsidRDefault="00BD7E78" w:rsidP="00734CEF">
            <w:pPr>
              <w:pStyle w:val="TAC"/>
              <w:rPr>
                <w:rFonts w:eastAsia="Malgun Gothic"/>
                <w:lang w:eastAsia="ko-KR"/>
              </w:rPr>
            </w:pPr>
            <w:r w:rsidRPr="006304FB">
              <w:rPr>
                <w:rFonts w:eastAsia="Malgun Gothic"/>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Malgun Gothic"/>
                <w:lang w:eastAsia="ko-KR"/>
              </w:rPr>
            </w:pPr>
            <w:r w:rsidRPr="006304FB">
              <w:rPr>
                <w:rFonts w:eastAsia="Malgun Gothic"/>
                <w:lang w:eastAsia="ko-KR"/>
              </w:rPr>
              <w:t>230</w:t>
            </w:r>
          </w:p>
        </w:tc>
        <w:tc>
          <w:tcPr>
            <w:tcW w:w="1134" w:type="dxa"/>
          </w:tcPr>
          <w:p w14:paraId="4B80B01D" w14:textId="77777777" w:rsidR="00BD7E78" w:rsidRPr="006304FB" w:rsidRDefault="00BD7E78" w:rsidP="00734CEF">
            <w:pPr>
              <w:pStyle w:val="TAC"/>
              <w:rPr>
                <w:rFonts w:eastAsia="Malgun Gothic"/>
                <w:lang w:eastAsia="ko-KR"/>
              </w:rPr>
            </w:pPr>
            <w:r w:rsidRPr="006304FB">
              <w:rPr>
                <w:rFonts w:eastAsia="Malgun Gothic"/>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Malgun Gothic"/>
                <w:lang w:eastAsia="ko-KR"/>
              </w:rPr>
            </w:pPr>
            <w:r w:rsidRPr="006304FB">
              <w:rPr>
                <w:rFonts w:eastAsia="Malgun Gothic"/>
                <w:lang w:eastAsia="ko-KR"/>
              </w:rPr>
              <w:t>231</w:t>
            </w:r>
          </w:p>
        </w:tc>
        <w:tc>
          <w:tcPr>
            <w:tcW w:w="1134" w:type="dxa"/>
          </w:tcPr>
          <w:p w14:paraId="43EB8720" w14:textId="77777777" w:rsidR="00BD7E78" w:rsidRPr="006304FB" w:rsidRDefault="00BD7E78" w:rsidP="00734CEF">
            <w:pPr>
              <w:pStyle w:val="TAC"/>
              <w:rPr>
                <w:rFonts w:eastAsia="Malgun Gothic"/>
                <w:lang w:eastAsia="ko-KR"/>
              </w:rPr>
            </w:pPr>
            <w:r w:rsidRPr="006304FB">
              <w:rPr>
                <w:rFonts w:eastAsia="Malgun Gothic"/>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Malgun Gothic"/>
                <w:lang w:eastAsia="ko-KR"/>
              </w:rPr>
            </w:pPr>
            <w:r w:rsidRPr="006304FB">
              <w:rPr>
                <w:rFonts w:eastAsia="Malgun Gothic"/>
                <w:lang w:eastAsia="ko-KR"/>
              </w:rPr>
              <w:t>232</w:t>
            </w:r>
          </w:p>
        </w:tc>
        <w:tc>
          <w:tcPr>
            <w:tcW w:w="1134" w:type="dxa"/>
          </w:tcPr>
          <w:p w14:paraId="18B75C36" w14:textId="77777777" w:rsidR="00BD7E78" w:rsidRPr="006304FB" w:rsidRDefault="00BD7E78" w:rsidP="00734CEF">
            <w:pPr>
              <w:pStyle w:val="TAC"/>
              <w:rPr>
                <w:rFonts w:eastAsia="Malgun Gothic"/>
                <w:lang w:eastAsia="ko-KR"/>
              </w:rPr>
            </w:pPr>
            <w:r w:rsidRPr="006304FB">
              <w:rPr>
                <w:rFonts w:eastAsia="Malgun Gothic"/>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Malgun Gothic"/>
                <w:lang w:eastAsia="ko-KR"/>
              </w:rPr>
            </w:pPr>
            <w:r w:rsidRPr="006304FB">
              <w:rPr>
                <w:rFonts w:eastAsia="Malgun Gothic"/>
                <w:lang w:eastAsia="ko-KR"/>
              </w:rPr>
              <w:t>233</w:t>
            </w:r>
          </w:p>
        </w:tc>
        <w:tc>
          <w:tcPr>
            <w:tcW w:w="1134" w:type="dxa"/>
          </w:tcPr>
          <w:p w14:paraId="45E050C9" w14:textId="77777777" w:rsidR="00BD7E78" w:rsidRPr="006304FB" w:rsidRDefault="00BD7E78" w:rsidP="00734CEF">
            <w:pPr>
              <w:pStyle w:val="TAC"/>
              <w:rPr>
                <w:rFonts w:eastAsia="Malgun Gothic"/>
                <w:lang w:eastAsia="ko-KR"/>
              </w:rPr>
            </w:pPr>
            <w:r w:rsidRPr="006304FB">
              <w:rPr>
                <w:rFonts w:eastAsia="Malgun Gothic"/>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Malgun Gothic"/>
                <w:lang w:eastAsia="ko-KR"/>
              </w:rPr>
            </w:pPr>
            <w:r w:rsidRPr="006304FB">
              <w:rPr>
                <w:rFonts w:eastAsia="Malgun Gothic"/>
                <w:lang w:eastAsia="ko-KR"/>
              </w:rPr>
              <w:t>234</w:t>
            </w:r>
          </w:p>
        </w:tc>
        <w:tc>
          <w:tcPr>
            <w:tcW w:w="1134" w:type="dxa"/>
          </w:tcPr>
          <w:p w14:paraId="47EF5263" w14:textId="77777777" w:rsidR="00BD7E78" w:rsidRPr="006304FB" w:rsidRDefault="00BD7E78" w:rsidP="00734CEF">
            <w:pPr>
              <w:pStyle w:val="TAC"/>
              <w:rPr>
                <w:rFonts w:eastAsia="Malgun Gothic"/>
                <w:lang w:eastAsia="ko-KR"/>
              </w:rPr>
            </w:pPr>
            <w:r w:rsidRPr="006304FB">
              <w:rPr>
                <w:rFonts w:eastAsia="Malgun Gothic"/>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Malgun Gothic"/>
                <w:lang w:eastAsia="ko-KR"/>
              </w:rPr>
            </w:pPr>
            <w:r w:rsidRPr="006304FB">
              <w:rPr>
                <w:rFonts w:eastAsia="Malgun Gothic"/>
                <w:lang w:eastAsia="ko-KR"/>
              </w:rPr>
              <w:t>235</w:t>
            </w:r>
          </w:p>
        </w:tc>
        <w:tc>
          <w:tcPr>
            <w:tcW w:w="1134" w:type="dxa"/>
          </w:tcPr>
          <w:p w14:paraId="411CC3B4" w14:textId="77777777" w:rsidR="00BD7E78" w:rsidRPr="006304FB" w:rsidRDefault="00BD7E78" w:rsidP="00734CEF">
            <w:pPr>
              <w:pStyle w:val="TAC"/>
              <w:rPr>
                <w:rFonts w:eastAsia="Malgun Gothic"/>
                <w:lang w:eastAsia="ko-KR"/>
              </w:rPr>
            </w:pPr>
            <w:r w:rsidRPr="006304FB">
              <w:rPr>
                <w:rFonts w:eastAsia="Malgun Gothic"/>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Malgun Gothic"/>
                <w:lang w:eastAsia="ko-KR"/>
              </w:rPr>
            </w:pPr>
            <w:r w:rsidRPr="006304FB">
              <w:rPr>
                <w:rFonts w:eastAsia="Malgun Gothic"/>
                <w:lang w:eastAsia="ko-KR"/>
              </w:rPr>
              <w:t>236</w:t>
            </w:r>
          </w:p>
        </w:tc>
        <w:tc>
          <w:tcPr>
            <w:tcW w:w="1134" w:type="dxa"/>
          </w:tcPr>
          <w:p w14:paraId="497704B0" w14:textId="77777777" w:rsidR="00BD7E78" w:rsidRPr="006304FB" w:rsidRDefault="00BD7E78" w:rsidP="00734CEF">
            <w:pPr>
              <w:pStyle w:val="TAC"/>
              <w:rPr>
                <w:rFonts w:eastAsia="Malgun Gothic"/>
                <w:lang w:eastAsia="ko-KR"/>
              </w:rPr>
            </w:pPr>
            <w:r w:rsidRPr="006304FB">
              <w:rPr>
                <w:rFonts w:eastAsia="Malgun Gothic"/>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Malgun Gothic"/>
                <w:lang w:eastAsia="ko-KR"/>
              </w:rPr>
            </w:pPr>
            <w:r w:rsidRPr="006304FB">
              <w:rPr>
                <w:rFonts w:eastAsia="Malgun Gothic"/>
                <w:lang w:eastAsia="ko-KR"/>
              </w:rPr>
              <w:t>237</w:t>
            </w:r>
          </w:p>
        </w:tc>
        <w:tc>
          <w:tcPr>
            <w:tcW w:w="1134" w:type="dxa"/>
          </w:tcPr>
          <w:p w14:paraId="2F3E9DE8" w14:textId="77777777" w:rsidR="00BD7E78" w:rsidRPr="006304FB" w:rsidRDefault="00BD7E78" w:rsidP="00734CEF">
            <w:pPr>
              <w:pStyle w:val="TAC"/>
              <w:rPr>
                <w:rFonts w:eastAsia="Malgun Gothic"/>
                <w:lang w:eastAsia="ko-KR"/>
              </w:rPr>
            </w:pPr>
            <w:r w:rsidRPr="006304FB">
              <w:rPr>
                <w:rFonts w:eastAsia="Malgun Gothic"/>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Malgun Gothic"/>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Malgun Gothic"/>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Malgun Gothic"/>
                <w:lang w:eastAsia="ko-KR"/>
              </w:rPr>
            </w:pPr>
            <w:r w:rsidRPr="006304FB">
              <w:rPr>
                <w:rFonts w:eastAsia="Malgun Gothic"/>
                <w:lang w:eastAsia="ko-KR"/>
              </w:rPr>
              <w:t>239</w:t>
            </w:r>
          </w:p>
        </w:tc>
        <w:tc>
          <w:tcPr>
            <w:tcW w:w="1134" w:type="dxa"/>
          </w:tcPr>
          <w:p w14:paraId="7F9B1003" w14:textId="77777777" w:rsidR="00BD7E78" w:rsidRPr="006304FB" w:rsidRDefault="00BD7E78" w:rsidP="00734CEF">
            <w:pPr>
              <w:pStyle w:val="TAC"/>
              <w:rPr>
                <w:rFonts w:eastAsia="Malgun Gothic"/>
                <w:lang w:eastAsia="ko-KR"/>
              </w:rPr>
            </w:pPr>
            <w:r w:rsidRPr="006304FB">
              <w:rPr>
                <w:rFonts w:eastAsia="Malgun Gothic"/>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Malgun Gothic"/>
                <w:lang w:eastAsia="ko-KR"/>
              </w:rPr>
            </w:pPr>
            <w:r w:rsidRPr="006304FB">
              <w:rPr>
                <w:rFonts w:eastAsia="Malgun Gothic"/>
                <w:lang w:eastAsia="ko-KR"/>
              </w:rPr>
              <w:t>240</w:t>
            </w:r>
          </w:p>
        </w:tc>
        <w:tc>
          <w:tcPr>
            <w:tcW w:w="1134" w:type="dxa"/>
          </w:tcPr>
          <w:p w14:paraId="3DF9EA9F" w14:textId="77777777" w:rsidR="00BD7E78" w:rsidRPr="006304FB" w:rsidRDefault="00BD7E78" w:rsidP="00734CEF">
            <w:pPr>
              <w:pStyle w:val="TAC"/>
              <w:rPr>
                <w:rFonts w:eastAsia="Malgun Gothic"/>
                <w:lang w:eastAsia="ko-KR"/>
              </w:rPr>
            </w:pPr>
            <w:r w:rsidRPr="006304FB">
              <w:rPr>
                <w:rFonts w:eastAsia="Malgun Gothic"/>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Malgun Gothic"/>
                <w:lang w:eastAsia="ko-KR"/>
              </w:rPr>
            </w:pPr>
            <w:r w:rsidRPr="006304FB">
              <w:rPr>
                <w:rFonts w:eastAsia="Malgun Gothic"/>
                <w:lang w:eastAsia="ko-KR"/>
              </w:rPr>
              <w:t>241</w:t>
            </w:r>
          </w:p>
        </w:tc>
        <w:tc>
          <w:tcPr>
            <w:tcW w:w="1134" w:type="dxa"/>
          </w:tcPr>
          <w:p w14:paraId="6D50C5B3" w14:textId="77777777" w:rsidR="00BD7E78" w:rsidRPr="006304FB" w:rsidRDefault="00BD7E78" w:rsidP="00734CEF">
            <w:pPr>
              <w:pStyle w:val="TAC"/>
              <w:rPr>
                <w:rFonts w:eastAsia="Malgun Gothic"/>
                <w:lang w:eastAsia="ko-KR"/>
              </w:rPr>
            </w:pPr>
            <w:r w:rsidRPr="006304FB">
              <w:rPr>
                <w:rFonts w:eastAsia="Malgun Gothic"/>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Malgun Gothic"/>
                <w:lang w:eastAsia="ko-KR"/>
              </w:rPr>
            </w:pPr>
            <w:r w:rsidRPr="006304FB">
              <w:rPr>
                <w:rFonts w:eastAsia="Malgun Gothic"/>
                <w:lang w:eastAsia="ko-KR"/>
              </w:rPr>
              <w:t>242</w:t>
            </w:r>
          </w:p>
        </w:tc>
        <w:tc>
          <w:tcPr>
            <w:tcW w:w="1134" w:type="dxa"/>
          </w:tcPr>
          <w:p w14:paraId="6CBA989D" w14:textId="77777777" w:rsidR="00BD7E78" w:rsidRPr="006304FB" w:rsidRDefault="00BD7E78" w:rsidP="00734CEF">
            <w:pPr>
              <w:pStyle w:val="TAC"/>
              <w:rPr>
                <w:rFonts w:eastAsia="Malgun Gothic"/>
                <w:lang w:eastAsia="ko-KR"/>
              </w:rPr>
            </w:pPr>
            <w:r w:rsidRPr="006304FB">
              <w:rPr>
                <w:rFonts w:eastAsia="Malgun Gothic"/>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Malgun Gothic"/>
                <w:lang w:eastAsia="ko-KR"/>
              </w:rPr>
            </w:pPr>
            <w:r w:rsidRPr="006304FB">
              <w:rPr>
                <w:rFonts w:eastAsia="Malgun Gothic"/>
                <w:lang w:eastAsia="ko-KR"/>
              </w:rPr>
              <w:t>243</w:t>
            </w:r>
          </w:p>
        </w:tc>
        <w:tc>
          <w:tcPr>
            <w:tcW w:w="1134" w:type="dxa"/>
          </w:tcPr>
          <w:p w14:paraId="1DCC718B" w14:textId="77777777" w:rsidR="00BD7E78" w:rsidRPr="006304FB" w:rsidRDefault="00BD7E78" w:rsidP="00734CEF">
            <w:pPr>
              <w:pStyle w:val="TAC"/>
              <w:rPr>
                <w:rFonts w:eastAsia="Malgun Gothic"/>
                <w:lang w:eastAsia="ko-KR"/>
              </w:rPr>
            </w:pPr>
            <w:r w:rsidRPr="006304FB">
              <w:rPr>
                <w:rFonts w:eastAsia="Malgun Gothic"/>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Malgun Gothic"/>
                <w:lang w:eastAsia="ko-KR"/>
              </w:rPr>
            </w:pPr>
            <w:r w:rsidRPr="006304FB">
              <w:rPr>
                <w:rFonts w:eastAsia="Malgun Gothic"/>
                <w:lang w:eastAsia="ko-KR"/>
              </w:rPr>
              <w:t>244</w:t>
            </w:r>
          </w:p>
        </w:tc>
        <w:tc>
          <w:tcPr>
            <w:tcW w:w="1134" w:type="dxa"/>
          </w:tcPr>
          <w:p w14:paraId="62F85104" w14:textId="77777777" w:rsidR="00BD7E78" w:rsidRPr="006304FB" w:rsidRDefault="00BD7E78" w:rsidP="00734CEF">
            <w:pPr>
              <w:pStyle w:val="TAC"/>
              <w:rPr>
                <w:rFonts w:eastAsia="Malgun Gothic"/>
                <w:lang w:eastAsia="ko-KR"/>
              </w:rPr>
            </w:pPr>
            <w:r w:rsidRPr="006304FB">
              <w:rPr>
                <w:rFonts w:eastAsia="Malgun Gothic"/>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Malgun Gothic"/>
                <w:lang w:eastAsia="ko-KR"/>
              </w:rPr>
            </w:pPr>
            <w:r w:rsidRPr="006304FB">
              <w:rPr>
                <w:rFonts w:eastAsia="Malgun Gothic"/>
                <w:lang w:eastAsia="ko-KR"/>
              </w:rPr>
              <w:t>245</w:t>
            </w:r>
          </w:p>
        </w:tc>
        <w:tc>
          <w:tcPr>
            <w:tcW w:w="1134" w:type="dxa"/>
          </w:tcPr>
          <w:p w14:paraId="149CC9A4" w14:textId="77777777" w:rsidR="00BD7E78" w:rsidRPr="006304FB" w:rsidRDefault="00BD7E78" w:rsidP="00734CEF">
            <w:pPr>
              <w:pStyle w:val="TAC"/>
              <w:rPr>
                <w:rFonts w:eastAsia="Malgun Gothic"/>
                <w:lang w:eastAsia="ko-KR"/>
              </w:rPr>
            </w:pPr>
            <w:r w:rsidRPr="006304FB">
              <w:rPr>
                <w:rFonts w:eastAsia="Malgun Gothic"/>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Malgun Gothic"/>
                <w:lang w:eastAsia="ko-KR"/>
              </w:rPr>
            </w:pPr>
            <w:r w:rsidRPr="006304FB">
              <w:rPr>
                <w:rFonts w:eastAsia="Malgun Gothic"/>
                <w:lang w:eastAsia="ko-KR"/>
              </w:rPr>
              <w:t>246</w:t>
            </w:r>
          </w:p>
        </w:tc>
        <w:tc>
          <w:tcPr>
            <w:tcW w:w="1134" w:type="dxa"/>
          </w:tcPr>
          <w:p w14:paraId="271D3E8C" w14:textId="77777777" w:rsidR="00BD7E78" w:rsidRPr="006304FB" w:rsidRDefault="00BD7E78" w:rsidP="00734CEF">
            <w:pPr>
              <w:pStyle w:val="TAC"/>
              <w:rPr>
                <w:rFonts w:eastAsia="Malgun Gothic"/>
                <w:lang w:eastAsia="ko-KR"/>
              </w:rPr>
            </w:pPr>
            <w:r w:rsidRPr="006304FB">
              <w:rPr>
                <w:rFonts w:eastAsia="Malgun Gothic"/>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Malgun Gothic"/>
                <w:lang w:eastAsia="ko-KR"/>
              </w:rPr>
            </w:pPr>
            <w:r w:rsidRPr="006304FB">
              <w:rPr>
                <w:rFonts w:eastAsia="Malgun Gothic"/>
                <w:lang w:eastAsia="ko-KR"/>
              </w:rPr>
              <w:t>247</w:t>
            </w:r>
          </w:p>
        </w:tc>
        <w:tc>
          <w:tcPr>
            <w:tcW w:w="1134" w:type="dxa"/>
          </w:tcPr>
          <w:p w14:paraId="7E4DAA17" w14:textId="77777777" w:rsidR="00BD7E78" w:rsidRPr="006304FB" w:rsidRDefault="00BD7E78" w:rsidP="00734CEF">
            <w:pPr>
              <w:pStyle w:val="TAC"/>
              <w:rPr>
                <w:rFonts w:eastAsia="Malgun Gothic"/>
                <w:lang w:eastAsia="ko-KR"/>
              </w:rPr>
            </w:pPr>
            <w:r w:rsidRPr="006304FB">
              <w:rPr>
                <w:rFonts w:eastAsia="Malgun Gothic"/>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Malgun Gothic"/>
                <w:lang w:eastAsia="ko-KR"/>
              </w:rPr>
            </w:pPr>
            <w:r w:rsidRPr="006304FB">
              <w:rPr>
                <w:rFonts w:eastAsia="Malgun Gothic"/>
                <w:lang w:eastAsia="ko-KR"/>
              </w:rPr>
              <w:t>248</w:t>
            </w:r>
          </w:p>
        </w:tc>
        <w:tc>
          <w:tcPr>
            <w:tcW w:w="1134" w:type="dxa"/>
          </w:tcPr>
          <w:p w14:paraId="184C48AC" w14:textId="77777777" w:rsidR="00BD7E78" w:rsidRPr="006304FB" w:rsidRDefault="00BD7E78" w:rsidP="00734CEF">
            <w:pPr>
              <w:pStyle w:val="TAC"/>
              <w:rPr>
                <w:rFonts w:eastAsia="Malgun Gothic"/>
                <w:lang w:eastAsia="ko-KR"/>
              </w:rPr>
            </w:pPr>
            <w:r w:rsidRPr="006304FB">
              <w:rPr>
                <w:rFonts w:eastAsia="Malgun Gothic"/>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Malgun Gothic"/>
                <w:lang w:eastAsia="ko-KR"/>
              </w:rPr>
            </w:pPr>
            <w:r w:rsidRPr="006304FB">
              <w:rPr>
                <w:rFonts w:eastAsia="Malgun Gothic"/>
                <w:lang w:eastAsia="ko-KR"/>
              </w:rPr>
              <w:t>249</w:t>
            </w:r>
          </w:p>
        </w:tc>
        <w:tc>
          <w:tcPr>
            <w:tcW w:w="1134" w:type="dxa"/>
          </w:tcPr>
          <w:p w14:paraId="2B7FC6E6" w14:textId="77777777" w:rsidR="00BD7E78" w:rsidRPr="006304FB" w:rsidRDefault="00BD7E78" w:rsidP="00734CEF">
            <w:pPr>
              <w:pStyle w:val="TAC"/>
              <w:rPr>
                <w:rFonts w:eastAsia="Malgun Gothic"/>
                <w:lang w:eastAsia="ko-KR"/>
              </w:rPr>
            </w:pPr>
            <w:r w:rsidRPr="006304FB">
              <w:rPr>
                <w:rFonts w:eastAsia="Malgun Gothic"/>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Malgun Gothic"/>
                <w:lang w:eastAsia="ko-KR"/>
              </w:rPr>
            </w:pPr>
            <w:r w:rsidRPr="006304FB">
              <w:rPr>
                <w:rFonts w:eastAsia="Malgun Gothic"/>
                <w:lang w:eastAsia="ko-KR"/>
              </w:rPr>
              <w:t>250</w:t>
            </w:r>
          </w:p>
        </w:tc>
        <w:tc>
          <w:tcPr>
            <w:tcW w:w="1134" w:type="dxa"/>
          </w:tcPr>
          <w:p w14:paraId="363B8EC0" w14:textId="77777777" w:rsidR="00BD7E78" w:rsidRPr="006304FB" w:rsidRDefault="00BD7E78" w:rsidP="00734CEF">
            <w:pPr>
              <w:pStyle w:val="TAC"/>
              <w:rPr>
                <w:rFonts w:eastAsia="Malgun Gothic"/>
                <w:lang w:eastAsia="ko-KR"/>
              </w:rPr>
            </w:pPr>
            <w:r w:rsidRPr="006304FB">
              <w:rPr>
                <w:rFonts w:eastAsia="Malgun Gothic"/>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Malgun Gothic"/>
                <w:lang w:eastAsia="ko-KR"/>
              </w:rPr>
            </w:pPr>
            <w:r w:rsidRPr="006304FB">
              <w:rPr>
                <w:rFonts w:eastAsia="Malgun Gothic"/>
                <w:lang w:eastAsia="ko-KR"/>
              </w:rPr>
              <w:t>251</w:t>
            </w:r>
          </w:p>
        </w:tc>
        <w:tc>
          <w:tcPr>
            <w:tcW w:w="1134" w:type="dxa"/>
          </w:tcPr>
          <w:p w14:paraId="6B4E7761" w14:textId="77777777" w:rsidR="00BD7E78" w:rsidRPr="006304FB" w:rsidRDefault="00BD7E78" w:rsidP="00734CEF">
            <w:pPr>
              <w:pStyle w:val="TAC"/>
              <w:rPr>
                <w:rFonts w:eastAsia="Malgun Gothic"/>
                <w:lang w:eastAsia="ko-KR"/>
              </w:rPr>
            </w:pPr>
            <w:r w:rsidRPr="006304FB">
              <w:rPr>
                <w:rFonts w:eastAsia="Malgun Gothic"/>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Malgun Gothic"/>
                <w:lang w:eastAsia="ko-KR"/>
              </w:rPr>
            </w:pPr>
            <w:r w:rsidRPr="006304FB">
              <w:rPr>
                <w:rFonts w:eastAsia="Malgun Gothic"/>
                <w:lang w:eastAsia="ko-KR"/>
              </w:rPr>
              <w:t>252</w:t>
            </w:r>
          </w:p>
        </w:tc>
        <w:tc>
          <w:tcPr>
            <w:tcW w:w="1134" w:type="dxa"/>
          </w:tcPr>
          <w:p w14:paraId="44F4E3E0" w14:textId="77777777" w:rsidR="00BD7E78" w:rsidRPr="006304FB" w:rsidRDefault="00BD7E78" w:rsidP="00734CEF">
            <w:pPr>
              <w:pStyle w:val="TAC"/>
              <w:rPr>
                <w:rFonts w:eastAsia="Malgun Gothic"/>
                <w:lang w:eastAsia="ko-KR"/>
              </w:rPr>
            </w:pPr>
            <w:r w:rsidRPr="006304FB">
              <w:rPr>
                <w:rFonts w:eastAsia="Malgun Gothic"/>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Malgun Gothic"/>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Malgun Gothic"/>
                <w:lang w:eastAsia="ko-KR"/>
              </w:rPr>
            </w:pPr>
            <w:r w:rsidRPr="006304FB">
              <w:rPr>
                <w:rFonts w:eastAsia="Malgun Gothic"/>
                <w:lang w:eastAsia="ko-KR"/>
              </w:rPr>
              <w:t>253</w:t>
            </w:r>
          </w:p>
        </w:tc>
        <w:tc>
          <w:tcPr>
            <w:tcW w:w="1134" w:type="dxa"/>
          </w:tcPr>
          <w:p w14:paraId="7BACEE1D" w14:textId="77777777" w:rsidR="00BD7E78" w:rsidRPr="006304FB" w:rsidRDefault="00BD7E78" w:rsidP="00734CEF">
            <w:pPr>
              <w:pStyle w:val="TAC"/>
              <w:rPr>
                <w:rFonts w:eastAsia="Malgun Gothic"/>
                <w:lang w:eastAsia="ko-KR"/>
              </w:rPr>
            </w:pPr>
            <w:r w:rsidRPr="006304FB">
              <w:rPr>
                <w:rFonts w:eastAsia="Malgun Gothic"/>
                <w:lang w:eastAsia="ko-KR"/>
              </w:rPr>
              <w:t>317</w:t>
            </w:r>
          </w:p>
        </w:tc>
        <w:tc>
          <w:tcPr>
            <w:tcW w:w="5812" w:type="dxa"/>
          </w:tcPr>
          <w:p w14:paraId="3437DAA7" w14:textId="77777777" w:rsidR="00BD7E78" w:rsidRPr="006304FB" w:rsidRDefault="00BD7E78" w:rsidP="00734CEF">
            <w:pPr>
              <w:pStyle w:val="TAL"/>
              <w:rPr>
                <w:rFonts w:eastAsia="Malgun Gothic"/>
                <w:noProof/>
                <w:lang w:eastAsia="ko-KR"/>
              </w:rPr>
            </w:pPr>
            <w:r w:rsidRPr="006304FB">
              <w:rPr>
                <w:rFonts w:eastAsia="Malgun Gothic"/>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OPPO - Yumin" w:date="2025-04-23T09:09:00Z" w:initials="YM">
    <w:p w14:paraId="3FF3ED95" w14:textId="56B742D2" w:rsidR="004E1F31" w:rsidRDefault="004E1F31">
      <w:pPr>
        <w:pStyle w:val="a8"/>
        <w:rPr>
          <w:lang w:eastAsia="zh-CN"/>
        </w:rPr>
      </w:pPr>
      <w:r>
        <w:rPr>
          <w:rStyle w:val="af4"/>
        </w:rPr>
        <w:annotationRef/>
      </w:r>
      <w:r>
        <w:rPr>
          <w:lang w:eastAsia="zh-CN"/>
        </w:rPr>
        <w:t>As the UE-</w:t>
      </w:r>
      <w:proofErr w:type="spellStart"/>
      <w:r>
        <w:rPr>
          <w:lang w:eastAsia="zh-CN"/>
        </w:rPr>
        <w:t>initated</w:t>
      </w:r>
      <w:proofErr w:type="spellEnd"/>
      <w:r>
        <w:rPr>
          <w:lang w:eastAsia="zh-CN"/>
        </w:rPr>
        <w:t xml:space="preserve"> beam report is UC</w:t>
      </w:r>
      <w:r>
        <w:rPr>
          <w:rFonts w:hint="eastAsia"/>
          <w:lang w:eastAsia="zh-CN"/>
        </w:rPr>
        <w:t>I</w:t>
      </w:r>
      <w:r>
        <w:rPr>
          <w:lang w:eastAsia="zh-CN"/>
        </w:rPr>
        <w:t xml:space="preserve"> multiplexed in PUSCH, it seems that the above procedural text will mandate the UE to generate MAC PDU for the CG type-1 configured for the mode B of the UE-</w:t>
      </w:r>
      <w:proofErr w:type="spellStart"/>
      <w:r>
        <w:rPr>
          <w:lang w:eastAsia="zh-CN"/>
        </w:rPr>
        <w:t>initated</w:t>
      </w:r>
      <w:proofErr w:type="spellEnd"/>
      <w:r>
        <w:rPr>
          <w:lang w:eastAsia="zh-CN"/>
        </w:rPr>
        <w:t xml:space="preserve"> beam report. We can add a Note or modify the procedural text to clarify that the UE will not be forced to generate MAC PDU (sent to the PHY) for the CG type-1 configured for the mode B of the UE-</w:t>
      </w:r>
      <w:proofErr w:type="spellStart"/>
      <w:r>
        <w:rPr>
          <w:lang w:eastAsia="zh-CN"/>
        </w:rPr>
        <w:t>initated</w:t>
      </w:r>
      <w:proofErr w:type="spellEnd"/>
      <w:r>
        <w:rPr>
          <w:lang w:eastAsia="zh-CN"/>
        </w:rPr>
        <w:t xml:space="preserve"> beam report.</w:t>
      </w:r>
    </w:p>
  </w:comment>
  <w:comment w:id="16" w:author="Rapporteur (Samsung)" w:date="2025-04-16T09:47:00Z" w:initials="SL">
    <w:p w14:paraId="2214A922" w14:textId="77777777" w:rsidR="00017FE4" w:rsidRDefault="00017FE4">
      <w:pPr>
        <w:pStyle w:val="a8"/>
      </w:pPr>
      <w:r>
        <w:rPr>
          <w:rStyle w:val="af4"/>
        </w:rPr>
        <w:annotationRef/>
      </w:r>
      <w:r>
        <w:t>RAN2#129bis:</w:t>
      </w:r>
    </w:p>
    <w:p w14:paraId="2B2B29C1" w14:textId="77777777" w:rsidR="00017FE4" w:rsidRDefault="00017FE4" w:rsidP="00A437F5">
      <w:pPr>
        <w:pStyle w:val="Agreement"/>
        <w:ind w:left="1636"/>
        <w:rPr>
          <w:rFonts w:eastAsia="宋体"/>
          <w:lang w:eastAsia="zh-CN"/>
        </w:rPr>
      </w:pPr>
      <w:r w:rsidRPr="00B544E2">
        <w:rPr>
          <w:rFonts w:eastAsia="宋体" w:hint="eastAsia"/>
          <w:lang w:eastAsia="zh-CN"/>
        </w:rPr>
        <w:t xml:space="preserve">We will capture in a note to reflect the previous understanding </w:t>
      </w:r>
      <w:r w:rsidRPr="00B544E2">
        <w:rPr>
          <w:rFonts w:eastAsia="宋体"/>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宋体"/>
          <w:lang w:eastAsia="zh-CN"/>
        </w:rPr>
        <w:t>’</w:t>
      </w:r>
      <w:r w:rsidRPr="00B544E2">
        <w:rPr>
          <w:rFonts w:eastAsia="宋体" w:hint="eastAsia"/>
          <w:lang w:eastAsia="zh-CN"/>
        </w:rPr>
        <w:t>. FFS on exact wording.</w:t>
      </w:r>
    </w:p>
    <w:p w14:paraId="31ED8976" w14:textId="77777777" w:rsidR="00017FE4" w:rsidRPr="009F5003" w:rsidRDefault="00017FE4" w:rsidP="00A437F5">
      <w:pPr>
        <w:pStyle w:val="Doc-text2"/>
        <w:rPr>
          <w:rFonts w:eastAsia="宋体"/>
          <w:lang w:eastAsia="zh-CN"/>
        </w:rPr>
      </w:pPr>
    </w:p>
    <w:p w14:paraId="33F1344E" w14:textId="5B025172" w:rsidR="00017FE4" w:rsidRDefault="00017FE4">
      <w:pPr>
        <w:pStyle w:val="a8"/>
      </w:pPr>
      <w:r>
        <w:t>1) “PL minus PLoffset” according to RAN1 endorsed CR R1-2501661:</w:t>
      </w:r>
    </w:p>
    <w:p w14:paraId="4634AB88" w14:textId="05A91E2C" w:rsidR="00017FE4" w:rsidRDefault="00017FE4" w:rsidP="00A437F5">
      <w:r>
        <w:t>“</w:t>
      </w:r>
      <w:r w:rsidRPr="00F415B1">
        <w:rPr>
          <w:lang w:eastAsia="ko-KR"/>
        </w:rPr>
        <w:t xml:space="preserve">In the remaining of this clause, </w:t>
      </w:r>
      <w:r>
        <w:rPr>
          <w:lang w:eastAsia="ko-KR"/>
        </w:rPr>
        <w:t>except for clause 7.7.3, if in</w:t>
      </w:r>
      <w:r>
        <w:rPr>
          <w:lang w:val="en-US"/>
        </w:rPr>
        <w:t xml:space="preserve"> a </w:t>
      </w:r>
      <w:r w:rsidRPr="00FA7B7D">
        <w:t>PUSCH</w:t>
      </w:r>
      <w:r>
        <w:t>, PUCCH, or SRS</w:t>
      </w:r>
      <w:r w:rsidRPr="00FA7B7D">
        <w:t xml:space="preserve"> transmission occasion </w:t>
      </w:r>
      <m:oMath>
        <m:r>
          <w:rPr>
            <w:rFonts w:ascii="Cambria Math" w:hAnsi="Cambria Math"/>
          </w:rPr>
          <m:t>i</m:t>
        </m:r>
      </m:oMath>
      <w:r w:rsidRPr="00F415B1">
        <w:rPr>
          <w:lang w:eastAsia="ko-KR"/>
        </w:rPr>
        <w:t xml:space="preserve"> </w:t>
      </w:r>
      <w:r>
        <w:rPr>
          <w:lang w:eastAsia="ko-KR"/>
        </w:rPr>
        <w:t>a UE applies</w:t>
      </w:r>
      <w:r w:rsidRPr="00F415B1">
        <w:rPr>
          <w:lang w:eastAsia="ko-KR"/>
        </w:rPr>
        <w:t xml:space="preserve"> a </w:t>
      </w:r>
      <w:r w:rsidRPr="00054C39">
        <w:rPr>
          <w:rFonts w:cs="Times"/>
          <w:i/>
          <w:iCs/>
          <w:szCs w:val="18"/>
          <w:lang w:eastAsia="zh-CN"/>
        </w:rPr>
        <w:t>TCI-State</w:t>
      </w:r>
      <w:r w:rsidRPr="00054C39">
        <w:rPr>
          <w:rFonts w:cs="Times"/>
          <w:iCs/>
          <w:szCs w:val="18"/>
          <w:lang w:eastAsia="zh-CN"/>
        </w:rPr>
        <w:t xml:space="preserve"> </w:t>
      </w:r>
      <w:r w:rsidRPr="00054C39">
        <w:rPr>
          <w:rFonts w:cs="Times"/>
          <w:iCs/>
          <w:szCs w:val="18"/>
          <w:lang w:val="en-US" w:eastAsia="zh-CN"/>
        </w:rPr>
        <w:t>or</w:t>
      </w:r>
      <w:r>
        <w:rPr>
          <w:rFonts w:cs="Times"/>
          <w:iCs/>
          <w:szCs w:val="18"/>
          <w:lang w:val="en-US" w:eastAsia="zh-CN"/>
        </w:rPr>
        <w:t xml:space="preserve"> a</w:t>
      </w:r>
      <w:r w:rsidRPr="00054C39">
        <w:rPr>
          <w:lang w:val="en-US"/>
        </w:rPr>
        <w:t xml:space="preserve"> </w:t>
      </w:r>
      <w:r w:rsidRPr="00054C39">
        <w:rPr>
          <w:i/>
          <w:iCs/>
          <w:lang w:val="en-US"/>
        </w:rPr>
        <w:t>TCI-UL-State</w:t>
      </w:r>
      <w:r>
        <w:rPr>
          <w:lang w:val="en-US"/>
        </w:rPr>
        <w:t xml:space="preserve"> that</w:t>
      </w:r>
      <w:r>
        <w:t xml:space="preserve"> </w:t>
      </w:r>
      <w:r>
        <w:rPr>
          <w:lang w:val="en-US"/>
        </w:rPr>
        <w:t xml:space="preserve">includes </w:t>
      </w:r>
      <w:r w:rsidRPr="004E58E6">
        <w:rPr>
          <w:i/>
          <w:iCs/>
          <w:lang w:val="en-US"/>
        </w:rPr>
        <w:t>p</w:t>
      </w:r>
      <w:r>
        <w:rPr>
          <w:i/>
          <w:iCs/>
          <w:lang w:val="en-US"/>
        </w:rPr>
        <w:t>l-</w:t>
      </w:r>
      <w:r w:rsidRPr="004E58E6">
        <w:rPr>
          <w:i/>
          <w:iCs/>
          <w:lang w:val="en-US"/>
        </w:rPr>
        <w:t>Offset</w:t>
      </w:r>
      <w:r>
        <w:rPr>
          <w:lang w:val="en-US"/>
        </w:rPr>
        <w:t xml:space="preserve"> with value </w:t>
      </w:r>
      <m:oMath>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 xml:space="preserve"> in dB </w:t>
      </w:r>
      <w:r w:rsidRPr="00F415B1">
        <w:rPr>
          <w:lang w:eastAsia="ko-KR"/>
        </w:rPr>
        <w:t>[11, TS 38.321]</w:t>
      </w:r>
      <w:r>
        <w:t xml:space="preserve">, the UE sets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w:t>
      </w:r>
      <w:r>
        <w:rPr>
          <w:rStyle w:val="af4"/>
        </w:rPr>
        <w:annotationRef/>
      </w:r>
      <w:r>
        <w:t>”</w:t>
      </w:r>
    </w:p>
    <w:p w14:paraId="43F72EEA" w14:textId="77777777" w:rsidR="00017FE4" w:rsidRDefault="00017FE4" w:rsidP="00A437F5"/>
    <w:p w14:paraId="35612351" w14:textId="220D8175" w:rsidR="00F67A4E" w:rsidRDefault="00017FE4" w:rsidP="00887E62">
      <w:pPr>
        <w:rPr>
          <w:lang w:eastAsia="ko-KR"/>
        </w:rPr>
      </w:pPr>
      <w:r>
        <w:rPr>
          <w:lang w:eastAsia="ko-KR"/>
        </w:rPr>
        <w:t xml:space="preserve">2) </w:t>
      </w:r>
      <w:r w:rsidR="00933019">
        <w:rPr>
          <w:lang w:eastAsia="ko-KR"/>
        </w:rPr>
        <w:t xml:space="preserve">RAN1 </w:t>
      </w:r>
      <w:r w:rsidR="003062D4">
        <w:rPr>
          <w:lang w:eastAsia="ko-KR"/>
        </w:rPr>
        <w:t xml:space="preserve">has </w:t>
      </w:r>
      <w:r w:rsidR="00933019">
        <w:rPr>
          <w:lang w:eastAsia="ko-KR"/>
        </w:rPr>
        <w:t>agreed</w:t>
      </w:r>
      <w:r w:rsidR="006A1E78">
        <w:rPr>
          <w:lang w:eastAsia="ko-KR"/>
        </w:rPr>
        <w:t xml:space="preserve"> PL offset is applied </w:t>
      </w:r>
      <w:r w:rsidR="00F67A4E">
        <w:rPr>
          <w:lang w:eastAsia="ko-KR"/>
        </w:rPr>
        <w:t>in</w:t>
      </w:r>
      <w:r w:rsidR="006A1E78">
        <w:rPr>
          <w:lang w:eastAsia="ko-KR"/>
        </w:rPr>
        <w:t xml:space="preserve"> Type 1 PH</w:t>
      </w:r>
      <w:r w:rsidR="00F67A4E">
        <w:rPr>
          <w:lang w:eastAsia="ko-KR"/>
        </w:rPr>
        <w:t>, no consensus to be applied in Type 3 PH</w:t>
      </w:r>
      <w:r w:rsidR="006A1E78">
        <w:rPr>
          <w:lang w:eastAsia="ko-KR"/>
        </w:rPr>
        <w:t xml:space="preserve"> (mainly because UL-only TRP should always be configured with PUSCH, in this case Type 3 PH will not be reported). </w:t>
      </w:r>
    </w:p>
    <w:p w14:paraId="7B2C2DE2" w14:textId="68E922C5" w:rsidR="00F67A4E" w:rsidRDefault="00F67A4E" w:rsidP="00887E62">
      <w:pPr>
        <w:rPr>
          <w:lang w:eastAsia="ko-KR"/>
        </w:rPr>
      </w:pPr>
    </w:p>
    <w:p w14:paraId="1A9E4B6A" w14:textId="231858DF" w:rsidR="00017FE4" w:rsidRDefault="00F67A4E" w:rsidP="00A437F5">
      <w:pPr>
        <w:rPr>
          <w:lang w:eastAsia="ko-KR"/>
        </w:rPr>
      </w:pPr>
      <w:r>
        <w:rPr>
          <w:lang w:eastAsia="ko-KR"/>
        </w:rPr>
        <w:t>Currently, pathloss reference for any PUCCH/PUSCH/SRS is used to determine PHR trigger. Once PHR is triggered, UE determine</w:t>
      </w:r>
      <w:r w:rsidR="00FC1E1C">
        <w:rPr>
          <w:lang w:eastAsia="ko-KR"/>
        </w:rPr>
        <w:t>s</w:t>
      </w:r>
      <w:r>
        <w:rPr>
          <w:lang w:eastAsia="ko-KR"/>
        </w:rPr>
        <w:t xml:space="preserve"> to report Type 1 and/or Type 3 PH by the procedure in this clause and TS 38.213 clause 7.7. Based on this, seems no need to </w:t>
      </w:r>
      <w:r w:rsidR="00FC1E1C">
        <w:rPr>
          <w:lang w:eastAsia="ko-KR"/>
        </w:rPr>
        <w:t>pre</w:t>
      </w:r>
      <w:r>
        <w:rPr>
          <w:lang w:eastAsia="ko-KR"/>
        </w:rPr>
        <w:t>clude</w:t>
      </w:r>
      <w:r w:rsidR="006A1E78">
        <w:rPr>
          <w:lang w:eastAsia="ko-KR"/>
        </w:rPr>
        <w:t xml:space="preserve"> </w:t>
      </w:r>
      <w:r>
        <w:rPr>
          <w:lang w:eastAsia="ko-KR"/>
        </w:rPr>
        <w:t>PL reference for SRS</w:t>
      </w:r>
      <w:r w:rsidR="00FC1E1C">
        <w:rPr>
          <w:lang w:eastAsia="ko-KR"/>
        </w:rPr>
        <w:t xml:space="preserve"> in PHR trigger.</w:t>
      </w:r>
    </w:p>
  </w:comment>
  <w:comment w:id="69" w:author="Rapporteur (Samsung)" w:date="2025-04-15T16:38:00Z" w:initials="SL">
    <w:p w14:paraId="28DF7FDF" w14:textId="77777777" w:rsidR="00017FE4" w:rsidRDefault="00017FE4">
      <w:pPr>
        <w:pStyle w:val="a8"/>
      </w:pPr>
      <w:r>
        <w:rPr>
          <w:rStyle w:val="af4"/>
        </w:rPr>
        <w:annotationRef/>
      </w:r>
      <w:r>
        <w:t>RAN2#129bis:</w:t>
      </w:r>
    </w:p>
    <w:p w14:paraId="20DF2D0C" w14:textId="2165E526" w:rsidR="00017FE4" w:rsidRPr="00945B3E" w:rsidRDefault="00017FE4" w:rsidP="00945B3E">
      <w:pPr>
        <w:pStyle w:val="Agreement"/>
        <w:ind w:left="1636"/>
        <w:rPr>
          <w:rFonts w:eastAsia="宋体"/>
          <w:lang w:eastAsia="zh-CN"/>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comment>
  <w:comment w:id="75" w:author="CATT-wanglei" w:date="2025-04-25T08:42:00Z" w:initials="CATT">
    <w:p w14:paraId="3B6539A5" w14:textId="77777777" w:rsidR="006F4DA5" w:rsidRDefault="006F4DA5" w:rsidP="006F4DA5">
      <w:pPr>
        <w:pStyle w:val="a8"/>
        <w:rPr>
          <w:lang w:eastAsia="zh-CN"/>
        </w:rPr>
      </w:pPr>
      <w:bookmarkStart w:id="78" w:name="_GoBack"/>
      <w:bookmarkEnd w:id="78"/>
      <w:r>
        <w:rPr>
          <w:rStyle w:val="af4"/>
        </w:rPr>
        <w:annotationRef/>
      </w:r>
      <w:r>
        <w:rPr>
          <w:lang w:eastAsia="zh-CN"/>
        </w:rPr>
        <w:t>S</w:t>
      </w:r>
      <w:r>
        <w:rPr>
          <w:rFonts w:hint="eastAsia"/>
          <w:lang w:eastAsia="zh-CN"/>
        </w:rPr>
        <w:t>uggest adding the RAN1 reference for easy reading according to RAN1 running CR:</w:t>
      </w:r>
    </w:p>
    <w:p w14:paraId="5EE22A30" w14:textId="6E6EA6A1" w:rsidR="006F4DA5" w:rsidRDefault="006F4DA5">
      <w:pPr>
        <w:pStyle w:val="a8"/>
        <w:rPr>
          <w:rFonts w:hint="eastAsia"/>
          <w:lang w:eastAsia="zh-CN"/>
        </w:rPr>
      </w:pPr>
      <w:r>
        <w:rPr>
          <w:rFonts w:hint="eastAsia"/>
          <w:lang w:eastAsia="zh-CN"/>
        </w:rPr>
        <w:t>(</w:t>
      </w:r>
      <w:proofErr w:type="gramStart"/>
      <w:r>
        <w:rPr>
          <w:rFonts w:hint="eastAsia"/>
          <w:lang w:eastAsia="zh-CN"/>
        </w:rPr>
        <w:t>as</w:t>
      </w:r>
      <w:proofErr w:type="gramEnd"/>
      <w:r>
        <w:rPr>
          <w:rFonts w:hint="eastAsia"/>
          <w:lang w:eastAsia="zh-CN"/>
        </w:rPr>
        <w:t xml:space="preserve"> described in </w:t>
      </w:r>
      <w:r>
        <w:t>5.2.1.5.4.1</w:t>
      </w:r>
      <w:r>
        <w:rPr>
          <w:rFonts w:hint="eastAsia"/>
          <w:lang w:eastAsia="zh-CN"/>
        </w:rPr>
        <w:t xml:space="preserve"> of TS 38.214 [7])</w:t>
      </w:r>
    </w:p>
  </w:comment>
  <w:comment w:id="83" w:author="Rapporteur (Samsung)" w:date="2025-04-16T10:40:00Z" w:initials="SL">
    <w:p w14:paraId="31DCF7F6" w14:textId="77777777" w:rsidR="00017FE4" w:rsidRDefault="00017FE4" w:rsidP="005F6356">
      <w:pPr>
        <w:pStyle w:val="a8"/>
      </w:pPr>
      <w:r>
        <w:rPr>
          <w:rStyle w:val="af4"/>
        </w:rPr>
        <w:annotationRef/>
      </w:r>
      <w:r>
        <w:t>RAN2#129bis:</w:t>
      </w:r>
    </w:p>
    <w:p w14:paraId="05217488" w14:textId="77777777" w:rsidR="00017FE4" w:rsidRPr="00F638B5" w:rsidRDefault="00017FE4" w:rsidP="005F6356">
      <w:pPr>
        <w:pStyle w:val="Agreement"/>
        <w:ind w:left="1636"/>
        <w:rPr>
          <w:lang w:val="en-US" w:eastAsia="zh-CN"/>
        </w:rPr>
      </w:pPr>
      <w:r w:rsidRPr="00F638B5">
        <w:rPr>
          <w:rFonts w:hint="eastAsia"/>
          <w:lang w:val="en-US" w:eastAsia="zh-CN"/>
        </w:rPr>
        <w:t>Confirm the following RAN2 understandings:</w:t>
      </w:r>
    </w:p>
    <w:p w14:paraId="6F8048EA" w14:textId="77777777" w:rsidR="00017FE4" w:rsidRPr="00AD2A0D" w:rsidRDefault="00017FE4" w:rsidP="005F6356">
      <w:pPr>
        <w:pStyle w:val="Doc-text2"/>
        <w:numPr>
          <w:ilvl w:val="3"/>
          <w:numId w:val="3"/>
        </w:numPr>
        <w:rPr>
          <w:rFonts w:eastAsia="宋体"/>
          <w:lang w:val="en-US" w:eastAsia="zh-CN"/>
        </w:rPr>
      </w:pPr>
      <w:r w:rsidRPr="00F638B5">
        <w:rPr>
          <w:rFonts w:eastAsia="宋体" w:hint="eastAsia"/>
          <w:b/>
          <w:bCs/>
          <w:lang w:val="en-US" w:eastAsia="zh-CN"/>
        </w:rPr>
        <w:t>The CG type-1 PUSCH carrying the beam report of Mode-B does not carry MAC PDU (i.e. UL-SCH).</w:t>
      </w:r>
    </w:p>
    <w:p w14:paraId="277A2C19" w14:textId="77777777" w:rsidR="00017FE4" w:rsidRPr="00AD2A0D" w:rsidRDefault="00017FE4" w:rsidP="005F6356">
      <w:pPr>
        <w:pStyle w:val="Doc-text2"/>
        <w:numPr>
          <w:ilvl w:val="3"/>
          <w:numId w:val="3"/>
        </w:numPr>
        <w:rPr>
          <w:rFonts w:eastAsia="宋体"/>
          <w:lang w:val="en-US" w:eastAsia="zh-CN"/>
        </w:rPr>
      </w:pPr>
      <w:r w:rsidRPr="00AD2A0D">
        <w:rPr>
          <w:rFonts w:hint="eastAsia"/>
          <w:b/>
          <w:bCs/>
          <w:lang w:val="en-US" w:eastAsia="zh-CN"/>
        </w:rPr>
        <w:t>The DG PUSCH carrying the beam report of Mode-A carries MAC PDU (i.e. UL-SCH) as legacy.</w:t>
      </w:r>
    </w:p>
    <w:p w14:paraId="14FA94ED" w14:textId="77777777" w:rsidR="00017FE4" w:rsidRDefault="00017FE4" w:rsidP="005F6356">
      <w:pPr>
        <w:pStyle w:val="a8"/>
      </w:pPr>
    </w:p>
    <w:p w14:paraId="7543AD4D" w14:textId="405C595C" w:rsidR="00017FE4" w:rsidRDefault="00017FE4">
      <w:pPr>
        <w:pStyle w:val="a8"/>
      </w:pPr>
    </w:p>
  </w:comment>
  <w:comment w:id="97" w:author="Rapporteur (Samsung)" w:date="2025-04-21T09:32:00Z" w:initials="SL">
    <w:p w14:paraId="122561A7" w14:textId="77777777" w:rsidR="00933019" w:rsidRDefault="00933019" w:rsidP="00933019">
      <w:pPr>
        <w:pStyle w:val="a8"/>
      </w:pPr>
      <w:r>
        <w:rPr>
          <w:rStyle w:val="af4"/>
        </w:rPr>
        <w:annotationRef/>
      </w:r>
      <w:r>
        <w:t>RAN2#129bis:</w:t>
      </w:r>
    </w:p>
    <w:p w14:paraId="3F1FF0E3" w14:textId="77777777" w:rsidR="00933019" w:rsidRDefault="00933019" w:rsidP="0093301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25076018" w14:textId="77777777" w:rsidR="00933019" w:rsidRDefault="00933019">
      <w:pPr>
        <w:pStyle w:val="a8"/>
      </w:pPr>
    </w:p>
    <w:p w14:paraId="0E1A6FC9" w14:textId="4E2DBF6A" w:rsidR="00933019" w:rsidRDefault="00933019" w:rsidP="00933019">
      <w:pPr>
        <w:pStyle w:val="a8"/>
      </w:pPr>
      <w:r>
        <w:t>This is covered by the following bullets.</w:t>
      </w:r>
    </w:p>
    <w:p w14:paraId="3B521909" w14:textId="7BF781A1" w:rsidR="00933019" w:rsidRDefault="00933019" w:rsidP="00933019">
      <w:pPr>
        <w:pStyle w:val="B2"/>
      </w:pPr>
      <w:r w:rsidRPr="006304FB">
        <w:rPr>
          <w:lang w:eastAsia="ko-KR"/>
        </w:rPr>
        <w:t>2&gt;</w:t>
      </w:r>
      <w:r>
        <w:rPr>
          <w:rStyle w:val="af4"/>
        </w:rPr>
        <w:annotationRef/>
      </w:r>
      <w:r w:rsidRPr="006304FB">
        <w:tab/>
        <w:t>not transmit PUCCH on the BWP;</w:t>
      </w:r>
    </w:p>
    <w:p w14:paraId="6134F8AB" w14:textId="77777777" w:rsidR="00933019" w:rsidRDefault="00933019" w:rsidP="00933019">
      <w:pPr>
        <w:pStyle w:val="B2"/>
      </w:pPr>
    </w:p>
    <w:p w14:paraId="02A9EC8B" w14:textId="1250A8E1" w:rsidR="00933019" w:rsidRDefault="00933019" w:rsidP="00933019">
      <w:pPr>
        <w:pStyle w:val="a8"/>
      </w:pPr>
      <w:r>
        <w:t xml:space="preserve">PUCCH </w:t>
      </w:r>
      <w:r w:rsidR="0044267A">
        <w:t>is</w:t>
      </w:r>
      <w:r>
        <w:t xml:space="preserve"> not transmitted on BWP, which means that even</w:t>
      </w:r>
      <w:r w:rsidR="0044267A">
        <w:t>t</w:t>
      </w:r>
      <w:r>
        <w:t xml:space="preserve"> triggered beam report can not be transmitted on BWP.</w:t>
      </w:r>
    </w:p>
    <w:p w14:paraId="7AE6D1F2" w14:textId="476912E9" w:rsidR="00933019" w:rsidRDefault="00933019">
      <w:pPr>
        <w:pStyle w:val="a8"/>
      </w:pPr>
    </w:p>
  </w:comment>
  <w:comment w:id="132" w:author="OPPO - Yumin" w:date="2025-04-23T09:07:00Z" w:initials="YM">
    <w:p w14:paraId="13F45286" w14:textId="3FAE0F36" w:rsidR="00BB4FB6" w:rsidRDefault="00BB4FB6">
      <w:pPr>
        <w:pStyle w:val="a8"/>
        <w:rPr>
          <w:lang w:eastAsia="zh-CN"/>
        </w:rPr>
      </w:pPr>
      <w:r>
        <w:rPr>
          <w:rStyle w:val="af4"/>
        </w:rPr>
        <w:annotationRef/>
      </w:r>
      <w:r>
        <w:rPr>
          <w:rFonts w:hint="eastAsia"/>
          <w:lang w:eastAsia="zh-CN"/>
        </w:rPr>
        <w:t>W</w:t>
      </w:r>
      <w:r>
        <w:rPr>
          <w:lang w:eastAsia="zh-CN"/>
        </w:rPr>
        <w:t xml:space="preserve">e think that the pathloss offset should also be indicated to the upper layer (i.e. the RRC layer), so that the RRC configured value can be updated to support delta configuration, and to support the RRC configuration coordination between </w:t>
      </w:r>
      <w:proofErr w:type="spellStart"/>
      <w:r>
        <w:rPr>
          <w:lang w:eastAsia="zh-CN"/>
        </w:rPr>
        <w:t>gNBs</w:t>
      </w:r>
      <w:proofErr w:type="spellEnd"/>
      <w:r>
        <w:rPr>
          <w:lang w:eastAsia="zh-CN"/>
        </w:rPr>
        <w:t xml:space="preserve"> during handover.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3ED95" w15:done="0"/>
  <w15:commentEx w15:paraId="1A9E4B6A" w15:done="0"/>
  <w15:commentEx w15:paraId="20DF2D0C" w15:done="0"/>
  <w15:commentEx w15:paraId="7543AD4D" w15:done="0"/>
  <w15:commentEx w15:paraId="7AE6D1F2" w15:done="0"/>
  <w15:commentEx w15:paraId="13F4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32CE1" w16cex:dateUtc="2025-04-23T01:09:00Z"/>
  <w16cex:commentExtensible w16cex:durableId="2BB32C5D" w16cex:dateUtc="2025-04-2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3ED95" w16cid:durableId="2BB32CE1"/>
  <w16cid:commentId w16cid:paraId="1A9E4B6A" w16cid:durableId="2BA9FB17"/>
  <w16cid:commentId w16cid:paraId="20DF2D0C" w16cid:durableId="2BA90A18"/>
  <w16cid:commentId w16cid:paraId="7543AD4D" w16cid:durableId="2BAA0796"/>
  <w16cid:commentId w16cid:paraId="7AE6D1F2" w16cid:durableId="2BB08F1E"/>
  <w16cid:commentId w16cid:paraId="13F45286" w16cid:durableId="2BB32C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AA3FB" w14:textId="77777777" w:rsidR="00C033C7" w:rsidRDefault="00C033C7">
      <w:pPr>
        <w:spacing w:after="0"/>
      </w:pPr>
      <w:r>
        <w:separator/>
      </w:r>
    </w:p>
  </w:endnote>
  <w:endnote w:type="continuationSeparator" w:id="0">
    <w:p w14:paraId="12EF9ACE" w14:textId="77777777" w:rsidR="00C033C7" w:rsidRDefault="00C033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charset w:val="02"/>
    <w:family w:val="modern"/>
    <w:pitch w:val="fixed"/>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A72C4" w14:textId="77777777" w:rsidR="00C033C7" w:rsidRDefault="00C033C7">
      <w:pPr>
        <w:spacing w:after="0"/>
      </w:pPr>
      <w:r>
        <w:separator/>
      </w:r>
    </w:p>
  </w:footnote>
  <w:footnote w:type="continuationSeparator" w:id="0">
    <w:p w14:paraId="3560AC8B" w14:textId="77777777" w:rsidR="00C033C7" w:rsidRDefault="00C033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017FE4" w:rsidRDefault="00017FE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017FE4" w:rsidRDefault="00017FE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017FE4" w:rsidRDefault="00017FE4">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017FE4" w:rsidRDefault="00017FE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Samsung)">
    <w15:presenceInfo w15:providerId="None" w15:userId="Rapporteur (Samsung)"/>
  </w15:person>
  <w15:person w15:author="OPPO - Yumin">
    <w15:presenceInfo w15:providerId="None" w15:userId="OPPO - Yumin"/>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7FE4"/>
    <w:rsid w:val="00022E4A"/>
    <w:rsid w:val="0005040F"/>
    <w:rsid w:val="00051C17"/>
    <w:rsid w:val="00070E09"/>
    <w:rsid w:val="00076E6F"/>
    <w:rsid w:val="00083694"/>
    <w:rsid w:val="000A1222"/>
    <w:rsid w:val="000A3FAA"/>
    <w:rsid w:val="000A6394"/>
    <w:rsid w:val="000B7FED"/>
    <w:rsid w:val="000C038A"/>
    <w:rsid w:val="000C1CD6"/>
    <w:rsid w:val="000C6598"/>
    <w:rsid w:val="000D3DF0"/>
    <w:rsid w:val="000D44B3"/>
    <w:rsid w:val="000E239A"/>
    <w:rsid w:val="000F0B40"/>
    <w:rsid w:val="00101D3A"/>
    <w:rsid w:val="00114C36"/>
    <w:rsid w:val="00142119"/>
    <w:rsid w:val="00145D43"/>
    <w:rsid w:val="00162865"/>
    <w:rsid w:val="0018616A"/>
    <w:rsid w:val="0019262E"/>
    <w:rsid w:val="00192C46"/>
    <w:rsid w:val="001A08B3"/>
    <w:rsid w:val="001A7B60"/>
    <w:rsid w:val="001B52F0"/>
    <w:rsid w:val="001B7A65"/>
    <w:rsid w:val="001E00CA"/>
    <w:rsid w:val="001E41F3"/>
    <w:rsid w:val="002050D8"/>
    <w:rsid w:val="00205B7E"/>
    <w:rsid w:val="00214C9B"/>
    <w:rsid w:val="002300CC"/>
    <w:rsid w:val="00241A8D"/>
    <w:rsid w:val="00241E39"/>
    <w:rsid w:val="00244CB2"/>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E472E"/>
    <w:rsid w:val="002F1F49"/>
    <w:rsid w:val="002F6E46"/>
    <w:rsid w:val="00303B0D"/>
    <w:rsid w:val="00305409"/>
    <w:rsid w:val="003062D4"/>
    <w:rsid w:val="0031237F"/>
    <w:rsid w:val="003314EA"/>
    <w:rsid w:val="00337E96"/>
    <w:rsid w:val="003465BE"/>
    <w:rsid w:val="00356C62"/>
    <w:rsid w:val="00356D2A"/>
    <w:rsid w:val="003609EF"/>
    <w:rsid w:val="0036231A"/>
    <w:rsid w:val="003724C3"/>
    <w:rsid w:val="00374DD4"/>
    <w:rsid w:val="00377A1F"/>
    <w:rsid w:val="003B6445"/>
    <w:rsid w:val="003C0194"/>
    <w:rsid w:val="003C68E8"/>
    <w:rsid w:val="003E1A36"/>
    <w:rsid w:val="003E2D9F"/>
    <w:rsid w:val="003F0655"/>
    <w:rsid w:val="003F0B6B"/>
    <w:rsid w:val="00410371"/>
    <w:rsid w:val="004116A7"/>
    <w:rsid w:val="004242F1"/>
    <w:rsid w:val="0044267A"/>
    <w:rsid w:val="004649D8"/>
    <w:rsid w:val="004717B9"/>
    <w:rsid w:val="00475D3A"/>
    <w:rsid w:val="004B15E1"/>
    <w:rsid w:val="004B75B7"/>
    <w:rsid w:val="004E09E4"/>
    <w:rsid w:val="004E1F31"/>
    <w:rsid w:val="005141D9"/>
    <w:rsid w:val="0051580D"/>
    <w:rsid w:val="00523287"/>
    <w:rsid w:val="00535556"/>
    <w:rsid w:val="00537346"/>
    <w:rsid w:val="00543BD3"/>
    <w:rsid w:val="00547111"/>
    <w:rsid w:val="00560628"/>
    <w:rsid w:val="00564A5B"/>
    <w:rsid w:val="00582304"/>
    <w:rsid w:val="00592D74"/>
    <w:rsid w:val="005A4242"/>
    <w:rsid w:val="005C3D8C"/>
    <w:rsid w:val="005D6C13"/>
    <w:rsid w:val="005E2C44"/>
    <w:rsid w:val="005E3ED1"/>
    <w:rsid w:val="005E7CA1"/>
    <w:rsid w:val="005F6356"/>
    <w:rsid w:val="00621188"/>
    <w:rsid w:val="00623DD4"/>
    <w:rsid w:val="006257ED"/>
    <w:rsid w:val="00653DE4"/>
    <w:rsid w:val="006559CB"/>
    <w:rsid w:val="00662A0B"/>
    <w:rsid w:val="00665C47"/>
    <w:rsid w:val="006660BD"/>
    <w:rsid w:val="006673C3"/>
    <w:rsid w:val="00671FF1"/>
    <w:rsid w:val="006720E5"/>
    <w:rsid w:val="00695808"/>
    <w:rsid w:val="006A1E78"/>
    <w:rsid w:val="006B3087"/>
    <w:rsid w:val="006B46FB"/>
    <w:rsid w:val="006E21FB"/>
    <w:rsid w:val="006F2BE8"/>
    <w:rsid w:val="006F4DA5"/>
    <w:rsid w:val="00721803"/>
    <w:rsid w:val="00734CEF"/>
    <w:rsid w:val="00760CD7"/>
    <w:rsid w:val="00773A6D"/>
    <w:rsid w:val="00792342"/>
    <w:rsid w:val="00796FA7"/>
    <w:rsid w:val="007977A8"/>
    <w:rsid w:val="007A0140"/>
    <w:rsid w:val="007B512A"/>
    <w:rsid w:val="007C2097"/>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45A6"/>
    <w:rsid w:val="008D3298"/>
    <w:rsid w:val="008D3CCC"/>
    <w:rsid w:val="008D4D07"/>
    <w:rsid w:val="008F3789"/>
    <w:rsid w:val="008F686C"/>
    <w:rsid w:val="0090421B"/>
    <w:rsid w:val="009148DE"/>
    <w:rsid w:val="009178AD"/>
    <w:rsid w:val="00933019"/>
    <w:rsid w:val="00941E30"/>
    <w:rsid w:val="00945B3E"/>
    <w:rsid w:val="009531B0"/>
    <w:rsid w:val="00956CA5"/>
    <w:rsid w:val="009741B3"/>
    <w:rsid w:val="009777D9"/>
    <w:rsid w:val="0098430C"/>
    <w:rsid w:val="0098733B"/>
    <w:rsid w:val="00991B88"/>
    <w:rsid w:val="009A4C45"/>
    <w:rsid w:val="009A5753"/>
    <w:rsid w:val="009A579D"/>
    <w:rsid w:val="009B5E3F"/>
    <w:rsid w:val="009C7BCF"/>
    <w:rsid w:val="009D1151"/>
    <w:rsid w:val="009D1D55"/>
    <w:rsid w:val="009D5F48"/>
    <w:rsid w:val="009E1080"/>
    <w:rsid w:val="009E3297"/>
    <w:rsid w:val="009E3B08"/>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67B97"/>
    <w:rsid w:val="00B76D40"/>
    <w:rsid w:val="00B84DF0"/>
    <w:rsid w:val="00B968C8"/>
    <w:rsid w:val="00BA2D27"/>
    <w:rsid w:val="00BA3EC5"/>
    <w:rsid w:val="00BA51CB"/>
    <w:rsid w:val="00BA51D9"/>
    <w:rsid w:val="00BA5F28"/>
    <w:rsid w:val="00BB4FB6"/>
    <w:rsid w:val="00BB5DFC"/>
    <w:rsid w:val="00BC74DB"/>
    <w:rsid w:val="00BD279D"/>
    <w:rsid w:val="00BD6BB8"/>
    <w:rsid w:val="00BD7E78"/>
    <w:rsid w:val="00BE6809"/>
    <w:rsid w:val="00BE7562"/>
    <w:rsid w:val="00BF0F8A"/>
    <w:rsid w:val="00C033C7"/>
    <w:rsid w:val="00C06195"/>
    <w:rsid w:val="00C66523"/>
    <w:rsid w:val="00C66BA2"/>
    <w:rsid w:val="00C8131A"/>
    <w:rsid w:val="00C870F6"/>
    <w:rsid w:val="00C95985"/>
    <w:rsid w:val="00C96664"/>
    <w:rsid w:val="00C97D94"/>
    <w:rsid w:val="00CA0303"/>
    <w:rsid w:val="00CC5026"/>
    <w:rsid w:val="00CC68D0"/>
    <w:rsid w:val="00CD0EAF"/>
    <w:rsid w:val="00CD1B12"/>
    <w:rsid w:val="00CF64B0"/>
    <w:rsid w:val="00D03F9A"/>
    <w:rsid w:val="00D06106"/>
    <w:rsid w:val="00D06D51"/>
    <w:rsid w:val="00D10460"/>
    <w:rsid w:val="00D24991"/>
    <w:rsid w:val="00D2624A"/>
    <w:rsid w:val="00D3099A"/>
    <w:rsid w:val="00D31F9D"/>
    <w:rsid w:val="00D408F6"/>
    <w:rsid w:val="00D4237A"/>
    <w:rsid w:val="00D50255"/>
    <w:rsid w:val="00D5320F"/>
    <w:rsid w:val="00D60AAC"/>
    <w:rsid w:val="00D66520"/>
    <w:rsid w:val="00D76326"/>
    <w:rsid w:val="00D77FC2"/>
    <w:rsid w:val="00D81D4E"/>
    <w:rsid w:val="00D84AE9"/>
    <w:rsid w:val="00D9124E"/>
    <w:rsid w:val="00DA6176"/>
    <w:rsid w:val="00DB5B12"/>
    <w:rsid w:val="00DB695B"/>
    <w:rsid w:val="00DB74B9"/>
    <w:rsid w:val="00DC119A"/>
    <w:rsid w:val="00DD4EE9"/>
    <w:rsid w:val="00DE34CF"/>
    <w:rsid w:val="00DF0E70"/>
    <w:rsid w:val="00E009D8"/>
    <w:rsid w:val="00E01661"/>
    <w:rsid w:val="00E018D2"/>
    <w:rsid w:val="00E13F3D"/>
    <w:rsid w:val="00E2429E"/>
    <w:rsid w:val="00E34898"/>
    <w:rsid w:val="00E54550"/>
    <w:rsid w:val="00E82DE8"/>
    <w:rsid w:val="00EA08B2"/>
    <w:rsid w:val="00EB09B7"/>
    <w:rsid w:val="00ED2356"/>
    <w:rsid w:val="00ED4510"/>
    <w:rsid w:val="00ED4E89"/>
    <w:rsid w:val="00EE7D7C"/>
    <w:rsid w:val="00F03505"/>
    <w:rsid w:val="00F176BD"/>
    <w:rsid w:val="00F25D98"/>
    <w:rsid w:val="00F300FB"/>
    <w:rsid w:val="00F642BC"/>
    <w:rsid w:val="00F67A4E"/>
    <w:rsid w:val="00F7031C"/>
    <w:rsid w:val="00F92069"/>
    <w:rsid w:val="00F938DE"/>
    <w:rsid w:val="00FB1382"/>
    <w:rsid w:val="00FB5266"/>
    <w:rsid w:val="00FB6386"/>
    <w:rsid w:val="00FC1E1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D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semiHidden/>
    <w:qFormat/>
  </w:style>
  <w:style w:type="paragraph" w:styleId="a9">
    <w:name w:val="Plain Text"/>
    <w:basedOn w:val="a"/>
    <w:link w:val="Char0"/>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a">
    <w:name w:val="Balloon Text"/>
    <w:basedOn w:val="a"/>
    <w:link w:val="Char1"/>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qFormat/>
    <w:pPr>
      <w:widowControl w:val="0"/>
    </w:pPr>
    <w:rPr>
      <w:rFonts w:ascii="Arial" w:hAnsi="Arial"/>
      <w:b/>
      <w:sz w:val="18"/>
      <w:lang w:val="en-GB" w:eastAsia="en-US"/>
    </w:rPr>
  </w:style>
  <w:style w:type="paragraph" w:styleId="ad">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spacing w:after="0" w:line="259" w:lineRule="auto"/>
      <w:jc w:val="both"/>
    </w:pPr>
    <w:rPr>
      <w:rFonts w:eastAsia="MS Mincho"/>
      <w:sz w:val="24"/>
    </w:rPr>
  </w:style>
  <w:style w:type="paragraph" w:styleId="11">
    <w:name w:val="index 1"/>
    <w:basedOn w:val="a"/>
    <w:qFormat/>
    <w:pPr>
      <w:keepLines/>
      <w:spacing w:after="0"/>
    </w:pPr>
  </w:style>
  <w:style w:type="paragraph" w:styleId="25">
    <w:name w:val="index 2"/>
    <w:basedOn w:val="11"/>
    <w:qFormat/>
    <w:pPr>
      <w:ind w:left="284"/>
    </w:pPr>
  </w:style>
  <w:style w:type="paragraph" w:styleId="ae">
    <w:name w:val="annotation subject"/>
    <w:basedOn w:val="a8"/>
    <w:next w:val="a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4">
    <w:name w:val="脚注文本 Char"/>
    <w:basedOn w:val="a0"/>
    <w:link w:val="ad"/>
    <w:qFormat/>
    <w:rPr>
      <w:rFonts w:ascii="Times New Roman" w:hAnsi="Times New Roman"/>
      <w:sz w:val="1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3">
    <w:name w:val="页眉 Char"/>
    <w:basedOn w:val="a0"/>
    <w:link w:val="ac"/>
    <w:qFormat/>
    <w:rPr>
      <w:rFonts w:ascii="Arial" w:hAnsi="Arial"/>
      <w:b/>
      <w:sz w:val="18"/>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a"/>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lang w:eastAsia="en-GB"/>
    </w:rPr>
  </w:style>
  <w:style w:type="character" w:customStyle="1" w:styleId="Char">
    <w:name w:val="文档结构图 Char"/>
    <w:basedOn w:val="a0"/>
    <w:link w:val="a7"/>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Char0">
    <w:name w:val="纯文本 Char"/>
    <w:basedOn w:val="a0"/>
    <w:link w:val="a9"/>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semiHidden/>
    <w:qFormat/>
  </w:style>
  <w:style w:type="paragraph" w:styleId="a9">
    <w:name w:val="Plain Text"/>
    <w:basedOn w:val="a"/>
    <w:link w:val="Char0"/>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a">
    <w:name w:val="Balloon Text"/>
    <w:basedOn w:val="a"/>
    <w:link w:val="Char1"/>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qFormat/>
    <w:pPr>
      <w:widowControl w:val="0"/>
    </w:pPr>
    <w:rPr>
      <w:rFonts w:ascii="Arial" w:hAnsi="Arial"/>
      <w:b/>
      <w:sz w:val="18"/>
      <w:lang w:val="en-GB" w:eastAsia="en-US"/>
    </w:rPr>
  </w:style>
  <w:style w:type="paragraph" w:styleId="ad">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spacing w:after="0" w:line="259" w:lineRule="auto"/>
      <w:jc w:val="both"/>
    </w:pPr>
    <w:rPr>
      <w:rFonts w:eastAsia="MS Mincho"/>
      <w:sz w:val="24"/>
    </w:rPr>
  </w:style>
  <w:style w:type="paragraph" w:styleId="11">
    <w:name w:val="index 1"/>
    <w:basedOn w:val="a"/>
    <w:qFormat/>
    <w:pPr>
      <w:keepLines/>
      <w:spacing w:after="0"/>
    </w:pPr>
  </w:style>
  <w:style w:type="paragraph" w:styleId="25">
    <w:name w:val="index 2"/>
    <w:basedOn w:val="11"/>
    <w:qFormat/>
    <w:pPr>
      <w:ind w:left="284"/>
    </w:pPr>
  </w:style>
  <w:style w:type="paragraph" w:styleId="ae">
    <w:name w:val="annotation subject"/>
    <w:basedOn w:val="a8"/>
    <w:next w:val="a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4">
    <w:name w:val="脚注文本 Char"/>
    <w:basedOn w:val="a0"/>
    <w:link w:val="ad"/>
    <w:qFormat/>
    <w:rPr>
      <w:rFonts w:ascii="Times New Roman" w:hAnsi="Times New Roman"/>
      <w:sz w:val="1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3">
    <w:name w:val="页眉 Char"/>
    <w:basedOn w:val="a0"/>
    <w:link w:val="ac"/>
    <w:qFormat/>
    <w:rPr>
      <w:rFonts w:ascii="Arial" w:hAnsi="Arial"/>
      <w:b/>
      <w:sz w:val="18"/>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a"/>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lang w:eastAsia="en-GB"/>
    </w:rPr>
  </w:style>
  <w:style w:type="character" w:customStyle="1" w:styleId="Char">
    <w:name w:val="文档结构图 Char"/>
    <w:basedOn w:val="a0"/>
    <w:link w:val="a7"/>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Char0">
    <w:name w:val="纯文本 Char"/>
    <w:basedOn w:val="a0"/>
    <w:link w:val="a9"/>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3.xml"/><Relationship Id="rId28"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2.xml"/><Relationship Id="rId27" Type="http://schemas.microsoft.com/office/2018/08/relationships/commentsExtensible" Target="commentsExtensible.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3.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5.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6.xml><?xml version="1.0" encoding="utf-8"?>
<ds:datastoreItem xmlns:ds="http://schemas.openxmlformats.org/officeDocument/2006/customXml" ds:itemID="{41B39A11-7D9D-4E91-8B89-01FE74FB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35</Pages>
  <Words>14738</Words>
  <Characters>84010</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
  <cp:lastModifiedBy>CATT-wanglei</cp:lastModifiedBy>
  <cp:revision>10</cp:revision>
  <cp:lastPrinted>1900-12-31T16:00:00Z</cp:lastPrinted>
  <dcterms:created xsi:type="dcterms:W3CDTF">2025-04-21T14:23:00Z</dcterms:created>
  <dcterms:modified xsi:type="dcterms:W3CDTF">2025-04-25T00:46:00Z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