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E497" w14:textId="77777777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2B5619">
        <w:rPr>
          <w:lang w:val="en-US"/>
        </w:rPr>
        <w:t>3GPP TSG-RAN WG2 #1</w:t>
      </w:r>
      <w:r>
        <w:rPr>
          <w:lang w:val="en-US"/>
        </w:rPr>
        <w:t>30</w:t>
      </w:r>
      <w:r w:rsidRPr="002B5619">
        <w:rPr>
          <w:lang w:val="en-US"/>
        </w:rPr>
        <w:tab/>
      </w:r>
      <w:r w:rsidRPr="002B5619">
        <w:rPr>
          <w:sz w:val="32"/>
          <w:szCs w:val="32"/>
          <w:lang w:val="en-US"/>
        </w:rPr>
        <w:t>R2-</w:t>
      </w:r>
      <w:r>
        <w:rPr>
          <w:sz w:val="32"/>
          <w:szCs w:val="32"/>
          <w:lang w:val="en-US"/>
        </w:rPr>
        <w:t>250XXXX</w:t>
      </w:r>
    </w:p>
    <w:p w14:paraId="3313DAD1" w14:textId="09555FDB" w:rsidR="00E90E49" w:rsidRDefault="00F45EF1" w:rsidP="00F45EF1">
      <w:pPr>
        <w:pStyle w:val="3GPPHeader"/>
        <w:rPr>
          <w:bCs/>
          <w:szCs w:val="22"/>
          <w:lang w:val="en-US"/>
        </w:rPr>
      </w:pPr>
      <w:r>
        <w:rPr>
          <w:bCs/>
          <w:szCs w:val="22"/>
          <w:lang w:val="en-US"/>
        </w:rPr>
        <w:t>Valetta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Malta</w:t>
      </w:r>
      <w:r w:rsidRPr="002B561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May</w:t>
      </w:r>
      <w:r w:rsidRPr="002B5619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19</w:t>
      </w:r>
      <w:r w:rsidRPr="002B5619">
        <w:rPr>
          <w:bCs/>
          <w:szCs w:val="22"/>
          <w:vertAlign w:val="superscript"/>
          <w:lang w:val="en-US"/>
        </w:rPr>
        <w:t>th</w:t>
      </w:r>
      <w:r w:rsidRPr="002B5619">
        <w:rPr>
          <w:bCs/>
          <w:szCs w:val="22"/>
          <w:lang w:val="en-US"/>
        </w:rPr>
        <w:t xml:space="preserve"> – </w:t>
      </w:r>
      <w:r>
        <w:rPr>
          <w:bCs/>
          <w:szCs w:val="22"/>
          <w:lang w:val="en-US"/>
        </w:rPr>
        <w:t>23</w:t>
      </w:r>
      <w:r>
        <w:rPr>
          <w:bCs/>
          <w:szCs w:val="22"/>
          <w:vertAlign w:val="superscript"/>
          <w:lang w:val="en-US"/>
        </w:rPr>
        <w:t>rd</w:t>
      </w:r>
      <w:r w:rsidRPr="002B5619">
        <w:rPr>
          <w:bCs/>
          <w:szCs w:val="22"/>
          <w:lang w:val="en-US"/>
        </w:rPr>
        <w:t>, 2025</w:t>
      </w:r>
    </w:p>
    <w:p w14:paraId="4D8CAE07" w14:textId="77777777" w:rsidR="00F45EF1" w:rsidRPr="00CE0424" w:rsidRDefault="00F45EF1" w:rsidP="00F45EF1">
      <w:pPr>
        <w:pStyle w:val="3GPPHeader"/>
      </w:pP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DC7BCE1" w14:textId="67ECE9B9" w:rsidR="00477768" w:rsidRDefault="00BC48D0" w:rsidP="00CE0424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3356070B" w14:textId="77777777" w:rsidR="00980E67" w:rsidRDefault="00980E67" w:rsidP="00980E67">
      <w:pPr>
        <w:pStyle w:val="BodyText"/>
        <w:rPr>
          <w:rFonts w:eastAsia="MS Mincho"/>
          <w:b/>
          <w:szCs w:val="24"/>
          <w:lang w:eastAsia="en-GB"/>
        </w:rPr>
      </w:pPr>
    </w:p>
    <w:p w14:paraId="7E3EEBD3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[Post129bis][</w:t>
      </w:r>
      <w:proofErr w:type="gramStart"/>
      <w:r w:rsidRPr="00036DAB">
        <w:rPr>
          <w:rFonts w:eastAsia="MS Mincho"/>
          <w:b/>
          <w:szCs w:val="24"/>
          <w:lang w:eastAsia="en-GB"/>
        </w:rPr>
        <w:t>214][</w:t>
      </w:r>
      <w:proofErr w:type="gramEnd"/>
      <w:r w:rsidRPr="00036DAB">
        <w:rPr>
          <w:rFonts w:eastAsia="MS Mincho"/>
          <w:b/>
          <w:szCs w:val="24"/>
          <w:lang w:eastAsia="en-GB"/>
        </w:rPr>
        <w:t xml:space="preserve"> </w:t>
      </w:r>
      <w:r w:rsidRPr="00036DAB">
        <w:rPr>
          <w:rFonts w:eastAsia="MS Mincho"/>
          <w:b/>
          <w:szCs w:val="24"/>
          <w:lang w:val="en-US" w:eastAsia="en-GB"/>
        </w:rPr>
        <w:t>MIMO_Ph5</w:t>
      </w:r>
      <w:r w:rsidRPr="00036DAB">
        <w:rPr>
          <w:rFonts w:eastAsia="MS Mincho"/>
          <w:b/>
          <w:szCs w:val="24"/>
          <w:lang w:eastAsia="en-GB"/>
        </w:rPr>
        <w:t>] Running CR for 38.331 (Ericsson)</w:t>
      </w:r>
      <w:r w:rsidRPr="00036DAB">
        <w:rPr>
          <w:rFonts w:eastAsia="MS Mincho"/>
          <w:b/>
          <w:szCs w:val="24"/>
          <w:lang w:eastAsia="en-GB"/>
        </w:rPr>
        <w:tab/>
        <w:t xml:space="preserve"> </w:t>
      </w:r>
    </w:p>
    <w:p w14:paraId="4EEA02E0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Intended outcome: </w:t>
      </w:r>
    </w:p>
    <w:p w14:paraId="027D23B8" w14:textId="77777777" w:rsidR="00036DAB" w:rsidRPr="00036DAB" w:rsidRDefault="00036DAB" w:rsidP="00036DAB">
      <w:pPr>
        <w:pStyle w:val="BodyText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Updated running CR based on new agreements for endorsement</w:t>
      </w:r>
    </w:p>
    <w:p w14:paraId="15D0033E" w14:textId="77777777" w:rsidR="00036DAB" w:rsidRPr="00036DAB" w:rsidRDefault="00036DAB" w:rsidP="00036DAB">
      <w:pPr>
        <w:pStyle w:val="BodyText"/>
        <w:numPr>
          <w:ilvl w:val="0"/>
          <w:numId w:val="23"/>
        </w:numPr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 xml:space="preserve">open issue list </w:t>
      </w:r>
    </w:p>
    <w:p w14:paraId="68191A3F" w14:textId="77777777" w:rsidR="00036DAB" w:rsidRPr="00036DAB" w:rsidRDefault="00036DAB" w:rsidP="00036DAB">
      <w:pPr>
        <w:pStyle w:val="BodyText"/>
        <w:rPr>
          <w:rFonts w:eastAsia="MS Mincho"/>
          <w:b/>
          <w:szCs w:val="24"/>
          <w:lang w:eastAsia="en-GB"/>
        </w:rPr>
      </w:pPr>
      <w:r w:rsidRPr="00036DAB">
        <w:rPr>
          <w:rFonts w:eastAsia="MS Mincho"/>
          <w:b/>
          <w:szCs w:val="24"/>
          <w:lang w:eastAsia="en-GB"/>
        </w:rPr>
        <w:t>Deadline:  Long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8B751F" w14:paraId="1AFAD07C" w14:textId="77777777" w:rsidTr="0027593A">
        <w:tc>
          <w:tcPr>
            <w:tcW w:w="3209" w:type="dxa"/>
          </w:tcPr>
          <w:p w14:paraId="2C19C145" w14:textId="5A751614" w:rsidR="0027593A" w:rsidRPr="008B751F" w:rsidRDefault="008B751F" w:rsidP="00CE0424">
            <w:pPr>
              <w:pStyle w:val="BodyTex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3210" w:type="dxa"/>
          </w:tcPr>
          <w:p w14:paraId="7318339A" w14:textId="63C06C8C" w:rsidR="0027593A" w:rsidRPr="008B751F" w:rsidRDefault="008B751F" w:rsidP="00CE0424">
            <w:pPr>
              <w:pStyle w:val="BodyTex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umin Wu</w:t>
            </w:r>
          </w:p>
        </w:tc>
        <w:tc>
          <w:tcPr>
            <w:tcW w:w="3210" w:type="dxa"/>
          </w:tcPr>
          <w:p w14:paraId="02809C5A" w14:textId="45787514" w:rsidR="0027593A" w:rsidRPr="008B751F" w:rsidRDefault="008B751F" w:rsidP="00CE0424">
            <w:pPr>
              <w:pStyle w:val="BodyTex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uyumin@oppo.com</w:t>
            </w:r>
          </w:p>
        </w:tc>
      </w:tr>
      <w:tr w:rsidR="0027593A" w:rsidRPr="008B751F" w14:paraId="05A5817E" w14:textId="77777777" w:rsidTr="0027593A">
        <w:tc>
          <w:tcPr>
            <w:tcW w:w="3209" w:type="dxa"/>
          </w:tcPr>
          <w:p w14:paraId="231CE9D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743777B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624B8120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3026C30E" w14:textId="77777777" w:rsidTr="0027593A">
        <w:tc>
          <w:tcPr>
            <w:tcW w:w="3209" w:type="dxa"/>
          </w:tcPr>
          <w:p w14:paraId="39658296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64F76BC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318AAD4A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28DD8DE5" w14:textId="77777777" w:rsidTr="0027593A">
        <w:tc>
          <w:tcPr>
            <w:tcW w:w="3209" w:type="dxa"/>
          </w:tcPr>
          <w:p w14:paraId="5A15BB63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0EC2B3DD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E7AD22A" w14:textId="77777777" w:rsidR="0027593A" w:rsidRDefault="0027593A" w:rsidP="00CE0424">
            <w:pPr>
              <w:pStyle w:val="BodyText"/>
            </w:pPr>
          </w:p>
        </w:tc>
      </w:tr>
      <w:tr w:rsidR="0027593A" w:rsidRPr="008B751F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BodyText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BodyText"/>
            </w:pPr>
          </w:p>
        </w:tc>
      </w:tr>
    </w:tbl>
    <w:p w14:paraId="41E81637" w14:textId="77777777" w:rsidR="0027593A" w:rsidRPr="008B751F" w:rsidRDefault="0027593A" w:rsidP="00CE0424">
      <w:pPr>
        <w:pStyle w:val="BodyText"/>
        <w:rPr>
          <w:lang w:val="de-DE"/>
        </w:rPr>
      </w:pPr>
    </w:p>
    <w:p w14:paraId="22A5FBDA" w14:textId="440657FD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B61A9C">
        <w:t>Discussion</w:t>
      </w:r>
    </w:p>
    <w:p w14:paraId="3AD595FC" w14:textId="29ECAF96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RAN2#129-bis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D541FC">
        <w:rPr>
          <w:rFonts w:ascii="Arial" w:hAnsi="Arial" w:cs="Arial"/>
        </w:rPr>
        <w:t>Note that the running CR may be further updated once a new version of L1 parameters is available</w:t>
      </w:r>
      <w:r w:rsidR="00182DAA">
        <w:rPr>
          <w:rFonts w:ascii="Arial" w:hAnsi="Arial" w:cs="Arial"/>
        </w:rPr>
        <w:t xml:space="preserve">.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RAN2#1</w:t>
      </w:r>
      <w:r w:rsidR="00D541FC">
        <w:rPr>
          <w:rFonts w:ascii="Arial" w:hAnsi="Arial" w:cs="Arial"/>
        </w:rPr>
        <w:t>30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B66A5B2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>Please do not make changes/comments directly on the running CR -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471BD5" w14:paraId="2BCA46F6" w14:textId="77777777" w:rsidTr="00647F56">
        <w:tc>
          <w:tcPr>
            <w:tcW w:w="1838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4581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647F56">
        <w:tc>
          <w:tcPr>
            <w:tcW w:w="1838" w:type="dxa"/>
          </w:tcPr>
          <w:p w14:paraId="0A111FF7" w14:textId="0B6ACDC3" w:rsidR="00471BD5" w:rsidRPr="002A1FC1" w:rsidRDefault="00E165B0" w:rsidP="009862DC">
            <w:pPr>
              <w:pStyle w:val="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[Issue 1], OPPO</w:t>
            </w:r>
          </w:p>
        </w:tc>
        <w:tc>
          <w:tcPr>
            <w:tcW w:w="4581" w:type="dxa"/>
          </w:tcPr>
          <w:p w14:paraId="44A61F6F" w14:textId="32AF1FFE" w:rsidR="00D671DC" w:rsidRDefault="008E7E87" w:rsidP="009862DC">
            <w:pPr>
              <w:pStyle w:val="BodyText"/>
              <w:rPr>
                <w:bCs/>
                <w:iCs/>
                <w:lang w:eastAsia="sv-SE"/>
              </w:rPr>
            </w:pPr>
            <w:r w:rsidRPr="0063017C">
              <w:rPr>
                <w:bCs/>
                <w:i/>
                <w:lang w:eastAsia="sv-SE"/>
              </w:rPr>
              <w:t>pathlossOffsetPRACH-DCI-1-0</w:t>
            </w:r>
            <w:r w:rsidRPr="0063017C">
              <w:rPr>
                <w:bCs/>
                <w:iCs/>
                <w:lang w:eastAsia="sv-SE"/>
              </w:rPr>
              <w:t xml:space="preserve"> is confi</w:t>
            </w:r>
            <w:r>
              <w:rPr>
                <w:bCs/>
                <w:iCs/>
                <w:lang w:eastAsia="sv-SE"/>
              </w:rPr>
              <w:t xml:space="preserve">gured per BWP. </w:t>
            </w:r>
            <w:r w:rsidR="00FB17DD">
              <w:rPr>
                <w:bCs/>
                <w:iCs/>
                <w:lang w:eastAsia="sv-SE"/>
              </w:rPr>
              <w:t xml:space="preserve">TCI state is </w:t>
            </w:r>
            <w:r w:rsidR="00FB17DD">
              <w:rPr>
                <w:bCs/>
                <w:iCs/>
                <w:lang w:eastAsia="sv-SE"/>
              </w:rPr>
              <w:t xml:space="preserve">also </w:t>
            </w:r>
            <w:r w:rsidR="00FB17DD">
              <w:rPr>
                <w:bCs/>
                <w:iCs/>
                <w:lang w:eastAsia="sv-SE"/>
              </w:rPr>
              <w:t>configured per BWP.</w:t>
            </w:r>
            <w:r w:rsidR="00FB17DD">
              <w:rPr>
                <w:bCs/>
                <w:iCs/>
                <w:lang w:eastAsia="sv-SE"/>
              </w:rPr>
              <w:t xml:space="preserve"> </w:t>
            </w:r>
            <w:r w:rsidR="000D1F4F">
              <w:rPr>
                <w:bCs/>
                <w:iCs/>
                <w:lang w:eastAsia="sv-SE"/>
              </w:rPr>
              <w:t xml:space="preserve">However, </w:t>
            </w:r>
            <w:r>
              <w:rPr>
                <w:bCs/>
                <w:iCs/>
                <w:lang w:eastAsia="sv-SE"/>
              </w:rPr>
              <w:t xml:space="preserve">DCI format 1_0 is used for all </w:t>
            </w:r>
            <w:r>
              <w:rPr>
                <w:bCs/>
                <w:iCs/>
                <w:lang w:eastAsia="sv-SE"/>
              </w:rPr>
              <w:lastRenderedPageBreak/>
              <w:t>serving cell</w:t>
            </w:r>
            <w:r w:rsidR="0063017C">
              <w:rPr>
                <w:bCs/>
                <w:iCs/>
                <w:lang w:eastAsia="sv-SE"/>
              </w:rPr>
              <w:t>s</w:t>
            </w:r>
            <w:r>
              <w:rPr>
                <w:bCs/>
                <w:iCs/>
                <w:lang w:eastAsia="sv-SE"/>
              </w:rPr>
              <w:t xml:space="preserve"> of the same cell group</w:t>
            </w:r>
            <w:r w:rsidR="00DD7829">
              <w:rPr>
                <w:bCs/>
                <w:iCs/>
              </w:rPr>
              <w:t>, for PDCCH-ordered RACH</w:t>
            </w:r>
            <w:r w:rsidR="0063017C">
              <w:rPr>
                <w:bCs/>
                <w:iCs/>
                <w:lang w:eastAsia="sv-SE"/>
              </w:rPr>
              <w:t xml:space="preserve">. </w:t>
            </w:r>
          </w:p>
          <w:p w14:paraId="0A3C86BC" w14:textId="1C180C86" w:rsidR="00471BD5" w:rsidRDefault="0063017C" w:rsidP="009862DC">
            <w:pPr>
              <w:pStyle w:val="BodyText"/>
              <w:rPr>
                <w:bCs/>
                <w:iCs/>
                <w:lang w:eastAsia="sv-SE"/>
              </w:rPr>
            </w:pPr>
            <w:r>
              <w:rPr>
                <w:bCs/>
                <w:iCs/>
                <w:lang w:eastAsia="sv-SE"/>
              </w:rPr>
              <w:t xml:space="preserve">The field description is </w:t>
            </w:r>
            <w:r w:rsidR="00647F56">
              <w:rPr>
                <w:bCs/>
                <w:iCs/>
                <w:lang w:eastAsia="sv-SE"/>
              </w:rPr>
              <w:t xml:space="preserve">now </w:t>
            </w:r>
            <w:r>
              <w:rPr>
                <w:bCs/>
                <w:iCs/>
                <w:lang w:eastAsia="sv-SE"/>
              </w:rPr>
              <w:t>saying that</w:t>
            </w:r>
            <w:r w:rsidR="00183079">
              <w:rPr>
                <w:bCs/>
                <w:iCs/>
                <w:lang w:eastAsia="sv-SE"/>
              </w:rPr>
              <w:t xml:space="preserve"> </w:t>
            </w:r>
            <w:r w:rsidR="00183079">
              <w:rPr>
                <w:lang w:eastAsia="sv-SE"/>
              </w:rPr>
              <w:t xml:space="preserve">“This field can be configured when at least one TCI state is configured with </w:t>
            </w:r>
            <w:r w:rsidR="00183079" w:rsidRPr="00F276D2">
              <w:rPr>
                <w:i/>
                <w:iCs/>
                <w:lang w:eastAsia="sv-SE"/>
              </w:rPr>
              <w:t>pathlossOffset</w:t>
            </w:r>
            <w:r w:rsidR="00183079">
              <w:rPr>
                <w:lang w:eastAsia="sv-SE"/>
              </w:rPr>
              <w:t>“.</w:t>
            </w:r>
            <w:r w:rsidR="00647F56">
              <w:rPr>
                <w:lang w:eastAsia="sv-SE"/>
              </w:rPr>
              <w:t xml:space="preserve"> We think that if any TCI state of the same cell group is configured with pathlossOffset, the “</w:t>
            </w:r>
            <w:r w:rsidR="00647F56" w:rsidRPr="00496434">
              <w:rPr>
                <w:lang w:eastAsia="sv-SE"/>
              </w:rPr>
              <w:t xml:space="preserve">1-bit DCI field in DCI format 1_0 for indicating the </w:t>
            </w:r>
            <w:r w:rsidR="00647F56">
              <w:rPr>
                <w:lang w:eastAsia="sv-SE"/>
              </w:rPr>
              <w:t xml:space="preserve">pathloss </w:t>
            </w:r>
            <w:r w:rsidR="00647F56" w:rsidRPr="00496434">
              <w:rPr>
                <w:lang w:eastAsia="sv-SE"/>
              </w:rPr>
              <w:t>offset for PDCCH-order PRACH transmission</w:t>
            </w:r>
            <w:r w:rsidR="00647F56">
              <w:rPr>
                <w:lang w:eastAsia="sv-SE"/>
              </w:rPr>
              <w:t xml:space="preserve">“ can be enabled. The suggested change for the field description of </w:t>
            </w:r>
            <w:r w:rsidR="003E2245" w:rsidRPr="0063017C">
              <w:rPr>
                <w:bCs/>
                <w:i/>
                <w:lang w:eastAsia="sv-SE"/>
              </w:rPr>
              <w:t>pathlossOffsetPRACH-DCI-1-0</w:t>
            </w:r>
            <w:r w:rsidR="00647F56">
              <w:rPr>
                <w:lang w:eastAsia="sv-SE"/>
              </w:rPr>
              <w:t xml:space="preserve"> is as follows:</w:t>
            </w:r>
          </w:p>
          <w:p w14:paraId="4E03FCFA" w14:textId="4E0E7BCB" w:rsidR="0063017C" w:rsidRPr="00647F56" w:rsidRDefault="00303597" w:rsidP="00183079">
            <w:pPr>
              <w:pStyle w:val="BodyText"/>
              <w:rPr>
                <w:rFonts w:cs="Arial"/>
                <w:iCs/>
                <w:sz w:val="20"/>
                <w:szCs w:val="20"/>
              </w:rPr>
            </w:pPr>
            <w:r>
              <w:rPr>
                <w:lang w:eastAsia="sv-SE"/>
              </w:rPr>
              <w:t>Enables</w:t>
            </w:r>
            <w:r w:rsidRPr="00496434">
              <w:rPr>
                <w:lang w:eastAsia="sv-SE"/>
              </w:rPr>
              <w:t xml:space="preserve"> the presence of 1-bit DCI field in DCI format 1_0 for indicating the </w:t>
            </w:r>
            <w:r>
              <w:rPr>
                <w:lang w:eastAsia="sv-SE"/>
              </w:rPr>
              <w:t xml:space="preserve">pathloss </w:t>
            </w:r>
            <w:r w:rsidRPr="00496434">
              <w:rPr>
                <w:lang w:eastAsia="sv-SE"/>
              </w:rPr>
              <w:t>offset for PDCCH-order PRACH transmission</w:t>
            </w:r>
            <w:r w:rsidRPr="002D3917">
              <w:rPr>
                <w:lang w:eastAsia="sv-SE"/>
              </w:rPr>
              <w:t>.</w:t>
            </w:r>
            <w:r>
              <w:rPr>
                <w:lang w:eastAsia="sv-SE"/>
              </w:rPr>
              <w:t xml:space="preserve"> This field can be configured when at least one TCI state</w:t>
            </w:r>
            <w:ins w:id="1" w:author="OPPO - Yumin" w:date="2025-04-23T09:53:00Z">
              <w:r>
                <w:rPr>
                  <w:lang w:eastAsia="sv-SE"/>
                </w:rPr>
                <w:t xml:space="preserve"> of the same cell group</w:t>
              </w:r>
            </w:ins>
            <w:r>
              <w:rPr>
                <w:lang w:eastAsia="sv-SE"/>
              </w:rPr>
              <w:t xml:space="preserve"> is configured with </w:t>
            </w:r>
            <w:r w:rsidRPr="00F276D2">
              <w:rPr>
                <w:i/>
                <w:iCs/>
                <w:lang w:eastAsia="sv-SE"/>
              </w:rPr>
              <w:t>pathlossOffset</w:t>
            </w:r>
            <w:r>
              <w:rPr>
                <w:lang w:eastAsia="sv-SE"/>
              </w:rPr>
              <w:t>.</w:t>
            </w:r>
          </w:p>
        </w:tc>
        <w:tc>
          <w:tcPr>
            <w:tcW w:w="3210" w:type="dxa"/>
          </w:tcPr>
          <w:p w14:paraId="0A0CF02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647F56">
        <w:tc>
          <w:tcPr>
            <w:tcW w:w="1838" w:type="dxa"/>
          </w:tcPr>
          <w:p w14:paraId="27711E24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399E079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972F9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647F56">
        <w:tc>
          <w:tcPr>
            <w:tcW w:w="1838" w:type="dxa"/>
          </w:tcPr>
          <w:p w14:paraId="6B3E0D0E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4687CE04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2F75A13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647F56">
        <w:tc>
          <w:tcPr>
            <w:tcW w:w="1838" w:type="dxa"/>
          </w:tcPr>
          <w:p w14:paraId="3EAB1F45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45DB6F7C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E50C49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647F56">
        <w:tc>
          <w:tcPr>
            <w:tcW w:w="1838" w:type="dxa"/>
          </w:tcPr>
          <w:p w14:paraId="4BA5432B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14:paraId="1E0EA456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2C3374F" w14:textId="77777777" w:rsidR="00471BD5" w:rsidRPr="002A1FC1" w:rsidRDefault="00471BD5" w:rsidP="009862DC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590DE77D" w14:textId="3196E5A0" w:rsidR="00695E34" w:rsidRPr="004313F1" w:rsidRDefault="00695E34" w:rsidP="002476BB"/>
    <w:sectPr w:rsidR="00695E34" w:rsidRPr="004313F1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04B6" w14:textId="77777777" w:rsidR="003A1A9E" w:rsidRDefault="003A1A9E">
      <w:r>
        <w:separator/>
      </w:r>
    </w:p>
  </w:endnote>
  <w:endnote w:type="continuationSeparator" w:id="0">
    <w:p w14:paraId="05579FCA" w14:textId="77777777" w:rsidR="003A1A9E" w:rsidRDefault="003A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098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85F5" w14:textId="77777777" w:rsidR="003A1A9E" w:rsidRDefault="003A1A9E">
      <w:r>
        <w:separator/>
      </w:r>
    </w:p>
  </w:footnote>
  <w:footnote w:type="continuationSeparator" w:id="0">
    <w:p w14:paraId="4F5D02EC" w14:textId="77777777" w:rsidR="003A1A9E" w:rsidRDefault="003A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3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- Yumin">
    <w15:presenceInfo w15:providerId="None" w15:userId="OPPO - Y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0C9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188C"/>
    <w:rsid w:val="000325B8"/>
    <w:rsid w:val="00034C15"/>
    <w:rsid w:val="00036BA1"/>
    <w:rsid w:val="00036DA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EEC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83079"/>
    <w:rsid w:val="00190AC1"/>
    <w:rsid w:val="0019341A"/>
    <w:rsid w:val="00194A25"/>
    <w:rsid w:val="00197DF9"/>
    <w:rsid w:val="001A1987"/>
    <w:rsid w:val="001A2564"/>
    <w:rsid w:val="001A6173"/>
    <w:rsid w:val="001A6CBA"/>
    <w:rsid w:val="001B0D97"/>
    <w:rsid w:val="001B5A5D"/>
    <w:rsid w:val="001C12D3"/>
    <w:rsid w:val="001C1CE5"/>
    <w:rsid w:val="001C3D2A"/>
    <w:rsid w:val="001D51BA"/>
    <w:rsid w:val="001D53E7"/>
    <w:rsid w:val="001D6342"/>
    <w:rsid w:val="001D6D53"/>
    <w:rsid w:val="001E3F58"/>
    <w:rsid w:val="001E58E2"/>
    <w:rsid w:val="001E7AED"/>
    <w:rsid w:val="001F3916"/>
    <w:rsid w:val="001F4E14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476BB"/>
    <w:rsid w:val="002500C8"/>
    <w:rsid w:val="00250F2D"/>
    <w:rsid w:val="002573AF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55E"/>
    <w:rsid w:val="002A1D4E"/>
    <w:rsid w:val="002A1FC1"/>
    <w:rsid w:val="002A2869"/>
    <w:rsid w:val="002A711B"/>
    <w:rsid w:val="002B24D6"/>
    <w:rsid w:val="002C2B33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565F"/>
    <w:rsid w:val="00301CE6"/>
    <w:rsid w:val="0030256B"/>
    <w:rsid w:val="00303597"/>
    <w:rsid w:val="0030501F"/>
    <w:rsid w:val="00307BA1"/>
    <w:rsid w:val="00311702"/>
    <w:rsid w:val="00311E82"/>
    <w:rsid w:val="00313FD6"/>
    <w:rsid w:val="003143BD"/>
    <w:rsid w:val="00315363"/>
    <w:rsid w:val="0031618F"/>
    <w:rsid w:val="003203ED"/>
    <w:rsid w:val="00322C9F"/>
    <w:rsid w:val="00323809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1A9E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732"/>
    <w:rsid w:val="003B7FE5"/>
    <w:rsid w:val="003C11C8"/>
    <w:rsid w:val="003C2702"/>
    <w:rsid w:val="003C7806"/>
    <w:rsid w:val="003D0961"/>
    <w:rsid w:val="003D109F"/>
    <w:rsid w:val="003D2478"/>
    <w:rsid w:val="003D3C45"/>
    <w:rsid w:val="003D5B1F"/>
    <w:rsid w:val="003E15FA"/>
    <w:rsid w:val="003E2245"/>
    <w:rsid w:val="003E55E4"/>
    <w:rsid w:val="003E74E3"/>
    <w:rsid w:val="003F05C7"/>
    <w:rsid w:val="003F2CD4"/>
    <w:rsid w:val="003F6BBE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7248"/>
    <w:rsid w:val="004313F1"/>
    <w:rsid w:val="004365DB"/>
    <w:rsid w:val="00437447"/>
    <w:rsid w:val="00441A92"/>
    <w:rsid w:val="004431DC"/>
    <w:rsid w:val="00444F56"/>
    <w:rsid w:val="00446488"/>
    <w:rsid w:val="004517AA"/>
    <w:rsid w:val="00452ADF"/>
    <w:rsid w:val="00452CAC"/>
    <w:rsid w:val="00457179"/>
    <w:rsid w:val="00457565"/>
    <w:rsid w:val="00457B71"/>
    <w:rsid w:val="00464EF9"/>
    <w:rsid w:val="004669E2"/>
    <w:rsid w:val="00470C31"/>
    <w:rsid w:val="00471BD5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617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4DA3"/>
    <w:rsid w:val="0050454A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32A9"/>
    <w:rsid w:val="00583362"/>
    <w:rsid w:val="00583F0E"/>
    <w:rsid w:val="0058798C"/>
    <w:rsid w:val="005900FA"/>
    <w:rsid w:val="005935A4"/>
    <w:rsid w:val="005948C2"/>
    <w:rsid w:val="00595DCA"/>
    <w:rsid w:val="00596AD8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21E6"/>
    <w:rsid w:val="006B50CF"/>
    <w:rsid w:val="006C03B8"/>
    <w:rsid w:val="006C31E1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7005D6"/>
    <w:rsid w:val="0070346E"/>
    <w:rsid w:val="00704EDB"/>
    <w:rsid w:val="00706101"/>
    <w:rsid w:val="00707072"/>
    <w:rsid w:val="00707D61"/>
    <w:rsid w:val="007101DC"/>
    <w:rsid w:val="00712287"/>
    <w:rsid w:val="00712772"/>
    <w:rsid w:val="007148D3"/>
    <w:rsid w:val="00715B9A"/>
    <w:rsid w:val="0071755F"/>
    <w:rsid w:val="007257D0"/>
    <w:rsid w:val="00726EA6"/>
    <w:rsid w:val="00727208"/>
    <w:rsid w:val="00727680"/>
    <w:rsid w:val="007348B1"/>
    <w:rsid w:val="00735C40"/>
    <w:rsid w:val="007362A6"/>
    <w:rsid w:val="00736D7D"/>
    <w:rsid w:val="00740E58"/>
    <w:rsid w:val="00740FC2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2F7B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20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60CA"/>
    <w:rsid w:val="00827D6F"/>
    <w:rsid w:val="0083068E"/>
    <w:rsid w:val="008376AC"/>
    <w:rsid w:val="008444E8"/>
    <w:rsid w:val="00844E80"/>
    <w:rsid w:val="00846FE7"/>
    <w:rsid w:val="008561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7E87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4B75"/>
    <w:rsid w:val="00916079"/>
    <w:rsid w:val="00917CE9"/>
    <w:rsid w:val="00920BF2"/>
    <w:rsid w:val="00920F0B"/>
    <w:rsid w:val="00922010"/>
    <w:rsid w:val="0092712C"/>
    <w:rsid w:val="00931BD9"/>
    <w:rsid w:val="00933CBD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05795"/>
    <w:rsid w:val="00A13E54"/>
    <w:rsid w:val="00A14568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7B7"/>
    <w:rsid w:val="00A92879"/>
    <w:rsid w:val="00A9442A"/>
    <w:rsid w:val="00A95628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214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78"/>
    <w:rsid w:val="00AE40E0"/>
    <w:rsid w:val="00AE4DBA"/>
    <w:rsid w:val="00AE4F07"/>
    <w:rsid w:val="00AE76E6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30929"/>
    <w:rsid w:val="00B30C84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39F6"/>
    <w:rsid w:val="00B81A6C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3053"/>
    <w:rsid w:val="00BC48D0"/>
    <w:rsid w:val="00BC4D2E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580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67BAE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A88"/>
    <w:rsid w:val="00C95B40"/>
    <w:rsid w:val="00C96D97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435A"/>
    <w:rsid w:val="00D10249"/>
    <w:rsid w:val="00D115C3"/>
    <w:rsid w:val="00D11897"/>
    <w:rsid w:val="00D13135"/>
    <w:rsid w:val="00D13E4E"/>
    <w:rsid w:val="00D239A7"/>
    <w:rsid w:val="00D23F47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41FC"/>
    <w:rsid w:val="00D546FF"/>
    <w:rsid w:val="00D55AD5"/>
    <w:rsid w:val="00D576CA"/>
    <w:rsid w:val="00D61AF5"/>
    <w:rsid w:val="00D652B5"/>
    <w:rsid w:val="00D66155"/>
    <w:rsid w:val="00D671DC"/>
    <w:rsid w:val="00D708B0"/>
    <w:rsid w:val="00D77B1D"/>
    <w:rsid w:val="00D8021F"/>
    <w:rsid w:val="00D80383"/>
    <w:rsid w:val="00D8052F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55B"/>
    <w:rsid w:val="00DC2D36"/>
    <w:rsid w:val="00DC53EF"/>
    <w:rsid w:val="00DD7829"/>
    <w:rsid w:val="00DE5608"/>
    <w:rsid w:val="00DE58D0"/>
    <w:rsid w:val="00DE654F"/>
    <w:rsid w:val="00DF0B6E"/>
    <w:rsid w:val="00DF15E0"/>
    <w:rsid w:val="00DF37A0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CB3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252"/>
    <w:rsid w:val="00E72EFC"/>
    <w:rsid w:val="00E758EC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3B95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0771"/>
    <w:rsid w:val="00F15FA5"/>
    <w:rsid w:val="00F209B7"/>
    <w:rsid w:val="00F2376F"/>
    <w:rsid w:val="00F243D8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1621"/>
    <w:rsid w:val="00FB17D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7F03B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C0E5B0-BC69-42D8-80AF-D7D97EFB00E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103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2050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OPPO - Yumin</cp:lastModifiedBy>
  <cp:revision>112</cp:revision>
  <cp:lastPrinted>2008-01-31T07:09:00Z</cp:lastPrinted>
  <dcterms:created xsi:type="dcterms:W3CDTF">2018-06-14T12:05:00Z</dcterms:created>
  <dcterms:modified xsi:type="dcterms:W3CDTF">2025-04-23T01:56:00Z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