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C286A7E"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3F0736" w:rsidRPr="003F0736">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3F0736" w:rsidRPr="003F0736">
        <w:rPr>
          <w:b/>
          <w:noProof/>
          <w:sz w:val="24"/>
        </w:rPr>
        <w:t>130</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separate"/>
      </w:r>
      <w:r w:rsidR="003F0736" w:rsidRPr="003F0736">
        <w:rPr>
          <w:b/>
          <w:noProof/>
          <w:sz w:val="24"/>
        </w:rPr>
        <w:t xml:space="preserve"> </w: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3F0736" w:rsidRPr="003F0736">
        <w:rPr>
          <w:b/>
          <w:i/>
          <w:noProof/>
          <w:sz w:val="28"/>
        </w:rPr>
        <w:t>R2-25xxxxx</w:t>
      </w:r>
      <w:r w:rsidR="001A627A">
        <w:rPr>
          <w:b/>
          <w:i/>
          <w:noProof/>
          <w:sz w:val="28"/>
        </w:rPr>
        <w:fldChar w:fldCharType="end"/>
      </w:r>
    </w:p>
    <w:p w14:paraId="7CB45193" w14:textId="392E43EC"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F0736" w:rsidRPr="003F0736">
        <w:rPr>
          <w:b/>
          <w:noProof/>
          <w:sz w:val="24"/>
        </w:rPr>
        <w:t>St Julian's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F0736" w:rsidRPr="003F0736">
        <w:rPr>
          <w:b/>
          <w:noProof/>
          <w:sz w:val="24"/>
        </w:rPr>
        <w:t>Malta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F0736" w:rsidRPr="003F0736">
        <w:rPr>
          <w:b/>
          <w:noProof/>
          <w:sz w:val="24"/>
        </w:rPr>
        <w:t>19</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F0736" w:rsidRPr="003F0736">
        <w:rPr>
          <w:b/>
          <w:noProof/>
          <w:sz w:val="24"/>
        </w:rPr>
        <w:t>23 May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13D7AF"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F0736" w:rsidRPr="003F0736">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17CCD"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F0736" w:rsidRPr="003F0736">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3FD679"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F0736" w:rsidRPr="003F073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F1229D"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F0736" w:rsidRPr="003F0736">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865A16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336D2E" w:rsidR="001E41F3" w:rsidRDefault="001A627A">
            <w:pPr>
              <w:pStyle w:val="CRCoverPage"/>
              <w:spacing w:after="0"/>
              <w:ind w:left="100"/>
              <w:rPr>
                <w:noProof/>
              </w:rPr>
            </w:pPr>
            <w:fldSimple w:instr=" DOCPROPERTY  CrTitle  \* MERGEFORMAT ">
              <w:r w:rsidR="003F0736">
                <w:t>MAC running CR for Evolution of NR duplex operation: Sub-band full duplex (SBFD)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D24225"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F0736">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8771"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F0736">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9CF857"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F0736">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6EFA0B"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F0736">
              <w:rPr>
                <w:noProof/>
              </w:rPr>
              <w:t>2025-05-19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51C76"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F0736" w:rsidRPr="003F0736">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9ECD8E"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F0736">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50D78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77777777"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considering the following features, based on the relevant RAN2 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246BE1" w:rsidRDefault="00C14947" w:rsidP="00C14947">
            <w:pPr>
              <w:pStyle w:val="aff5"/>
              <w:numPr>
                <w:ilvl w:val="0"/>
                <w:numId w:val="19"/>
              </w:numPr>
              <w:spacing w:after="0"/>
              <w:rPr>
                <w:rFonts w:ascii="Arial" w:eastAsia="Malgun Gothic" w:hAnsi="Arial"/>
                <w:i/>
                <w:iCs/>
                <w:noProof/>
                <w:u w:val="single"/>
                <w:lang w:val="sv-SE"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246BE1" w:rsidRDefault="00246BE1" w:rsidP="00246BE1">
            <w:pPr>
              <w:spacing w:after="0"/>
              <w:rPr>
                <w:rFonts w:ascii="Arial" w:eastAsia="Malgun Gothic" w:hAnsi="Arial"/>
                <w:noProof/>
                <w:u w:val="single"/>
                <w:lang w:val="sv-SE"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57FA5CDD" w:rsidR="00246BE1" w:rsidRPr="00246BE1" w:rsidRDefault="00002576" w:rsidP="00246BE1">
            <w:pPr>
              <w:pStyle w:val="aff5"/>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1A4AAF52" w:rsidR="00C14947" w:rsidRDefault="00B564FB" w:rsidP="00246BE1">
            <w:pPr>
              <w:pStyle w:val="aff5"/>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 xml:space="preserve">RO-Type change procedure on RO type selection from legacy RO to additional RO in SBFD symbols is supported when the number of PRACH </w:t>
            </w:r>
            <w:r w:rsidRPr="00B564FB">
              <w:rPr>
                <w:rFonts w:ascii="Arial" w:eastAsia="Malgun Gothic" w:hAnsi="Arial"/>
                <w:i/>
                <w:iCs/>
                <w:noProof/>
                <w:u w:val="single"/>
                <w:lang w:eastAsia="ko-KR"/>
              </w:rPr>
              <w:lastRenderedPageBreak/>
              <w:t>transmission attempts exceed a threshold (we assume it is the same threshold with the fallback from additional RO to legacy RO). If fallback from legacy RO to additional RO occurs, no further fallback to legacy RO is supported.</w:t>
            </w: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aff5"/>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0FFD20A3" w:rsidR="008F6A3F" w:rsidRPr="008F6A3F" w:rsidRDefault="000C2FBE" w:rsidP="008F6A3F">
            <w:pPr>
              <w:pStyle w:val="aff5"/>
              <w:numPr>
                <w:ilvl w:val="0"/>
                <w:numId w:val="18"/>
              </w:numPr>
              <w:rPr>
                <w:rFonts w:ascii="Arial" w:eastAsiaTheme="minorEastAsia" w:hAnsi="Arial"/>
                <w:noProof/>
                <w:lang w:eastAsia="en-US"/>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宋体"/>
                <w:noProof/>
                <w:lang w:eastAsia="zh-CN"/>
              </w:rPr>
            </w:pPr>
            <w:r w:rsidRPr="00326020">
              <w:rPr>
                <w:rFonts w:eastAsia="宋体"/>
                <w:b/>
                <w:bCs/>
                <w:noProof/>
                <w:lang w:eastAsia="zh-CN"/>
              </w:rPr>
              <w:t>Change#1</w:t>
            </w:r>
            <w:r>
              <w:rPr>
                <w:rFonts w:eastAsia="宋体"/>
                <w:noProof/>
                <w:lang w:eastAsia="zh-CN"/>
              </w:rPr>
              <w:t>: Reflect SBFD only for 4-step RA procedure.</w:t>
            </w:r>
          </w:p>
          <w:p w14:paraId="594783F6" w14:textId="16E2726C" w:rsidR="00C14947" w:rsidRDefault="00C14947" w:rsidP="00C14947">
            <w:pPr>
              <w:pStyle w:val="CRCoverPage"/>
              <w:spacing w:after="0"/>
              <w:rPr>
                <w:rFonts w:eastAsia="宋体"/>
                <w:noProof/>
                <w:lang w:eastAsia="zh-CN"/>
              </w:rPr>
            </w:pPr>
            <w:r w:rsidRPr="00326020">
              <w:rPr>
                <w:rFonts w:eastAsia="宋体"/>
                <w:b/>
                <w:bCs/>
                <w:noProof/>
                <w:lang w:eastAsia="zh-CN"/>
              </w:rPr>
              <w:t>Change#2</w:t>
            </w:r>
            <w:r>
              <w:rPr>
                <w:rFonts w:eastAsia="宋体"/>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C14947" w:rsidRDefault="00C14947" w:rsidP="00C14947">
            <w:pPr>
              <w:pStyle w:val="CRCoverPage"/>
              <w:spacing w:after="0"/>
              <w:ind w:left="100"/>
              <w:rPr>
                <w:noProof/>
              </w:rPr>
            </w:pP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r w:rsidRPr="006304FB">
        <w:rPr>
          <w:b/>
        </w:rPr>
        <w:t>A2X communication</w:t>
      </w:r>
      <w:r w:rsidRPr="006304FB">
        <w:rPr>
          <w:bCs/>
        </w:rPr>
        <w:t>:</w:t>
      </w:r>
      <w:r w:rsidRPr="006304FB">
        <w:t xml:space="preserve"> A communication to support A2X services leveraging PC5 reference points, as defined in TS 23.256 [31]. A2X services are realized by various types of A2X applications, e.g., BRID or DAA.</w:t>
      </w:r>
    </w:p>
    <w:p w14:paraId="6D54A279" w14:textId="77777777" w:rsidR="00FC39EB" w:rsidRPr="006304FB" w:rsidRDefault="00FC39EB" w:rsidP="00FC39EB">
      <w:pPr>
        <w:rPr>
          <w:rFonts w:eastAsia="宋体"/>
          <w:lang w:eastAsia="zh-CN"/>
        </w:rPr>
      </w:pPr>
      <w:bookmarkStart w:id="17" w:name="_Hlk34312357"/>
      <w:r w:rsidRPr="006304FB">
        <w:rPr>
          <w:rFonts w:eastAsia="宋体"/>
          <w:b/>
          <w:bCs/>
          <w:lang w:eastAsia="zh-CN"/>
        </w:rPr>
        <w:t xml:space="preserve">Air to Ground </w:t>
      </w:r>
      <w:r w:rsidRPr="006304FB">
        <w:rPr>
          <w:b/>
          <w:bCs/>
          <w:kern w:val="2"/>
          <w:lang w:eastAsia="zh-CN"/>
        </w:rPr>
        <w:t>network</w:t>
      </w:r>
      <w:r w:rsidRPr="006304FB">
        <w:rPr>
          <w:rFonts w:eastAsia="宋体"/>
          <w:b/>
          <w:bCs/>
          <w:lang w:eastAsia="zh-CN"/>
        </w:rPr>
        <w:t xml:space="preserve">: </w:t>
      </w:r>
      <w:r w:rsidRPr="006304FB">
        <w:t xml:space="preserve">An NG-RAN consisting of </w:t>
      </w:r>
      <w:r w:rsidRPr="006304FB">
        <w:rPr>
          <w:kern w:val="2"/>
          <w:lang w:eastAsia="zh-CN"/>
        </w:rPr>
        <w:t xml:space="preserve">ground-based </w:t>
      </w:r>
      <w:proofErr w:type="spellStart"/>
      <w:r w:rsidRPr="006304FB">
        <w:rPr>
          <w:kern w:val="2"/>
          <w:lang w:eastAsia="zh-CN"/>
        </w:rPr>
        <w:t>gNBs</w:t>
      </w:r>
      <w:proofErr w:type="spellEnd"/>
      <w:r w:rsidRPr="006304FB">
        <w:rPr>
          <w:kern w:val="2"/>
          <w:lang w:eastAsia="zh-CN"/>
        </w:rPr>
        <w:t>, which provide cell towers that send signals up to an aircraft's antenna(s) of onboard ATG terminal</w:t>
      </w:r>
      <w:r w:rsidRPr="006304FB">
        <w:t>,</w:t>
      </w:r>
      <w:r w:rsidRPr="006304FB">
        <w:rPr>
          <w:rFonts w:eastAsia="宋体"/>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等线"/>
          <w:b/>
          <w:lang w:eastAsia="zh-CN"/>
        </w:rPr>
        <w:t>BWP for SRS for positioning Tx frequency hopping</w:t>
      </w:r>
      <w:r w:rsidRPr="006304FB">
        <w:rPr>
          <w:rFonts w:eastAsia="等线"/>
          <w:bCs/>
          <w:lang w:eastAsia="zh-CN"/>
        </w:rPr>
        <w:t>:</w:t>
      </w:r>
      <w:r w:rsidRPr="006304FB">
        <w:rPr>
          <w:rFonts w:eastAsia="等线"/>
          <w:b/>
          <w:lang w:eastAsia="zh-CN"/>
        </w:rPr>
        <w:t xml:space="preserve"> </w:t>
      </w:r>
      <w:r w:rsidRPr="006304FB">
        <w:rPr>
          <w:rFonts w:eastAsia="等线"/>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等线"/>
          <w:b/>
          <w:lang w:eastAsia="zh-CN"/>
        </w:rPr>
        <w:t>Dedicated SL-PRS resource pool</w:t>
      </w:r>
      <w:r w:rsidRPr="006304FB">
        <w:rPr>
          <w:rFonts w:eastAsia="等线"/>
          <w:bCs/>
          <w:lang w:eastAsia="zh-CN"/>
        </w:rPr>
        <w:t>:</w:t>
      </w:r>
      <w:r w:rsidRPr="006304FB">
        <w:rPr>
          <w:rFonts w:eastAsia="等线"/>
          <w:b/>
          <w:lang w:eastAsia="zh-CN"/>
        </w:rPr>
        <w:t xml:space="preserve"> </w:t>
      </w:r>
      <w:r w:rsidRPr="006304FB">
        <w:rPr>
          <w:rFonts w:ascii="Times" w:eastAsia="MS Mincho" w:hAnsi="Times"/>
        </w:rPr>
        <w:t xml:space="preserve">A </w:t>
      </w:r>
      <w:proofErr w:type="spellStart"/>
      <w:r w:rsidRPr="006304FB">
        <w:rPr>
          <w:rFonts w:ascii="Times" w:eastAsia="MS Mincho" w:hAnsi="Times"/>
        </w:rPr>
        <w:t>sidelink</w:t>
      </w:r>
      <w:proofErr w:type="spellEnd"/>
      <w:r w:rsidRPr="006304FB">
        <w:rPr>
          <w:rFonts w:ascii="Times" w:eastAsia="MS Mincho" w:hAnsi="Times"/>
        </w:rPr>
        <w:t xml:space="preserve"> resource pool which can be used for the transmission of SL-PRS and cannot be used for the transmission of PSSCH.</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w:t>
      </w:r>
      <w:proofErr w:type="spellStart"/>
      <w:r w:rsidRPr="006304FB">
        <w:rPr>
          <w:lang w:eastAsia="ko-KR"/>
        </w:rPr>
        <w:t>signaling</w:t>
      </w:r>
      <w:proofErr w:type="spellEnd"/>
      <w:r w:rsidRPr="006304FB">
        <w:rPr>
          <w:lang w:eastAsia="ko-KR"/>
        </w:rPr>
        <w:t xml:space="preserve">. In the dormant BWP, the UE stop monitoring PDCCH on/for the </w:t>
      </w:r>
      <w:proofErr w:type="spellStart"/>
      <w:r w:rsidRPr="006304FB">
        <w:rPr>
          <w:lang w:eastAsia="ko-KR"/>
        </w:rPr>
        <w:t>SCell</w:t>
      </w:r>
      <w:proofErr w:type="spellEnd"/>
      <w:r w:rsidRPr="006304FB">
        <w:rPr>
          <w:lang w:eastAsia="ko-KR"/>
        </w:rPr>
        <w:t>, but continues performing CSI measurements, Automatic Gain Control (AGC) and beam management, if configured.</w:t>
      </w:r>
      <w:bookmarkEnd w:id="17"/>
    </w:p>
    <w:p w14:paraId="534069D2" w14:textId="77777777" w:rsidR="00FC39EB" w:rsidRPr="006304FB" w:rsidRDefault="00FC39EB" w:rsidP="00FC39EB">
      <w:pPr>
        <w:rPr>
          <w:bCs/>
          <w:lang w:eastAsia="ko-KR"/>
        </w:rPr>
      </w:pPr>
      <w:r w:rsidRPr="006304FB">
        <w:rPr>
          <w:b/>
          <w:lang w:eastAsia="ko-KR"/>
        </w:rPr>
        <w:t>DRX group</w:t>
      </w:r>
      <w:r w:rsidRPr="006304FB">
        <w:rPr>
          <w:bCs/>
          <w:lang w:eastAsia="ko-KR"/>
        </w:rPr>
        <w:t xml:space="preserve">: </w:t>
      </w:r>
      <w:bookmarkStart w:id="18" w:name="_Hlk49353533"/>
      <w:r w:rsidRPr="006304FB">
        <w:rPr>
          <w:bCs/>
          <w:lang w:eastAsia="ko-KR"/>
        </w:rPr>
        <w:t>A group of Serving Cells that is configured by RRC and that have the same DRX Active Time</w:t>
      </w:r>
      <w:bookmarkEnd w:id="18"/>
      <w:r w:rsidRPr="006304FB">
        <w:rPr>
          <w:bCs/>
          <w:lang w:eastAsia="ko-KR"/>
        </w:rPr>
        <w:t>.</w:t>
      </w:r>
    </w:p>
    <w:p w14:paraId="6928709B" w14:textId="77777777" w:rsidR="00FC39EB" w:rsidRPr="006304FB" w:rsidRDefault="00FC39EB" w:rsidP="00FC39EB">
      <w:pPr>
        <w:rPr>
          <w:lang w:eastAsia="ko-KR"/>
        </w:rPr>
      </w:pPr>
      <w:proofErr w:type="spellStart"/>
      <w:r w:rsidRPr="006304FB">
        <w:rPr>
          <w:b/>
          <w:lang w:eastAsia="ko-KR"/>
        </w:rPr>
        <w:t>eRedCap</w:t>
      </w:r>
      <w:proofErr w:type="spellEnd"/>
      <w:r w:rsidRPr="006304FB">
        <w:rPr>
          <w:b/>
          <w:lang w:eastAsia="ko-KR"/>
        </w:rPr>
        <w:t xml:space="preserve"> UE</w:t>
      </w:r>
      <w:r w:rsidRPr="006304FB">
        <w:rPr>
          <w:bCs/>
          <w:lang w:eastAsia="ko-KR"/>
        </w:rPr>
        <w:t>:</w:t>
      </w:r>
      <w:r w:rsidRPr="006304FB">
        <w:rPr>
          <w:lang w:eastAsia="ko-KR"/>
        </w:rPr>
        <w:t xml:space="preserve"> A UE with enhanced reduced capabilities as specified in clause 4.2.22.1 of TS 38.306 [25].</w:t>
      </w:r>
    </w:p>
    <w:p w14:paraId="4F74E9E9" w14:textId="77777777" w:rsidR="00FC39EB" w:rsidRPr="006304FB" w:rsidRDefault="00FC39EB" w:rsidP="00FC39EB">
      <w:pPr>
        <w:rPr>
          <w:lang w:eastAsia="ko-KR"/>
        </w:rPr>
      </w:pPr>
      <w:r w:rsidRPr="006304FB">
        <w:rPr>
          <w:b/>
          <w:lang w:eastAsia="ko-KR"/>
        </w:rPr>
        <w:t>HARQ information</w:t>
      </w:r>
      <w:r w:rsidRPr="006304FB">
        <w:rPr>
          <w:bCs/>
          <w:lang w:eastAsia="ko-KR"/>
        </w:rPr>
        <w:t>:</w:t>
      </w:r>
      <w:r w:rsidRPr="006304FB">
        <w:rPr>
          <w:lang w:eastAsia="ko-KR"/>
        </w:rPr>
        <w:t xml:space="preserve"> HARQ information for DL-SCH, for UL-SCH, or for SL-SCH transmissions consists of New Data Indicator (NDI), Transport Block Size (TBS), Redundancy Version (RV), and HARQ process ID.</w:t>
      </w:r>
    </w:p>
    <w:p w14:paraId="533E764C" w14:textId="77777777" w:rsidR="00FC39EB" w:rsidRPr="006304FB" w:rsidRDefault="00FC39EB" w:rsidP="00FC39EB">
      <w:pPr>
        <w:rPr>
          <w:lang w:eastAsia="ko-KR"/>
        </w:rPr>
      </w:pPr>
      <w:r w:rsidRPr="006304FB">
        <w:rPr>
          <w:b/>
          <w:lang w:eastAsia="ko-KR"/>
        </w:rPr>
        <w:t>IAB-donor</w:t>
      </w:r>
      <w:r w:rsidRPr="006304FB">
        <w:rPr>
          <w:bCs/>
          <w:lang w:eastAsia="ko-KR"/>
        </w:rPr>
        <w:t>:</w:t>
      </w:r>
      <w:r w:rsidRPr="006304FB">
        <w:rPr>
          <w:lang w:eastAsia="ko-KR"/>
        </w:rPr>
        <w:t xml:space="preserve"> gNB that provides network access to UEs via a network of backhaul and access links.</w:t>
      </w:r>
    </w:p>
    <w:p w14:paraId="1E4D159B" w14:textId="77777777" w:rsidR="00FC39EB" w:rsidRPr="006304FB" w:rsidRDefault="00FC39EB" w:rsidP="00FC39EB">
      <w:pPr>
        <w:rPr>
          <w:lang w:eastAsia="ko-KR"/>
        </w:rPr>
      </w:pPr>
      <w:r w:rsidRPr="006304FB">
        <w:rPr>
          <w:b/>
          <w:lang w:eastAsia="ko-KR"/>
        </w:rPr>
        <w:t>IAB-node</w:t>
      </w:r>
      <w:r w:rsidRPr="006304FB">
        <w:rPr>
          <w:bCs/>
          <w:lang w:eastAsia="ko-KR"/>
        </w:rPr>
        <w:t>:</w:t>
      </w:r>
      <w:r w:rsidRPr="006304FB">
        <w:rPr>
          <w:lang w:eastAsia="ko-KR"/>
        </w:rPr>
        <w:t xml:space="preserve"> RAN node that supports NR access links to UEs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r w:rsidRPr="006304FB">
        <w:rPr>
          <w:b/>
          <w:lang w:eastAsia="ko-KR"/>
        </w:rPr>
        <w:t>LTM candidate cell</w:t>
      </w:r>
      <w:r w:rsidRPr="006304FB">
        <w:rPr>
          <w:lang w:eastAsia="ko-KR"/>
        </w:rPr>
        <w:t xml:space="preserve">: A candidate cell configured for </w:t>
      </w:r>
      <w:r w:rsidRPr="006304FB">
        <w:t>LTM as defined in</w:t>
      </w:r>
      <w:r w:rsidRPr="006304FB">
        <w:rPr>
          <w:lang w:eastAsia="ko-KR"/>
        </w:rPr>
        <w:t xml:space="preserve"> TS 38.331 [5].</w:t>
      </w:r>
    </w:p>
    <w:p w14:paraId="2DA92D08" w14:textId="77777777" w:rsidR="00FC39EB" w:rsidRPr="006304FB" w:rsidRDefault="00FC39EB" w:rsidP="00FC39EB">
      <w:pPr>
        <w:rPr>
          <w:lang w:eastAsia="ko-KR"/>
        </w:rPr>
      </w:pPr>
      <w:r w:rsidRPr="006304FB">
        <w:rPr>
          <w:b/>
          <w:lang w:eastAsia="ko-KR"/>
        </w:rPr>
        <w:t>Msg3</w:t>
      </w:r>
      <w:r w:rsidRPr="006304FB">
        <w:rPr>
          <w:lang w:eastAsia="ko-KR"/>
        </w:rPr>
        <w:t>: Message transmitted on UL-SCH containing a C-RNTI MAC CE or CCCH SDU, submitted from upper layer and associated with the UE Contention Resolution Identity, as part of a Random Access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RRC_CONNECTED configured with one direct path on which the UE connects to </w:t>
      </w:r>
      <w:proofErr w:type="spellStart"/>
      <w:r w:rsidRPr="006304FB">
        <w:rPr>
          <w:rFonts w:eastAsia="Yu Mincho"/>
        </w:rPr>
        <w:t>gNB</w:t>
      </w:r>
      <w:proofErr w:type="spellEnd"/>
      <w:r w:rsidRPr="006304FB">
        <w:rPr>
          <w:rFonts w:eastAsia="Yu Mincho"/>
        </w:rPr>
        <w:t xml:space="preserve"> using NR </w:t>
      </w:r>
      <w:proofErr w:type="spellStart"/>
      <w:r w:rsidRPr="006304FB">
        <w:rPr>
          <w:rFonts w:eastAsia="Yu Mincho"/>
        </w:rPr>
        <w:t>Uu</w:t>
      </w:r>
      <w:proofErr w:type="spellEnd"/>
      <w:r w:rsidRPr="006304FB">
        <w:rPr>
          <w:rFonts w:eastAsia="Yu Mincho"/>
        </w:rPr>
        <w:t>, and one indirect path on which the UE connects to the same gNB via another UE using PC5 unicast link or non-3GPP connection (N3C).</w:t>
      </w:r>
    </w:p>
    <w:p w14:paraId="56E86FC4" w14:textId="77777777" w:rsidR="00FC39EB" w:rsidRPr="006304FB" w:rsidRDefault="00FC39EB" w:rsidP="00FC39EB">
      <w:pPr>
        <w:rPr>
          <w:lang w:eastAsia="ko-KR"/>
        </w:rPr>
      </w:pPr>
      <w:r w:rsidRPr="006304FB">
        <w:rPr>
          <w:b/>
          <w:bCs/>
          <w:lang w:eastAsia="ko-KR"/>
        </w:rPr>
        <w:t>Multi-PUSCH configured grant</w:t>
      </w:r>
      <w:r w:rsidRPr="006304FB">
        <w:rPr>
          <w:lang w:eastAsia="ko-KR"/>
        </w:rPr>
        <w:t xml:space="preserve">: A configured grant configuration configured with </w:t>
      </w:r>
      <w:proofErr w:type="spellStart"/>
      <w:r w:rsidRPr="006304FB">
        <w:rPr>
          <w:i/>
          <w:lang w:eastAsia="ko-KR"/>
        </w:rPr>
        <w:t>nrOfSlotsInCG</w:t>
      </w:r>
      <w:proofErr w:type="spellEnd"/>
      <w:r w:rsidRPr="006304FB">
        <w:rPr>
          <w:i/>
          <w:lang w:eastAsia="ko-KR"/>
        </w:rPr>
        <w:t>-Period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r w:rsidRPr="006304FB">
        <w:rPr>
          <w:b/>
        </w:rPr>
        <w:t>N3C indirect path:</w:t>
      </w:r>
      <w:r w:rsidRPr="006304FB">
        <w:rPr>
          <w:rFonts w:eastAsia="宋体"/>
          <w:sz w:val="22"/>
        </w:rPr>
        <w:t xml:space="preserve"> </w:t>
      </w:r>
      <w:r w:rsidRPr="006304FB">
        <w:rPr>
          <w:rFonts w:eastAsia="宋体"/>
        </w:rPr>
        <w:t>I</w:t>
      </w:r>
      <w:r w:rsidRPr="006304FB">
        <w:t xml:space="preserve">n Multi-path, the indirect path using Non-3GPP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w:t>
      </w:r>
      <w:proofErr w:type="spellStart"/>
      <w:r w:rsidRPr="006304FB">
        <w:rPr>
          <w:b/>
          <w:bCs/>
        </w:rPr>
        <w:t>Fwd</w:t>
      </w:r>
      <w:proofErr w:type="spellEnd"/>
      <w:r w:rsidRPr="006304FB">
        <w:t xml:space="preserve">: NCR-node function, which performs amplifying-and-forwarding of UL/DL RF signals between gNB and UE. The </w:t>
      </w:r>
      <w:proofErr w:type="spellStart"/>
      <w:r w:rsidRPr="006304FB">
        <w:t>behavior</w:t>
      </w:r>
      <w:proofErr w:type="spellEnd"/>
      <w:r w:rsidRPr="006304FB">
        <w:t xml:space="preserve"> of the NCR-</w:t>
      </w:r>
      <w:proofErr w:type="spellStart"/>
      <w:r w:rsidRPr="006304FB">
        <w:t>Fwd</w:t>
      </w:r>
      <w:proofErr w:type="spellEnd"/>
      <w:r w:rsidRPr="006304FB">
        <w:t xml:space="preserve"> is controlled according to the side control information received by the NCR-MT from a gNB.</w:t>
      </w:r>
    </w:p>
    <w:p w14:paraId="175F0B85" w14:textId="77777777" w:rsidR="00FC39EB" w:rsidRPr="006304FB" w:rsidRDefault="00FC39EB" w:rsidP="00FC39EB">
      <w:pPr>
        <w:rPr>
          <w:bCs/>
        </w:rPr>
      </w:pPr>
      <w:r w:rsidRPr="006304FB">
        <w:rPr>
          <w:b/>
          <w:bCs/>
        </w:rPr>
        <w:t>NCR-MT</w:t>
      </w:r>
      <w:r w:rsidRPr="006304FB">
        <w:t xml:space="preserve">: NCR-node entity which communicates with a gNB via a control link to receive side control information. The control link is based on NR </w:t>
      </w:r>
      <w:proofErr w:type="spellStart"/>
      <w:r w:rsidRPr="006304FB">
        <w:t>Uu</w:t>
      </w:r>
      <w:proofErr w:type="spellEnd"/>
      <w:r w:rsidRPr="006304FB">
        <w:t xml:space="preserve"> interface.</w:t>
      </w:r>
    </w:p>
    <w:p w14:paraId="3449B6BF" w14:textId="77777777" w:rsidR="00FC39EB" w:rsidRPr="006304FB" w:rsidRDefault="00FC39EB" w:rsidP="00FC39EB">
      <w:r w:rsidRPr="006304FB">
        <w:rPr>
          <w:b/>
        </w:rPr>
        <w:t>NCR-node</w:t>
      </w:r>
      <w:r w:rsidRPr="006304FB">
        <w:t>: RAN node comprising NCR-MT and NCR-Fwd.</w:t>
      </w:r>
    </w:p>
    <w:p w14:paraId="51EE3180" w14:textId="77777777" w:rsidR="00292C69" w:rsidRDefault="00292C69" w:rsidP="00292C69">
      <w:pPr>
        <w:rPr>
          <w:ins w:id="19" w:author="Samsung-Weiping" w:date="2025-04-23T17:01:00Z"/>
          <w:rFonts w:eastAsia="Malgun Gothic"/>
          <w:lang w:eastAsia="ko-KR"/>
        </w:rPr>
      </w:pPr>
      <w:bookmarkStart w:id="20" w:name="OLE_LINK6"/>
      <w:bookmarkStart w:id="21" w:name="OLE_LINK7"/>
      <w:bookmarkStart w:id="22" w:name="OLE_LINK13"/>
      <w:bookmarkStart w:id="23" w:name="OLE_LINK14"/>
      <w:ins w:id="24" w:author="Samsung-Weiping" w:date="2025-04-23T17:01:00Z">
        <w:r>
          <w:rPr>
            <w:rFonts w:eastAsia="Malgun Gothic" w:hint="eastAsia"/>
            <w:b/>
            <w:bCs/>
            <w:lang w:eastAsia="ko-KR"/>
          </w:rPr>
          <w:t>N</w:t>
        </w:r>
        <w:r>
          <w:rPr>
            <w:rFonts w:eastAsia="Malgun Gothic"/>
            <w:b/>
            <w:bCs/>
            <w:lang w:eastAsia="ko-KR"/>
          </w:rPr>
          <w:t>on-SBFD RO</w:t>
        </w:r>
        <w:bookmarkEnd w:id="20"/>
        <w:bookmarkEnd w:id="21"/>
        <w:bookmarkEnd w:id="22"/>
        <w:bookmarkEnd w:id="23"/>
        <w:r w:rsidRPr="001B5FC3">
          <w:rPr>
            <w:rFonts w:eastAsia="Malgun Gothic"/>
            <w:lang w:eastAsia="ko-KR"/>
          </w:rPr>
          <w:t>:</w:t>
        </w:r>
        <w:r>
          <w:rPr>
            <w:rFonts w:eastAsia="Malgun Gothic"/>
            <w:lang w:eastAsia="ko-KR"/>
          </w:rPr>
          <w:t xml:space="preserve"> [TBD]</w:t>
        </w:r>
      </w:ins>
    </w:p>
    <w:p w14:paraId="7A7E2353" w14:textId="545B41CF" w:rsidR="00292C69" w:rsidRPr="00292C69" w:rsidRDefault="00292C69" w:rsidP="00292C69">
      <w:pPr>
        <w:pStyle w:val="EditorsNote"/>
        <w:rPr>
          <w:ins w:id="25" w:author="Samsung-Weiping" w:date="2025-04-23T17:01:00Z"/>
          <w:rFonts w:eastAsia="Malgun Gothic"/>
          <w:lang w:eastAsia="ko-KR"/>
        </w:rPr>
      </w:pPr>
      <w:ins w:id="26" w:author="Samsung-Weiping" w:date="2025-04-23T17:01:00Z">
        <w:r>
          <w:rPr>
            <w:rFonts w:eastAsia="Malgun Gothic" w:hint="eastAsia"/>
            <w:lang w:eastAsia="ko-KR"/>
          </w:rPr>
          <w:t>E</w:t>
        </w:r>
        <w:r>
          <w:rPr>
            <w:rFonts w:eastAsia="Malgun Gothic"/>
            <w:lang w:eastAsia="ko-KR"/>
          </w:rPr>
          <w:t xml:space="preserve">ditor’s Note: </w:t>
        </w:r>
        <w:r w:rsidRPr="00494032">
          <w:rPr>
            <w:rFonts w:eastAsia="Malgun Gothic"/>
            <w:lang w:eastAsia="ko-KR"/>
          </w:rPr>
          <w:t xml:space="preserve">The rapporteur will </w:t>
        </w:r>
        <w:bookmarkStart w:id="27" w:name="OLE_LINK8"/>
        <w:bookmarkStart w:id="28" w:name="OLE_LINK9"/>
        <w:bookmarkStart w:id="29" w:name="OLE_LINK10"/>
        <w:r w:rsidRPr="00494032">
          <w:rPr>
            <w:rFonts w:eastAsia="Malgun Gothic"/>
            <w:lang w:eastAsia="ko-KR"/>
          </w:rPr>
          <w:t xml:space="preserve">align the </w:t>
        </w:r>
        <w:bookmarkStart w:id="30" w:name="OLE_LINK11"/>
        <w:bookmarkStart w:id="31" w:name="OLE_LINK12"/>
        <w:r w:rsidRPr="00494032">
          <w:rPr>
            <w:rFonts w:eastAsia="Malgun Gothic"/>
            <w:lang w:eastAsia="ko-KR"/>
          </w:rPr>
          <w:t xml:space="preserve">terminology </w:t>
        </w:r>
        <w:bookmarkEnd w:id="30"/>
        <w:bookmarkEnd w:id="31"/>
        <w:r w:rsidRPr="00494032">
          <w:rPr>
            <w:rFonts w:eastAsia="Malgun Gothic"/>
            <w:lang w:eastAsia="ko-KR"/>
          </w:rPr>
          <w:t xml:space="preserve">of legacy RO </w:t>
        </w:r>
        <w:bookmarkEnd w:id="27"/>
        <w:bookmarkEnd w:id="28"/>
        <w:bookmarkEnd w:id="29"/>
        <w:r w:rsidRPr="00494032">
          <w:rPr>
            <w:rFonts w:eastAsia="Malgun Gothic"/>
            <w:lang w:eastAsia="ko-KR"/>
          </w:rPr>
          <w:t>as well as its definition with RAN1 running CR</w:t>
        </w:r>
        <w:r>
          <w:rPr>
            <w:rFonts w:eastAsia="Malgun Gothic"/>
            <w:lang w:eastAsia="ko-KR"/>
          </w:rPr>
          <w:t xml:space="preserve"> once available</w:t>
        </w:r>
        <w:r w:rsidRPr="00494032">
          <w:rPr>
            <w:rFonts w:eastAsia="Malgun Gothic"/>
            <w:lang w:eastAsia="ko-KR"/>
          </w:rPr>
          <w:t>.</w:t>
        </w:r>
      </w:ins>
    </w:p>
    <w:p w14:paraId="0AF49787" w14:textId="68F42D63" w:rsidR="00FC39EB" w:rsidRPr="006304FB" w:rsidRDefault="00FC39EB" w:rsidP="00FC39EB">
      <w:r w:rsidRPr="006304FB">
        <w:rPr>
          <w:b/>
          <w:bCs/>
        </w:rPr>
        <w:lastRenderedPageBreak/>
        <w:t>Non-terrestrial network</w:t>
      </w:r>
      <w:r w:rsidRPr="006304FB">
        <w:t>:</w:t>
      </w:r>
      <w:r w:rsidRPr="006304FB">
        <w:rPr>
          <w:bCs/>
        </w:rPr>
        <w:t xml:space="preserve"> </w:t>
      </w:r>
      <w:r w:rsidRPr="006304FB">
        <w:t xml:space="preserve">An NG-RAN consisting of </w:t>
      </w:r>
      <w:proofErr w:type="spellStart"/>
      <w:r w:rsidRPr="006304FB">
        <w:t>gNBs</w:t>
      </w:r>
      <w:proofErr w:type="spellEnd"/>
      <w:r w:rsidRPr="006304FB">
        <w:t>, which provide non-terrestrial NR access to UEs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IAB-node and an IAB-donor, and between IAB-nodes in case of a multi-hop backhauling.</w:t>
      </w:r>
    </w:p>
    <w:p w14:paraId="32E4C2FA" w14:textId="77777777" w:rsidR="00FC39EB" w:rsidRPr="006304FB" w:rsidRDefault="00FC39EB" w:rsidP="00FC39EB">
      <w:pPr>
        <w:rPr>
          <w:lang w:eastAsia="ko-KR"/>
        </w:rPr>
      </w:pPr>
      <w:r w:rsidRPr="006304FB">
        <w:rPr>
          <w:b/>
        </w:rPr>
        <w:t xml:space="preserve">NR </w:t>
      </w:r>
      <w:proofErr w:type="spellStart"/>
      <w:r w:rsidRPr="006304FB">
        <w:rPr>
          <w:b/>
        </w:rPr>
        <w:t>sidelink</w:t>
      </w:r>
      <w:proofErr w:type="spellEnd"/>
      <w:r w:rsidRPr="006304FB">
        <w:rPr>
          <w:b/>
          <w:lang w:eastAsia="ko-KR"/>
        </w:rPr>
        <w:t xml:space="preserve"> communication</w:t>
      </w:r>
      <w:r w:rsidRPr="006304FB">
        <w:t>:</w:t>
      </w:r>
      <w:r w:rsidRPr="006304FB">
        <w:rPr>
          <w:rFonts w:eastAsia="Malgun Gothic"/>
          <w:lang w:eastAsia="ko-KR"/>
        </w:rPr>
        <w:t xml:space="preserve"> </w:t>
      </w:r>
      <w:r w:rsidRPr="006304FB">
        <w:t xml:space="preserve">AS functionality enabling at least V2X Communication as defined in TS 23.287 [19] and </w:t>
      </w:r>
      <w:proofErr w:type="spellStart"/>
      <w:r w:rsidRPr="006304FB">
        <w:t>ProSe</w:t>
      </w:r>
      <w:proofErr w:type="spellEnd"/>
      <w:r w:rsidRPr="006304FB">
        <w:t xml:space="preserve"> communication (including </w:t>
      </w:r>
      <w:proofErr w:type="spellStart"/>
      <w:r w:rsidRPr="006304FB">
        <w:t>ProSe</w:t>
      </w:r>
      <w:proofErr w:type="spellEnd"/>
      <w:r w:rsidRPr="006304FB">
        <w:t xml:space="preserve"> non-Relay, UE-to-Network Relay and UE-to-UE Relay communication (including </w:t>
      </w:r>
      <w:proofErr w:type="spellStart"/>
      <w:r w:rsidRPr="006304FB">
        <w:t>ProSe</w:t>
      </w:r>
      <w:proofErr w:type="spellEnd"/>
      <w:r w:rsidRPr="006304FB">
        <w:t xml:space="preserve"> UE-to-UE Relay communication with integrated discovery)) as defined in TS 23.304 [26], between two or more nearby UEs, using NR technology but not traversing any network node</w:t>
      </w:r>
      <w:r w:rsidRPr="006304FB">
        <w:rPr>
          <w:rFonts w:eastAsia="Malgun Gothic"/>
          <w:lang w:eastAsia="ko-KR"/>
        </w:rPr>
        <w:t>.</w:t>
      </w:r>
    </w:p>
    <w:p w14:paraId="0D18C08C" w14:textId="77777777" w:rsidR="00FC39EB" w:rsidRPr="006304FB" w:rsidRDefault="00FC39EB" w:rsidP="00FC39EB">
      <w:pPr>
        <w:rPr>
          <w:rFonts w:eastAsia="Malgun Gothic"/>
          <w:lang w:eastAsia="ko-KR"/>
        </w:rPr>
      </w:pPr>
      <w:r w:rsidRPr="006304FB">
        <w:rPr>
          <w:b/>
        </w:rPr>
        <w:t xml:space="preserve">NR </w:t>
      </w:r>
      <w:proofErr w:type="spellStart"/>
      <w:r w:rsidRPr="006304FB">
        <w:rPr>
          <w:b/>
        </w:rPr>
        <w:t>sidelink</w:t>
      </w:r>
      <w:proofErr w:type="spellEnd"/>
      <w:r w:rsidRPr="006304FB">
        <w:rPr>
          <w:b/>
          <w:lang w:eastAsia="ko-KR"/>
        </w:rPr>
        <w:t xml:space="preserve"> discovery</w:t>
      </w:r>
      <w:r w:rsidRPr="006304FB">
        <w:t>:</w:t>
      </w:r>
      <w:r w:rsidRPr="006304FB">
        <w:rPr>
          <w:rFonts w:eastAsia="Malgun Gothic"/>
          <w:lang w:eastAsia="ko-KR"/>
        </w:rPr>
        <w:t xml:space="preserve"> </w:t>
      </w:r>
      <w:r w:rsidRPr="006304FB">
        <w:t xml:space="preserve">AS functionality enabling </w:t>
      </w:r>
      <w:proofErr w:type="spellStart"/>
      <w:r w:rsidRPr="006304FB">
        <w:t>ProSe</w:t>
      </w:r>
      <w:proofErr w:type="spellEnd"/>
      <w:r w:rsidRPr="006304FB">
        <w:t xml:space="preserve"> non-Relay discovery, </w:t>
      </w:r>
      <w:proofErr w:type="spellStart"/>
      <w:r w:rsidRPr="006304FB">
        <w:t>ProSe</w:t>
      </w:r>
      <w:proofErr w:type="spellEnd"/>
      <w:r w:rsidRPr="006304FB">
        <w:t xml:space="preserve"> UE-to-Network Relay discovery and </w:t>
      </w:r>
      <w:proofErr w:type="spellStart"/>
      <w:r w:rsidRPr="006304FB">
        <w:t>ProSe</w:t>
      </w:r>
      <w:proofErr w:type="spellEnd"/>
      <w:r w:rsidRPr="006304FB">
        <w:t xml:space="preserve"> UE-to-UE Relay discovery for Proximity based Services as defined in TS 23.304 [26], between two or more nearby UEs, using NR technology but not traversing any network node</w:t>
      </w:r>
      <w:r w:rsidRPr="006304FB">
        <w:rPr>
          <w:rFonts w:eastAsia="Malgun Gothic"/>
          <w:lang w:eastAsia="ko-KR"/>
        </w:rPr>
        <w:t>.</w:t>
      </w:r>
    </w:p>
    <w:p w14:paraId="099F7887" w14:textId="77777777" w:rsidR="00FC39EB" w:rsidRPr="006304FB" w:rsidRDefault="00FC39EB" w:rsidP="00FC39EB">
      <w:r w:rsidRPr="006304FB">
        <w:rPr>
          <w:b/>
        </w:rPr>
        <w:t xml:space="preserve">NR </w:t>
      </w:r>
      <w:proofErr w:type="spellStart"/>
      <w:r w:rsidRPr="006304FB">
        <w:rPr>
          <w:b/>
        </w:rPr>
        <w:t>sidelink</w:t>
      </w:r>
      <w:proofErr w:type="spellEnd"/>
      <w:r w:rsidRPr="006304FB">
        <w:rPr>
          <w:b/>
          <w:lang w:eastAsia="ko-KR"/>
        </w:rPr>
        <w:t xml:space="preserve"> transmission</w:t>
      </w:r>
      <w:r w:rsidRPr="006304FB">
        <w:t>:</w:t>
      </w:r>
      <w:r w:rsidRPr="006304FB">
        <w:rPr>
          <w:rFonts w:eastAsia="Malgun Gothic"/>
          <w:lang w:eastAsia="ko-KR"/>
        </w:rPr>
        <w:t xml:space="preserve"> </w:t>
      </w:r>
      <w:r w:rsidRPr="006304FB">
        <w:t xml:space="preserve">Any NR Sidelink-based transmission, including transmission for NR </w:t>
      </w:r>
      <w:proofErr w:type="spellStart"/>
      <w:r w:rsidRPr="006304FB">
        <w:t>sidelink</w:t>
      </w:r>
      <w:proofErr w:type="spellEnd"/>
      <w:r w:rsidRPr="006304FB">
        <w:t xml:space="preserve"> discovery, transmission for NR </w:t>
      </w:r>
      <w:proofErr w:type="spellStart"/>
      <w:r w:rsidRPr="006304FB">
        <w:t>sidelink</w:t>
      </w:r>
      <w:proofErr w:type="spellEnd"/>
      <w:r w:rsidRPr="006304FB">
        <w:t xml:space="preserve"> communication, transmission for Ranging/Sidelink Positioning, and transmission for A2X communication.</w:t>
      </w:r>
    </w:p>
    <w:p w14:paraId="45DF9953" w14:textId="77777777" w:rsidR="00FC39EB" w:rsidRPr="006304FB" w:rsidRDefault="00FC39EB" w:rsidP="00FC39EB">
      <w:pPr>
        <w:rPr>
          <w:lang w:eastAsia="ko-KR"/>
        </w:rPr>
      </w:pPr>
      <w:r w:rsidRPr="006304FB">
        <w:rPr>
          <w:b/>
          <w:lang w:eastAsia="ko-KR"/>
        </w:rPr>
        <w:t>PDCCH occasion</w:t>
      </w:r>
      <w:r w:rsidRPr="006304FB">
        <w:rPr>
          <w:lang w:eastAsia="ko-KR"/>
        </w:rPr>
        <w:t>: A time duration (i.e. one or a consecutive number of symbols) during which the MAC entity is configured to monitor the PDCCH.</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RRC_CONNECTED and RRC_INACTIVE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Malgun Gothic"/>
          <w:b/>
          <w:lang w:eastAsia="ko-KR"/>
        </w:rPr>
        <w:t>PRS Processing Window</w:t>
      </w:r>
      <w:r w:rsidRPr="006304FB">
        <w:rPr>
          <w:rFonts w:eastAsia="Malgun Gothic"/>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等线"/>
          <w:lang w:eastAsia="zh-CN"/>
        </w:rPr>
      </w:pPr>
      <w:r w:rsidRPr="006304FB">
        <w:rPr>
          <w:rFonts w:eastAsia="等线"/>
          <w:b/>
          <w:lang w:eastAsia="zh-CN"/>
        </w:rPr>
        <w:t>Ranging/Sidelink Positioning</w:t>
      </w:r>
      <w:r w:rsidRPr="006304FB">
        <w:rPr>
          <w:rFonts w:eastAsia="等线"/>
          <w:bCs/>
          <w:lang w:eastAsia="zh-CN"/>
        </w:rPr>
        <w:t>:</w:t>
      </w:r>
      <w:r w:rsidRPr="006304FB">
        <w:rPr>
          <w:rFonts w:eastAsia="等线"/>
          <w:b/>
          <w:lang w:eastAsia="zh-CN"/>
        </w:rPr>
        <w:t xml:space="preserve"> </w:t>
      </w:r>
      <w:r w:rsidRPr="006304FB">
        <w:rPr>
          <w:rFonts w:eastAsia="等线"/>
          <w:lang w:eastAsia="zh-CN"/>
        </w:rPr>
        <w:t xml:space="preserve">AS functionality enabling ranging-based services and </w:t>
      </w:r>
      <w:proofErr w:type="spellStart"/>
      <w:r w:rsidRPr="006304FB">
        <w:rPr>
          <w:rFonts w:eastAsia="等线"/>
          <w:lang w:eastAsia="zh-CN"/>
        </w:rPr>
        <w:t>sidelink</w:t>
      </w:r>
      <w:proofErr w:type="spellEnd"/>
      <w:r w:rsidRPr="006304FB">
        <w:rPr>
          <w:rFonts w:eastAsia="等线"/>
          <w:lang w:eastAsia="zh-CN"/>
        </w:rPr>
        <w:t xml:space="preserve">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proofErr w:type="spellStart"/>
      <w:r w:rsidRPr="006304FB">
        <w:rPr>
          <w:b/>
          <w:lang w:eastAsia="ko-KR"/>
        </w:rPr>
        <w:t>RedCap</w:t>
      </w:r>
      <w:proofErr w:type="spellEnd"/>
      <w:r w:rsidRPr="006304FB">
        <w:rPr>
          <w:b/>
          <w:lang w:eastAsia="ko-KR"/>
        </w:rPr>
        <w:t xml:space="preserve"> UE</w:t>
      </w:r>
      <w:r w:rsidRPr="006304FB">
        <w:rPr>
          <w:bCs/>
          <w:lang w:eastAsia="ko-KR"/>
        </w:rPr>
        <w:t>:</w:t>
      </w:r>
      <w:r w:rsidRPr="006304FB">
        <w:rPr>
          <w:lang w:eastAsia="ko-KR"/>
        </w:rPr>
        <w:t xml:space="preserve"> A UE with reduced capabilities as specified in clause 4.2.21.1 in TS 38.306 [25].</w:t>
      </w:r>
    </w:p>
    <w:p w14:paraId="0B11A597" w14:textId="77777777" w:rsidR="00156A25" w:rsidRPr="00890949" w:rsidRDefault="00156A25" w:rsidP="00156A25">
      <w:pPr>
        <w:rPr>
          <w:ins w:id="32" w:author="Samsung-Weiping" w:date="2025-04-23T17:02:00Z"/>
          <w:b/>
          <w:lang w:eastAsia="ko-KR"/>
        </w:rPr>
      </w:pPr>
      <w:ins w:id="33" w:author="Samsung-Weiping" w:date="2025-04-23T17:02:00Z">
        <w:r w:rsidRPr="00890949">
          <w:rPr>
            <w:b/>
            <w:lang w:eastAsia="ko-KR"/>
          </w:rPr>
          <w:t>SBFD RO</w:t>
        </w:r>
        <w:r w:rsidRPr="001B5FC3">
          <w:rPr>
            <w:bCs/>
            <w:lang w:eastAsia="ko-KR"/>
          </w:rPr>
          <w:t>:</w:t>
        </w:r>
        <w:r>
          <w:rPr>
            <w:bCs/>
            <w:lang w:eastAsia="ko-KR"/>
          </w:rPr>
          <w:t xml:space="preserve"> [TBD]</w:t>
        </w:r>
      </w:ins>
    </w:p>
    <w:p w14:paraId="74195653" w14:textId="300B7751" w:rsidR="00156A25" w:rsidRPr="00156A25" w:rsidRDefault="00156A25" w:rsidP="00156A25">
      <w:pPr>
        <w:pStyle w:val="EditorsNote"/>
        <w:rPr>
          <w:ins w:id="34" w:author="Samsung-Weiping" w:date="2025-04-23T17:02:00Z"/>
          <w:lang w:eastAsia="ko-KR"/>
        </w:rPr>
      </w:pPr>
      <w:ins w:id="35" w:author="Samsung-Weiping" w:date="2025-04-23T17:02:00Z">
        <w:r w:rsidRPr="00890949">
          <w:rPr>
            <w:lang w:eastAsia="ko-KR"/>
          </w:rPr>
          <w:t>Editor’s Note: The rapporteur will align the terminology of additional RO as well as its definition with RAN1 running CR</w:t>
        </w:r>
        <w:r w:rsidR="0025352E">
          <w:rPr>
            <w:lang w:eastAsia="ko-KR"/>
          </w:rPr>
          <w:t xml:space="preserve"> once available</w:t>
        </w:r>
        <w:r w:rsidRPr="00890949">
          <w:rPr>
            <w:lang w:eastAsia="ko-KR"/>
          </w:rPr>
          <w:t>.</w:t>
        </w:r>
      </w:ins>
    </w:p>
    <w:p w14:paraId="2864A201" w14:textId="57F88529"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w:t>
      </w:r>
      <w:proofErr w:type="spellStart"/>
      <w:r w:rsidRPr="006304FB">
        <w:rPr>
          <w:lang w:eastAsia="ko-KR"/>
        </w:rPr>
        <w:t>PCell</w:t>
      </w:r>
      <w:proofErr w:type="spellEnd"/>
      <w:r w:rsidRPr="006304FB">
        <w:rPr>
          <w:lang w:eastAsia="ko-KR"/>
        </w:rPr>
        <w:t xml:space="preserve">, a </w:t>
      </w:r>
      <w:proofErr w:type="spellStart"/>
      <w:r w:rsidRPr="006304FB">
        <w:rPr>
          <w:lang w:eastAsia="ko-KR"/>
        </w:rPr>
        <w:t>PSCell</w:t>
      </w:r>
      <w:proofErr w:type="spellEnd"/>
      <w:r w:rsidRPr="006304FB">
        <w:rPr>
          <w:lang w:eastAsia="ko-KR"/>
        </w:rPr>
        <w:t xml:space="preserve">, or an </w:t>
      </w:r>
      <w:proofErr w:type="spellStart"/>
      <w:r w:rsidRPr="006304FB">
        <w:rPr>
          <w:lang w:eastAsia="ko-KR"/>
        </w:rPr>
        <w:t>SCell</w:t>
      </w:r>
      <w:proofErr w:type="spellEnd"/>
      <w:r w:rsidRPr="006304FB">
        <w:rPr>
          <w:lang w:eastAsia="ko-KR"/>
        </w:rPr>
        <w:t xml:space="preserve"> in TS 38.331 [5].</w:t>
      </w:r>
    </w:p>
    <w:p w14:paraId="37A7CD04" w14:textId="77777777" w:rsidR="00FC39EB" w:rsidRPr="006304FB" w:rsidRDefault="00FC39EB" w:rsidP="00FC39EB">
      <w:pPr>
        <w:rPr>
          <w:rFonts w:eastAsia="等线"/>
          <w:bCs/>
          <w:lang w:eastAsia="zh-CN"/>
        </w:rPr>
      </w:pPr>
      <w:r w:rsidRPr="006304FB">
        <w:rPr>
          <w:rFonts w:eastAsia="等线"/>
          <w:b/>
          <w:lang w:eastAsia="zh-CN"/>
        </w:rPr>
        <w:t>Shared SL-PRS resource pool</w:t>
      </w:r>
      <w:r w:rsidRPr="006304FB">
        <w:rPr>
          <w:rFonts w:eastAsia="等线"/>
          <w:bCs/>
          <w:lang w:eastAsia="zh-CN"/>
        </w:rPr>
        <w:t>:</w:t>
      </w:r>
      <w:r w:rsidRPr="006304FB">
        <w:rPr>
          <w:rFonts w:eastAsia="等线"/>
          <w:b/>
          <w:lang w:eastAsia="zh-CN"/>
        </w:rPr>
        <w:t xml:space="preserve"> </w:t>
      </w:r>
      <w:r w:rsidRPr="006304FB">
        <w:rPr>
          <w:rFonts w:eastAsia="等线"/>
          <w:lang w:eastAsia="zh-CN"/>
        </w:rPr>
        <w:t xml:space="preserve">A </w:t>
      </w:r>
      <w:proofErr w:type="spellStart"/>
      <w:r w:rsidRPr="006304FB">
        <w:rPr>
          <w:rFonts w:eastAsia="等线"/>
          <w:lang w:eastAsia="zh-CN"/>
        </w:rPr>
        <w:t>sidelink</w:t>
      </w:r>
      <w:proofErr w:type="spellEnd"/>
      <w:r w:rsidRPr="006304FB">
        <w:rPr>
          <w:rFonts w:eastAsia="等线"/>
          <w:lang w:eastAsia="zh-CN"/>
        </w:rPr>
        <w:t xml:space="preserve"> resource pool which can be used for the transmission of both SL-PRS and PSSCH.</w:t>
      </w:r>
    </w:p>
    <w:p w14:paraId="3B70E553" w14:textId="77777777" w:rsidR="00FC39EB" w:rsidRPr="006304FB" w:rsidRDefault="00FC39EB" w:rsidP="00FC39EB">
      <w:pPr>
        <w:rPr>
          <w:lang w:eastAsia="ko-KR"/>
        </w:rPr>
      </w:pPr>
      <w:r w:rsidRPr="006304FB">
        <w:rPr>
          <w:b/>
          <w:lang w:eastAsia="ko-KR"/>
        </w:rPr>
        <w:t>Sidelink transmission information</w:t>
      </w:r>
      <w:r w:rsidRPr="006304FB">
        <w:rPr>
          <w:bCs/>
          <w:lang w:eastAsia="ko-KR"/>
        </w:rPr>
        <w:t>:</w:t>
      </w:r>
      <w:r w:rsidRPr="006304FB">
        <w:rPr>
          <w:rFonts w:eastAsia="Malgun Gothic"/>
          <w:lang w:eastAsia="ko-KR"/>
        </w:rPr>
        <w:t xml:space="preserve"> Sidelink </w:t>
      </w:r>
      <w:r w:rsidRPr="006304FB">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等线"/>
          <w:bCs/>
          <w:lang w:eastAsia="zh-CN"/>
        </w:rPr>
      </w:pPr>
      <w:r w:rsidRPr="006304FB">
        <w:rPr>
          <w:rFonts w:eastAsia="等线"/>
          <w:b/>
          <w:lang w:eastAsia="zh-CN"/>
        </w:rPr>
        <w:t>SL-PRS delay budget</w:t>
      </w:r>
      <w:r w:rsidRPr="006304FB">
        <w:rPr>
          <w:rFonts w:eastAsia="等线"/>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SL-PRS identification information, including cast type indicator, source ID and destination ID;</w:t>
      </w:r>
    </w:p>
    <w:p w14:paraId="6509279C" w14:textId="77777777" w:rsidR="00FC39EB" w:rsidRPr="006304FB" w:rsidRDefault="00FC39EB" w:rsidP="00FC39EB">
      <w:pPr>
        <w:pStyle w:val="B1"/>
        <w:rPr>
          <w:rFonts w:eastAsia="等线"/>
          <w:lang w:eastAsia="zh-CN"/>
        </w:rPr>
      </w:pPr>
      <w:r w:rsidRPr="006304FB">
        <w:rPr>
          <w:rFonts w:eastAsia="等线"/>
          <w:lang w:eastAsia="zh-CN"/>
        </w:rPr>
        <w:t>-</w:t>
      </w:r>
      <w:r w:rsidRPr="006304FB">
        <w:rPr>
          <w:rFonts w:eastAsia="等线"/>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lastRenderedPageBreak/>
        <w:t>SRS for positioning Tx frequency hopping</w:t>
      </w:r>
      <w:r w:rsidRPr="006304FB">
        <w:rPr>
          <w:bCs/>
        </w:rPr>
        <w:t>:</w:t>
      </w:r>
      <w:r w:rsidRPr="006304FB">
        <w:t xml:space="preserve"> Transmit frequency hopping of positioning SRS in RRC_INACTIVE and RRC_CONNECTED.</w:t>
      </w:r>
    </w:p>
    <w:p w14:paraId="0A443D35" w14:textId="77777777" w:rsidR="00FC39EB" w:rsidRPr="006304FB" w:rsidRDefault="00FC39EB" w:rsidP="00FC39EB">
      <w:pPr>
        <w:rPr>
          <w:rFonts w:eastAsia="等线"/>
          <w:lang w:eastAsia="zh-CN"/>
        </w:rPr>
      </w:pPr>
      <w:r w:rsidRPr="006304FB">
        <w:rPr>
          <w:rFonts w:eastAsia="等线"/>
          <w:b/>
          <w:lang w:eastAsia="zh-CN"/>
        </w:rPr>
        <w:t>SRS positioning validity area</w:t>
      </w:r>
      <w:r w:rsidRPr="006304FB">
        <w:rPr>
          <w:rFonts w:eastAsia="等线"/>
          <w:bCs/>
          <w:lang w:eastAsia="zh-CN"/>
        </w:rPr>
        <w:t>:</w:t>
      </w:r>
      <w:r w:rsidRPr="006304FB">
        <w:rPr>
          <w:rFonts w:eastAsia="等线"/>
          <w:b/>
          <w:lang w:eastAsia="zh-CN"/>
        </w:rPr>
        <w:t xml:space="preserve"> </w:t>
      </w:r>
      <w:r w:rsidRPr="006304FB">
        <w:rPr>
          <w:rFonts w:eastAsia="等线"/>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w:t>
      </w:r>
      <w:proofErr w:type="spellStart"/>
      <w:r w:rsidRPr="006304FB">
        <w:t>PCell</w:t>
      </w:r>
      <w:proofErr w:type="spellEnd"/>
      <w:r w:rsidRPr="006304FB">
        <w:t xml:space="preserve"> of the MCG or the </w:t>
      </w:r>
      <w:proofErr w:type="spellStart"/>
      <w:r w:rsidRPr="006304FB">
        <w:t>PSCell</w:t>
      </w:r>
      <w:proofErr w:type="spellEnd"/>
      <w:r w:rsidRPr="006304FB">
        <w:t xml:space="preserve"> of the SCG</w:t>
      </w:r>
      <w:r w:rsidRPr="006304FB">
        <w:rPr>
          <w:lang w:eastAsia="ko-KR"/>
        </w:rPr>
        <w:t xml:space="preserve"> depending on if the MAC entity is associated to the MCG or the SCG, respectively.</w:t>
      </w:r>
      <w:r w:rsidRPr="006304FB">
        <w:t xml:space="preserve"> </w:t>
      </w:r>
      <w:r w:rsidRPr="006304FB">
        <w:rPr>
          <w:lang w:eastAsia="ko-KR"/>
        </w:rPr>
        <w:t>O</w:t>
      </w:r>
      <w:r w:rsidRPr="006304FB">
        <w:t xml:space="preserve">therwise the term Special Cell refers to the </w:t>
      </w:r>
      <w:proofErr w:type="spellStart"/>
      <w:r w:rsidRPr="006304FB">
        <w:t>PCell</w:t>
      </w:r>
      <w:proofErr w:type="spellEnd"/>
      <w:r w:rsidRPr="006304FB">
        <w:t>.</w:t>
      </w:r>
      <w:r w:rsidRPr="006304FB">
        <w:rPr>
          <w:lang w:eastAsia="ko-KR"/>
        </w:rPr>
        <w:t xml:space="preserve"> A Special Cell supports PUCCH transmission and contention-based Random Access, and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6304FB">
        <w:rPr>
          <w:lang w:eastAsia="ko-KR"/>
        </w:rPr>
        <w:t>SpCell</w:t>
      </w:r>
      <w:proofErr w:type="spellEnd"/>
      <w:r w:rsidRPr="006304FB">
        <w:rPr>
          <w:lang w:eastAsia="ko-KR"/>
        </w:rPr>
        <w:t xml:space="preserve"> of a MAC entity is referred to as Primary Timing Advance Group (PTAG), whereas the term Secondary Timing Advance Group (STAG) refers to other TAGs.</w:t>
      </w:r>
    </w:p>
    <w:p w14:paraId="4C2DF53C" w14:textId="77777777" w:rsidR="00FC39EB" w:rsidRPr="006304FB" w:rsidRDefault="00FC39EB" w:rsidP="00FC39EB">
      <w:pPr>
        <w:rPr>
          <w:lang w:eastAsia="ko-KR"/>
        </w:rPr>
      </w:pPr>
      <w:r w:rsidRPr="006304FB">
        <w:rPr>
          <w:b/>
          <w:bCs/>
          <w:lang w:eastAsia="ko-KR"/>
        </w:rPr>
        <w:t>UE-gNB RTT</w:t>
      </w:r>
      <w:r w:rsidRPr="006304FB">
        <w:rPr>
          <w:lang w:eastAsia="ko-KR"/>
        </w:rPr>
        <w:t xml:space="preserve">: For non-terrestrial networks, the sum of the UE's Timing Advance value (see TS 38.211 [8] clause 4.3.1) and </w:t>
      </w:r>
      <w:proofErr w:type="spellStart"/>
      <w:r w:rsidRPr="006304FB">
        <w:rPr>
          <w:i/>
          <w:iCs/>
          <w:lang w:eastAsia="ko-KR"/>
        </w:rPr>
        <w:t>kmac</w:t>
      </w:r>
      <w:proofErr w:type="spellEnd"/>
      <w:r w:rsidRPr="006304FB">
        <w:rPr>
          <w:lang w:eastAsia="ko-KR"/>
        </w:rPr>
        <w:t>.</w:t>
      </w:r>
    </w:p>
    <w:p w14:paraId="1A25D0D9" w14:textId="77777777" w:rsidR="00FC39EB" w:rsidRPr="006304FB" w:rsidRDefault="00FC39EB" w:rsidP="00FC39EB">
      <w:pPr>
        <w:rPr>
          <w:lang w:eastAsia="ko-KR"/>
        </w:rPr>
      </w:pPr>
      <w:r w:rsidRPr="006304FB">
        <w:rPr>
          <w:b/>
          <w:lang w:eastAsia="zh-CN"/>
        </w:rPr>
        <w:t xml:space="preserve">V2X </w:t>
      </w:r>
      <w:proofErr w:type="spellStart"/>
      <w:r w:rsidRPr="006304FB">
        <w:rPr>
          <w:b/>
          <w:lang w:eastAsia="zh-CN"/>
        </w:rPr>
        <w:t>s</w:t>
      </w:r>
      <w:r w:rsidRPr="006304FB">
        <w:rPr>
          <w:b/>
        </w:rPr>
        <w:t>idelink</w:t>
      </w:r>
      <w:proofErr w:type="spellEnd"/>
      <w:r w:rsidRPr="006304FB">
        <w:rPr>
          <w:b/>
        </w:rPr>
        <w:t xml:space="preserve"> communication</w:t>
      </w:r>
      <w:r w:rsidRPr="006304FB">
        <w:t>: AS functionality enabling V2X Communication as defined in TS 23.285 [20], between nearby UEs, using E-UTRA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Malgun Gothic"/>
          <w:lang w:eastAsia="ko-KR"/>
        </w:rPr>
        <w:t>NOTE 2:</w:t>
      </w:r>
      <w:r w:rsidRPr="006304FB">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58239B2" w14:textId="77777777" w:rsidR="00FC39EB" w:rsidRPr="006304FB" w:rsidRDefault="00FC39EB" w:rsidP="00FC39EB">
      <w:pPr>
        <w:pStyle w:val="2"/>
      </w:pPr>
      <w:bookmarkStart w:id="36" w:name="_Toc29239800"/>
      <w:bookmarkStart w:id="37" w:name="_Toc37296154"/>
      <w:bookmarkStart w:id="38" w:name="_Toc46490280"/>
      <w:bookmarkStart w:id="39" w:name="_Toc52751975"/>
      <w:bookmarkStart w:id="40" w:name="_Toc52796437"/>
      <w:bookmarkStart w:id="41" w:name="_Toc193408438"/>
      <w:r w:rsidRPr="006304FB">
        <w:t>3.</w:t>
      </w:r>
      <w:r w:rsidRPr="006304FB">
        <w:rPr>
          <w:lang w:eastAsia="ko-KR"/>
        </w:rPr>
        <w:t>2</w:t>
      </w:r>
      <w:r w:rsidRPr="006304FB">
        <w:tab/>
        <w:t>Abbreviations</w:t>
      </w:r>
      <w:bookmarkEnd w:id="36"/>
      <w:bookmarkEnd w:id="37"/>
      <w:bookmarkEnd w:id="38"/>
      <w:bookmarkEnd w:id="39"/>
      <w:bookmarkEnd w:id="40"/>
      <w:bookmarkEnd w:id="41"/>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r w:rsidRPr="006304FB">
        <w:rPr>
          <w:lang w:eastAsia="ko-KR"/>
        </w:rPr>
        <w:t>A2X</w:t>
      </w:r>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r w:rsidRPr="006304FB">
        <w:rPr>
          <w:lang w:eastAsia="ko-KR"/>
        </w:rPr>
        <w:t>BFR</w:t>
      </w:r>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r w:rsidRPr="006304FB">
        <w:rPr>
          <w:lang w:eastAsia="ko-KR"/>
        </w:rPr>
        <w:t>BSR</w:t>
      </w:r>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CG-SDT</w:t>
      </w:r>
      <w:r w:rsidRPr="006304FB">
        <w:tab/>
        <w:t>Configured Grant-based SDT</w:t>
      </w:r>
    </w:p>
    <w:p w14:paraId="739D2140" w14:textId="77777777" w:rsidR="00FC39EB" w:rsidRPr="006304FB" w:rsidRDefault="00FC39EB" w:rsidP="00FC39EB">
      <w:pPr>
        <w:pStyle w:val="EW"/>
        <w:ind w:left="2268" w:hanging="1984"/>
        <w:rPr>
          <w:rFonts w:eastAsia="Malgun Gothic"/>
          <w:lang w:eastAsia="ko-KR"/>
        </w:rPr>
      </w:pPr>
      <w:r w:rsidRPr="006304FB">
        <w:rPr>
          <w:lang w:eastAsia="ko-KR"/>
        </w:rPr>
        <w:t>CI-RNTI</w:t>
      </w:r>
      <w:r w:rsidRPr="006304FB">
        <w:rPr>
          <w:lang w:eastAsia="ko-KR"/>
        </w:rPr>
        <w:tab/>
        <w:t>Cancellation Indication RNTI</w:t>
      </w:r>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CS-RNTI</w:t>
      </w:r>
      <w:r w:rsidRPr="006304FB">
        <w:rPr>
          <w:lang w:eastAsia="ko-KR"/>
        </w:rPr>
        <w:tab/>
        <w:t>Configured Scheduling RNTI</w:t>
      </w:r>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 xml:space="preserve">Detect </w:t>
      </w:r>
      <w:proofErr w:type="gramStart"/>
      <w:r w:rsidRPr="006304FB">
        <w:rPr>
          <w:lang w:eastAsia="ko-KR"/>
        </w:rPr>
        <w:t>And</w:t>
      </w:r>
      <w:proofErr w:type="gramEnd"/>
      <w:r w:rsidRPr="006304FB">
        <w:rPr>
          <w:lang w:eastAsia="ko-KR"/>
        </w:rPr>
        <w:t xml:space="preserve">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r w:rsidRPr="006304FB">
        <w:rPr>
          <w:lang w:eastAsia="ko-KR"/>
        </w:rPr>
        <w:t>DCP</w:t>
      </w:r>
      <w:r w:rsidRPr="006304FB">
        <w:rPr>
          <w:lang w:eastAsia="ko-KR"/>
        </w:rPr>
        <w:tab/>
        <w:t>DCI with CRC scrambled by PS-RNTI</w:t>
      </w:r>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r>
      <w:proofErr w:type="spellStart"/>
      <w:r w:rsidRPr="006304FB">
        <w:rPr>
          <w:lang w:eastAsia="ko-KR"/>
        </w:rPr>
        <w:t>DownLink</w:t>
      </w:r>
      <w:proofErr w:type="spellEnd"/>
      <w:r w:rsidRPr="006304FB">
        <w:rPr>
          <w:lang w:eastAsia="ko-KR"/>
        </w:rPr>
        <w:t>-Positioning Reference Signal</w:t>
      </w:r>
    </w:p>
    <w:p w14:paraId="069AAC78" w14:textId="77777777" w:rsidR="00FC39EB" w:rsidRPr="006304FB" w:rsidRDefault="00FC39EB" w:rsidP="00FC39EB">
      <w:pPr>
        <w:pStyle w:val="EW"/>
        <w:ind w:left="2268" w:hanging="1984"/>
        <w:rPr>
          <w:lang w:eastAsia="ko-KR"/>
        </w:rPr>
      </w:pPr>
      <w:r w:rsidRPr="006304FB">
        <w:rPr>
          <w:lang w:eastAsia="ko-KR"/>
        </w:rPr>
        <w:t>DSR</w:t>
      </w:r>
      <w:r w:rsidRPr="006304FB">
        <w:rPr>
          <w:lang w:eastAsia="ko-KR"/>
        </w:rPr>
        <w:tab/>
        <w:t>Delay Status Report</w:t>
      </w:r>
    </w:p>
    <w:p w14:paraId="76D71AA8" w14:textId="77777777" w:rsidR="00FC39EB" w:rsidRPr="006304FB" w:rsidRDefault="00FC39EB" w:rsidP="00FC39EB">
      <w:pPr>
        <w:pStyle w:val="EW"/>
        <w:ind w:left="2268" w:hanging="1984"/>
        <w:rPr>
          <w:lang w:eastAsia="ko-KR"/>
        </w:rPr>
      </w:pPr>
      <w:r w:rsidRPr="006304FB">
        <w:rPr>
          <w:lang w:eastAsia="ko-KR"/>
        </w:rPr>
        <w:t>DTX</w:t>
      </w:r>
      <w:r w:rsidRPr="006304FB">
        <w:rPr>
          <w:lang w:eastAsia="ko-KR"/>
        </w:rPr>
        <w:tab/>
        <w:t>Discontinuous Transmission</w:t>
      </w:r>
    </w:p>
    <w:p w14:paraId="35269F89" w14:textId="77777777" w:rsidR="00FC39EB" w:rsidRPr="006304FB" w:rsidRDefault="00FC39EB" w:rsidP="00FC39EB">
      <w:pPr>
        <w:pStyle w:val="EW"/>
        <w:ind w:left="2268" w:hanging="1984"/>
        <w:rPr>
          <w:rFonts w:eastAsia="Malgun Gothic"/>
          <w:lang w:eastAsia="ko-KR"/>
        </w:rPr>
      </w:pPr>
      <w:r w:rsidRPr="006304FB">
        <w:rPr>
          <w:lang w:eastAsia="ko-KR"/>
        </w:rPr>
        <w:t>G-CS-RNTI</w:t>
      </w:r>
      <w:r w:rsidRPr="006304FB">
        <w:rPr>
          <w:lang w:eastAsia="ko-KR"/>
        </w:rPr>
        <w:tab/>
        <w:t>Group Configured Scheduling RNTI</w:t>
      </w:r>
    </w:p>
    <w:p w14:paraId="25C31207" w14:textId="77777777" w:rsidR="00FC39EB" w:rsidRPr="006304FB" w:rsidRDefault="00FC39EB" w:rsidP="00FC39EB">
      <w:pPr>
        <w:pStyle w:val="EW"/>
        <w:ind w:left="2268" w:hanging="1984"/>
        <w:rPr>
          <w:rFonts w:eastAsia="Malgun Gothic"/>
          <w:lang w:eastAsia="ko-KR"/>
        </w:rPr>
      </w:pPr>
      <w:r w:rsidRPr="006304FB">
        <w:rPr>
          <w:lang w:eastAsia="zh-CN"/>
        </w:rPr>
        <w:t>G-RNTI</w:t>
      </w:r>
      <w:r w:rsidRPr="006304FB">
        <w:rPr>
          <w:lang w:eastAsia="zh-CN"/>
        </w:rPr>
        <w:tab/>
      </w:r>
      <w:r w:rsidRPr="006304FB">
        <w:rPr>
          <w:rFonts w:eastAsia="PMingLiU"/>
          <w:lang w:eastAsia="zh-TW"/>
        </w:rPr>
        <w:t>Group RNTI</w:t>
      </w:r>
    </w:p>
    <w:p w14:paraId="4797666B" w14:textId="77777777" w:rsidR="00FC39EB" w:rsidRPr="006304FB" w:rsidRDefault="00FC39EB" w:rsidP="00FC39EB">
      <w:pPr>
        <w:pStyle w:val="EW"/>
        <w:ind w:left="2268" w:hanging="1984"/>
        <w:rPr>
          <w:lang w:eastAsia="ko-KR"/>
        </w:rPr>
      </w:pPr>
      <w:r w:rsidRPr="006304FB">
        <w:rPr>
          <w:lang w:eastAsia="ko-KR"/>
        </w:rPr>
        <w:t>IAB</w:t>
      </w:r>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INT-RNTI</w:t>
      </w:r>
      <w:r w:rsidRPr="006304FB">
        <w:rPr>
          <w:lang w:eastAsia="ko-KR"/>
        </w:rPr>
        <w:tab/>
        <w:t>Interruption RNTI</w:t>
      </w:r>
    </w:p>
    <w:p w14:paraId="523D205C" w14:textId="77777777" w:rsidR="00FC39EB" w:rsidRPr="006304FB" w:rsidRDefault="00FC39EB" w:rsidP="00FC39EB">
      <w:pPr>
        <w:pStyle w:val="EW"/>
        <w:ind w:left="2268" w:hanging="1984"/>
        <w:rPr>
          <w:lang w:eastAsia="ko-KR"/>
        </w:rPr>
      </w:pPr>
      <w:r w:rsidRPr="006304FB">
        <w:rPr>
          <w:lang w:eastAsia="ko-KR"/>
        </w:rPr>
        <w:lastRenderedPageBreak/>
        <w:t>LBT</w:t>
      </w:r>
      <w:r w:rsidRPr="006304FB">
        <w:rPr>
          <w:lang w:eastAsia="ko-KR"/>
        </w:rPr>
        <w:tab/>
        <w:t>Listen Before Talk</w:t>
      </w:r>
    </w:p>
    <w:p w14:paraId="0E0F528D" w14:textId="77777777" w:rsidR="00FC39EB" w:rsidRPr="006304FB" w:rsidRDefault="00FC39EB" w:rsidP="00FC39EB">
      <w:pPr>
        <w:pStyle w:val="EW"/>
        <w:ind w:left="2268" w:hanging="1984"/>
        <w:rPr>
          <w:lang w:eastAsia="ko-KR"/>
        </w:rPr>
      </w:pPr>
      <w:r w:rsidRPr="006304FB">
        <w:rPr>
          <w:lang w:eastAsia="ko-KR"/>
        </w:rPr>
        <w:t>LCG</w:t>
      </w:r>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r w:rsidRPr="006304FB">
        <w:rPr>
          <w:lang w:eastAsia="ko-KR"/>
        </w:rPr>
        <w:t>LTM</w:t>
      </w:r>
      <w:r w:rsidRPr="006304FB">
        <w:rPr>
          <w:lang w:eastAsia="ko-KR"/>
        </w:rPr>
        <w:tab/>
        <w:t>L1/L2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r w:rsidRPr="006304FB">
        <w:rPr>
          <w:lang w:eastAsia="zh-CN"/>
        </w:rPr>
        <w:t>MCCH</w:t>
      </w:r>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r w:rsidRPr="006304FB">
        <w:rPr>
          <w:lang w:eastAsia="zh-CN"/>
        </w:rPr>
        <w:t>MCCH-RNTI</w:t>
      </w:r>
      <w:r w:rsidRPr="006304FB">
        <w:rPr>
          <w:lang w:eastAsia="zh-CN"/>
        </w:rPr>
        <w:tab/>
      </w:r>
      <w:r w:rsidRPr="006304FB">
        <w:t>MBS Control Channel RNTI</w:t>
      </w:r>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MO-SDT</w:t>
      </w:r>
      <w:r w:rsidRPr="006304FB">
        <w:tab/>
        <w:t>Mobile Originated SDT</w:t>
      </w:r>
    </w:p>
    <w:p w14:paraId="4CA40958" w14:textId="77777777" w:rsidR="00FC39EB" w:rsidRPr="006304FB" w:rsidRDefault="00FC39EB" w:rsidP="00FC39EB">
      <w:pPr>
        <w:pStyle w:val="EW"/>
        <w:ind w:left="2268" w:hanging="1984"/>
      </w:pPr>
      <w:r w:rsidRPr="006304FB">
        <w:t>MPE</w:t>
      </w:r>
      <w:r w:rsidRPr="006304FB">
        <w:tab/>
        <w:t>Maximum Permissible Exposure</w:t>
      </w:r>
    </w:p>
    <w:p w14:paraId="4C0755B3" w14:textId="77777777" w:rsidR="00FC39EB" w:rsidRPr="006304FB" w:rsidRDefault="00FC39EB" w:rsidP="00FC39EB">
      <w:pPr>
        <w:pStyle w:val="EW"/>
        <w:ind w:left="2268" w:hanging="1984"/>
      </w:pPr>
      <w:r w:rsidRPr="006304FB">
        <w:rPr>
          <w:lang w:eastAsia="zh-CN"/>
        </w:rPr>
        <w:t>MTCH</w:t>
      </w:r>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MT-SDT</w:t>
      </w:r>
      <w:r w:rsidRPr="006304FB">
        <w:tab/>
        <w:t>Mobile Terminated SDT</w:t>
      </w:r>
    </w:p>
    <w:p w14:paraId="657F4E57" w14:textId="77777777" w:rsidR="00FC39EB" w:rsidRPr="006304FB" w:rsidRDefault="00FC39EB" w:rsidP="00FC39EB">
      <w:pPr>
        <w:pStyle w:val="EW"/>
        <w:ind w:left="2268" w:hanging="1984"/>
      </w:pPr>
      <w:r w:rsidRPr="006304FB">
        <w:t>N3C</w:t>
      </w:r>
      <w:r w:rsidRPr="006304FB">
        <w:tab/>
        <w:t>Non-3GPP Connection</w:t>
      </w:r>
    </w:p>
    <w:p w14:paraId="5FED504C" w14:textId="77777777" w:rsidR="00FC39EB" w:rsidRPr="006304FB" w:rsidRDefault="00FC39EB" w:rsidP="00FC39EB">
      <w:pPr>
        <w:pStyle w:val="EW"/>
        <w:ind w:left="2268" w:hanging="1984"/>
      </w:pPr>
      <w:r w:rsidRPr="006304FB">
        <w:t>NCD-SSB</w:t>
      </w:r>
      <w:r w:rsidRPr="006304FB">
        <w:tab/>
        <w:t>Non Cell Defining SSB</w:t>
      </w:r>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r w:rsidRPr="006304FB">
        <w:t>NSAG</w:t>
      </w:r>
      <w:r w:rsidRPr="006304FB">
        <w:tab/>
        <w:t>Network Slice AS Group</w:t>
      </w:r>
    </w:p>
    <w:p w14:paraId="2991F8AC" w14:textId="77777777" w:rsidR="00FC39EB" w:rsidRPr="006304FB" w:rsidRDefault="00FC39EB" w:rsidP="00FC39EB">
      <w:pPr>
        <w:pStyle w:val="EW"/>
        <w:ind w:left="2268" w:hanging="1984"/>
        <w:rPr>
          <w:lang w:eastAsia="ko-KR"/>
        </w:rPr>
      </w:pPr>
      <w:r w:rsidRPr="006304FB">
        <w:rPr>
          <w:lang w:eastAsia="ko-KR"/>
        </w:rPr>
        <w:t>NUL</w:t>
      </w:r>
      <w:r w:rsidRPr="006304FB">
        <w:rPr>
          <w:lang w:eastAsia="ko-KR"/>
        </w:rPr>
        <w:tab/>
        <w:t>Normal Uplink</w:t>
      </w:r>
    </w:p>
    <w:p w14:paraId="5FFDAA4F" w14:textId="77777777" w:rsidR="00FC39EB" w:rsidRPr="006304FB" w:rsidRDefault="00FC39EB" w:rsidP="00FC39EB">
      <w:pPr>
        <w:pStyle w:val="EW"/>
        <w:ind w:left="2268" w:hanging="1984"/>
        <w:rPr>
          <w:lang w:eastAsia="ko-KR"/>
        </w:rPr>
      </w:pPr>
      <w:r w:rsidRPr="006304FB">
        <w:rPr>
          <w:lang w:eastAsia="ko-KR"/>
        </w:rPr>
        <w:t>NZP CSI-RS</w:t>
      </w:r>
      <w:r w:rsidRPr="006304FB">
        <w:rPr>
          <w:lang w:eastAsia="ko-KR"/>
        </w:rPr>
        <w:tab/>
        <w:t>Non-Zero Power CSI-RS</w:t>
      </w:r>
    </w:p>
    <w:p w14:paraId="217B9203"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PDB</w:t>
      </w:r>
      <w:r w:rsidRPr="006304FB">
        <w:rPr>
          <w:rFonts w:eastAsia="Malgun Gothic"/>
          <w:lang w:eastAsia="ko-KR"/>
        </w:rPr>
        <w:tab/>
        <w:t>Packet Delay Budget</w:t>
      </w:r>
    </w:p>
    <w:p w14:paraId="1C9D337E"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PEI-RNTI</w:t>
      </w:r>
      <w:r w:rsidRPr="006304FB">
        <w:rPr>
          <w:rFonts w:eastAsia="Malgun Gothic"/>
          <w:lang w:eastAsia="ko-KR"/>
        </w:rPr>
        <w:tab/>
        <w:t>Paging Early Indication RNTI</w:t>
      </w:r>
    </w:p>
    <w:p w14:paraId="55CD174E" w14:textId="77777777" w:rsidR="00FC39EB" w:rsidRPr="006304FB" w:rsidRDefault="00FC39EB" w:rsidP="00FC39EB">
      <w:pPr>
        <w:pStyle w:val="EW"/>
        <w:ind w:left="2268" w:hanging="1984"/>
        <w:rPr>
          <w:lang w:eastAsia="ko-KR"/>
        </w:rPr>
      </w:pPr>
      <w:r w:rsidRPr="006304FB">
        <w:rPr>
          <w:lang w:eastAsia="ko-KR"/>
        </w:rPr>
        <w:t>PHR</w:t>
      </w:r>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r w:rsidRPr="006304FB">
        <w:rPr>
          <w:lang w:eastAsia="ko-KR"/>
        </w:rPr>
        <w:t>PQI</w:t>
      </w:r>
      <w:r w:rsidRPr="006304FB">
        <w:rPr>
          <w:lang w:eastAsia="ko-KR"/>
        </w:rPr>
        <w:tab/>
        <w:t>PC5 QoS Identifier</w:t>
      </w:r>
    </w:p>
    <w:p w14:paraId="0753AE58" w14:textId="77777777" w:rsidR="00FC39EB" w:rsidRPr="006304FB" w:rsidRDefault="00FC39EB" w:rsidP="00FC39EB">
      <w:pPr>
        <w:pStyle w:val="EW"/>
        <w:ind w:left="2268" w:hanging="1984"/>
        <w:rPr>
          <w:lang w:eastAsia="ko-KR"/>
        </w:rPr>
      </w:pPr>
      <w:r w:rsidRPr="006304FB">
        <w:t>PS-RNTI</w:t>
      </w:r>
      <w:r w:rsidRPr="006304FB">
        <w:tab/>
        <w:t>Power Saving RNTI</w:t>
      </w:r>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t>PDU Set Importance</w:t>
      </w:r>
    </w:p>
    <w:p w14:paraId="25AE9899" w14:textId="77777777" w:rsidR="00FC39EB" w:rsidRPr="006304FB" w:rsidRDefault="00FC39EB" w:rsidP="00FC39EB">
      <w:pPr>
        <w:pStyle w:val="EW"/>
        <w:ind w:left="2268" w:hanging="1984"/>
        <w:rPr>
          <w:lang w:eastAsia="ko-KR"/>
        </w:rPr>
      </w:pPr>
      <w:r w:rsidRPr="006304FB">
        <w:rPr>
          <w:lang w:eastAsia="ko-KR"/>
        </w:rPr>
        <w:t>PTAG</w:t>
      </w:r>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r w:rsidRPr="006304FB">
        <w:rPr>
          <w:lang w:eastAsia="ko-KR"/>
        </w:rPr>
        <w:t>PTM</w:t>
      </w:r>
      <w:r w:rsidRPr="006304FB">
        <w:rPr>
          <w:lang w:eastAsia="ko-KR"/>
        </w:rPr>
        <w:tab/>
        <w:t>Point to Multipoint</w:t>
      </w:r>
    </w:p>
    <w:p w14:paraId="25B5404E" w14:textId="77777777" w:rsidR="00FC39EB" w:rsidRPr="006304FB" w:rsidRDefault="00FC39EB" w:rsidP="00FC39EB">
      <w:pPr>
        <w:pStyle w:val="EW"/>
        <w:ind w:left="2268" w:hanging="1984"/>
        <w:rPr>
          <w:lang w:eastAsia="ko-KR"/>
        </w:rPr>
      </w:pPr>
      <w:r w:rsidRPr="006304FB">
        <w:rPr>
          <w:lang w:eastAsia="ko-KR"/>
        </w:rPr>
        <w:t>PTP</w:t>
      </w:r>
      <w:r w:rsidRPr="006304FB">
        <w:rPr>
          <w:lang w:eastAsia="ko-KR"/>
        </w:rPr>
        <w:tab/>
        <w:t>Point to Point</w:t>
      </w:r>
    </w:p>
    <w:p w14:paraId="3570A9BB" w14:textId="77777777" w:rsidR="00FC39EB" w:rsidRPr="006304FB" w:rsidRDefault="00FC39EB" w:rsidP="00FC39EB">
      <w:pPr>
        <w:pStyle w:val="EW"/>
        <w:ind w:left="2268" w:hanging="1984"/>
        <w:rPr>
          <w:lang w:eastAsia="ko-KR"/>
        </w:rPr>
      </w:pPr>
      <w:r w:rsidRPr="006304FB">
        <w:rPr>
          <w:lang w:eastAsia="ko-KR"/>
        </w:rPr>
        <w:t>QCL</w:t>
      </w:r>
      <w:r w:rsidRPr="006304FB">
        <w:rPr>
          <w:lang w:eastAsia="ko-KR"/>
        </w:rPr>
        <w:tab/>
        <w:t>Quasi-colocation</w:t>
      </w:r>
    </w:p>
    <w:p w14:paraId="3E2C4A05" w14:textId="77777777" w:rsidR="00FC39EB" w:rsidRPr="006304FB" w:rsidRDefault="00FC39EB" w:rsidP="00FC39EB">
      <w:pPr>
        <w:pStyle w:val="EW"/>
        <w:ind w:left="2268" w:hanging="1984"/>
        <w:rPr>
          <w:lang w:eastAsia="zh-CN"/>
        </w:rPr>
      </w:pPr>
      <w:r w:rsidRPr="006304FB">
        <w:rPr>
          <w:lang w:eastAsia="zh-CN"/>
        </w:rPr>
        <w:t>PPW</w:t>
      </w:r>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Malgun Gothic"/>
          <w:lang w:eastAsia="ko-KR"/>
        </w:rPr>
      </w:pPr>
      <w:r w:rsidRPr="006304FB">
        <w:rPr>
          <w:lang w:eastAsia="zh-CN"/>
        </w:rPr>
        <w:t>RA-SDT</w:t>
      </w:r>
      <w:r w:rsidRPr="006304FB">
        <w:rPr>
          <w:rFonts w:eastAsia="Malgun Gothic"/>
          <w:lang w:eastAsia="ko-KR"/>
        </w:rPr>
        <w:tab/>
        <w:t>Random Access-based SDT</w:t>
      </w:r>
    </w:p>
    <w:p w14:paraId="00D531AA" w14:textId="77777777" w:rsidR="00FC39EB" w:rsidRPr="006304FB" w:rsidRDefault="00FC39EB" w:rsidP="00FC39EB">
      <w:pPr>
        <w:pStyle w:val="EW"/>
        <w:ind w:left="2268" w:hanging="1984"/>
        <w:rPr>
          <w:lang w:eastAsia="ko-KR"/>
        </w:rPr>
      </w:pPr>
      <w:r w:rsidRPr="006304FB">
        <w:rPr>
          <w:lang w:eastAsia="ko-KR"/>
        </w:rPr>
        <w:t>RRH</w:t>
      </w:r>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42" w:author="Samsung-Weiping" w:date="2025-04-23T17:02:00Z"/>
          <w:lang w:eastAsia="ko-KR"/>
        </w:rPr>
      </w:pPr>
      <w:ins w:id="43" w:author="Samsung-Weiping" w:date="2025-04-23T17:03:00Z">
        <w:r w:rsidRPr="009A58D9">
          <w:rPr>
            <w:rFonts w:hint="eastAsia"/>
            <w:lang w:eastAsia="ko-KR"/>
          </w:rPr>
          <w:t>S</w:t>
        </w:r>
        <w:r w:rsidRPr="009A58D9">
          <w:rPr>
            <w:lang w:eastAsia="ko-KR"/>
          </w:rPr>
          <w:t>BFD</w:t>
        </w:r>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r w:rsidRPr="006304FB">
        <w:rPr>
          <w:lang w:eastAsia="ko-KR"/>
        </w:rPr>
        <w:t>SDT</w:t>
      </w:r>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r w:rsidRPr="006304FB">
        <w:rPr>
          <w:lang w:eastAsia="ko-KR"/>
        </w:rPr>
        <w:t>SFI-RNTI</w:t>
      </w:r>
      <w:r w:rsidRPr="006304FB">
        <w:rPr>
          <w:lang w:eastAsia="ko-KR"/>
        </w:rPr>
        <w:tab/>
        <w:t>Slot Format Indication RNTI</w:t>
      </w:r>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等线"/>
          <w:lang w:eastAsia="zh-CN"/>
        </w:rPr>
      </w:pPr>
      <w:r w:rsidRPr="006304FB">
        <w:rPr>
          <w:rFonts w:eastAsia="等线"/>
          <w:lang w:eastAsia="zh-CN"/>
        </w:rPr>
        <w:t>SL-PRS-CS-RNTI</w:t>
      </w:r>
      <w:r w:rsidRPr="006304FB">
        <w:rPr>
          <w:rFonts w:eastAsia="等线"/>
          <w:lang w:eastAsia="zh-CN"/>
        </w:rPr>
        <w:tab/>
        <w:t>SL-PRS-Configured Scheduling-RNTI</w:t>
      </w:r>
    </w:p>
    <w:p w14:paraId="34C513B8" w14:textId="77777777" w:rsidR="00FC39EB" w:rsidRPr="006304FB" w:rsidRDefault="00FC39EB" w:rsidP="00FC39EB">
      <w:pPr>
        <w:pStyle w:val="EW"/>
        <w:ind w:left="2268" w:hanging="1984"/>
        <w:rPr>
          <w:rFonts w:eastAsia="等线"/>
          <w:lang w:eastAsia="zh-CN"/>
        </w:rPr>
      </w:pPr>
      <w:r w:rsidRPr="006304FB">
        <w:rPr>
          <w:rFonts w:eastAsia="等线"/>
          <w:lang w:eastAsia="zh-CN"/>
        </w:rPr>
        <w:t>SL-PRS-RNTI</w:t>
      </w:r>
      <w:r w:rsidRPr="006304FB">
        <w:rPr>
          <w:rFonts w:eastAsia="等线"/>
          <w:lang w:eastAsia="zh-CN"/>
        </w:rPr>
        <w:tab/>
      </w:r>
      <w:proofErr w:type="spellStart"/>
      <w:r w:rsidRPr="006304FB">
        <w:rPr>
          <w:rFonts w:eastAsia="等线"/>
          <w:lang w:eastAsia="zh-CN"/>
        </w:rPr>
        <w:t>SL-PRS-RNTI</w:t>
      </w:r>
      <w:proofErr w:type="spellEnd"/>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等线"/>
          <w:lang w:eastAsia="zh-CN"/>
        </w:rPr>
        <w:t>-</w:t>
      </w:r>
      <w:r w:rsidRPr="006304FB">
        <w:rPr>
          <w:lang w:eastAsia="ko-KR"/>
        </w:rPr>
        <w:t>Configured Scheduling</w:t>
      </w:r>
      <w:r w:rsidRPr="006304FB">
        <w:rPr>
          <w:rFonts w:eastAsia="等线"/>
          <w:lang w:eastAsia="zh-CN"/>
        </w:rPr>
        <w:t>-</w:t>
      </w:r>
      <w:r w:rsidRPr="006304FB">
        <w:rPr>
          <w:noProof/>
        </w:rPr>
        <w:t>RNTI</w:t>
      </w:r>
    </w:p>
    <w:p w14:paraId="14E043E5" w14:textId="77777777" w:rsidR="00FC39EB" w:rsidRPr="006304FB" w:rsidRDefault="00FC39EB" w:rsidP="00FC39EB">
      <w:pPr>
        <w:pStyle w:val="EW"/>
        <w:ind w:left="2268" w:hanging="1984"/>
        <w:rPr>
          <w:rFonts w:eastAsia="等线"/>
          <w:lang w:eastAsia="zh-CN"/>
        </w:rPr>
      </w:pPr>
      <w:r w:rsidRPr="006304FB">
        <w:rPr>
          <w:rFonts w:eastAsia="等线"/>
          <w:lang w:eastAsia="zh-CN"/>
        </w:rPr>
        <w:t>SL-PRS</w:t>
      </w:r>
      <w:r w:rsidRPr="006304FB">
        <w:rPr>
          <w:rFonts w:eastAsia="等线"/>
          <w:lang w:eastAsia="zh-CN"/>
        </w:rPr>
        <w:tab/>
        <w:t>Sidelink-PRS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等线"/>
          <w:lang w:eastAsia="zh-CN"/>
        </w:rPr>
        <w:t>-</w:t>
      </w:r>
      <w:r w:rsidRPr="006304FB">
        <w:rPr>
          <w:noProof/>
        </w:rPr>
        <w:t>RNTI</w:t>
      </w:r>
    </w:p>
    <w:p w14:paraId="68BD5C86" w14:textId="77777777" w:rsidR="00FC39EB" w:rsidRPr="006304FB" w:rsidRDefault="00FC39EB" w:rsidP="00FC39EB">
      <w:pPr>
        <w:pStyle w:val="EW"/>
        <w:ind w:left="2268" w:hanging="1984"/>
        <w:rPr>
          <w:lang w:eastAsia="ko-KR"/>
        </w:rPr>
      </w:pPr>
      <w:proofErr w:type="spellStart"/>
      <w:r w:rsidRPr="006304FB">
        <w:rPr>
          <w:lang w:eastAsia="ko-KR"/>
        </w:rPr>
        <w:t>SpCell</w:t>
      </w:r>
      <w:proofErr w:type="spellEnd"/>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SP-CSI-RNTI</w:t>
      </w:r>
      <w:r w:rsidRPr="006304FB">
        <w:rPr>
          <w:lang w:eastAsia="ko-KR"/>
        </w:rPr>
        <w:tab/>
        <w:t>Semi-Persistent CSI RNTI</w:t>
      </w:r>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r w:rsidRPr="006304FB">
        <w:rPr>
          <w:lang w:eastAsia="ko-KR"/>
        </w:rPr>
        <w:t>SSB</w:t>
      </w:r>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r w:rsidRPr="006304FB">
        <w:rPr>
          <w:lang w:eastAsia="ko-KR"/>
        </w:rPr>
        <w:t>STx2P</w:t>
      </w:r>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r w:rsidRPr="006304FB">
        <w:rPr>
          <w:lang w:eastAsia="ko-KR"/>
        </w:rPr>
        <w:t>TPC-SRS-RNTI</w:t>
      </w:r>
      <w:r w:rsidRPr="006304FB">
        <w:rPr>
          <w:lang w:eastAsia="ko-KR"/>
        </w:rPr>
        <w:tab/>
        <w:t>Transmit Power Control-Sounding Reference Signal-RNTI</w:t>
      </w:r>
    </w:p>
    <w:p w14:paraId="42383967" w14:textId="77777777" w:rsidR="00FC39EB" w:rsidRPr="006304FB" w:rsidRDefault="00FC39EB" w:rsidP="00FC39EB">
      <w:pPr>
        <w:pStyle w:val="EW"/>
        <w:ind w:left="2268" w:hanging="1984"/>
      </w:pPr>
      <w:r w:rsidRPr="006304FB">
        <w:rPr>
          <w:lang w:eastAsia="ko-KR"/>
        </w:rPr>
        <w:t>TRIV</w:t>
      </w:r>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r w:rsidRPr="006304FB">
        <w:rPr>
          <w:lang w:eastAsia="ko-KR"/>
        </w:rPr>
        <w:t>TRP</w:t>
      </w:r>
      <w:r w:rsidRPr="006304FB">
        <w:rPr>
          <w:lang w:eastAsia="ko-KR"/>
        </w:rPr>
        <w:tab/>
        <w:t>Transmit/Receive Point</w:t>
      </w:r>
    </w:p>
    <w:p w14:paraId="2D8705FF"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TRS</w:t>
      </w:r>
      <w:r w:rsidRPr="006304FB">
        <w:rPr>
          <w:rFonts w:eastAsia="Malgun Gothic"/>
          <w:lang w:eastAsia="ko-KR"/>
        </w:rPr>
        <w:tab/>
        <w:t>CSI-RS for tracking</w:t>
      </w:r>
    </w:p>
    <w:p w14:paraId="2FFDD172" w14:textId="77777777" w:rsidR="00FC39EB" w:rsidRPr="006304FB" w:rsidRDefault="00FC39EB" w:rsidP="00FC39EB">
      <w:pPr>
        <w:pStyle w:val="EW"/>
        <w:ind w:left="2268" w:hanging="1984"/>
        <w:rPr>
          <w:lang w:eastAsia="ko-KR"/>
        </w:rPr>
      </w:pPr>
      <w:r w:rsidRPr="006304FB">
        <w:rPr>
          <w:lang w:eastAsia="ko-KR"/>
        </w:rPr>
        <w:t>U2N</w:t>
      </w:r>
      <w:r w:rsidRPr="006304FB">
        <w:rPr>
          <w:lang w:eastAsia="ko-KR"/>
        </w:rPr>
        <w:tab/>
        <w:t>UE-to-Network</w:t>
      </w:r>
    </w:p>
    <w:p w14:paraId="3758C9AC" w14:textId="77777777" w:rsidR="00FC39EB" w:rsidRPr="006304FB" w:rsidRDefault="00FC39EB" w:rsidP="00FC39EB">
      <w:pPr>
        <w:pStyle w:val="EW"/>
        <w:ind w:left="2268" w:hanging="1984"/>
        <w:rPr>
          <w:lang w:eastAsia="ko-KR"/>
        </w:rPr>
      </w:pPr>
      <w:r w:rsidRPr="006304FB">
        <w:rPr>
          <w:lang w:eastAsia="ko-KR"/>
        </w:rPr>
        <w:t>U2U</w:t>
      </w:r>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lastRenderedPageBreak/>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r w:rsidRPr="006304FB">
        <w:rPr>
          <w:lang w:eastAsia="ko-KR"/>
        </w:rPr>
        <w:t>UTO-UCI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等线"/>
          <w:lang w:eastAsia="zh-CN"/>
        </w:rPr>
      </w:pPr>
      <w:r w:rsidRPr="006304FB">
        <w:rPr>
          <w:rFonts w:eastAsia="等线"/>
          <w:lang w:eastAsia="zh-CN"/>
        </w:rPr>
        <w:t>UTW</w:t>
      </w:r>
      <w:r w:rsidRPr="006304FB">
        <w:rPr>
          <w:rFonts w:eastAsia="等线"/>
          <w:lang w:eastAsia="zh-CN"/>
        </w:rPr>
        <w:tab/>
        <w:t>Uplink Time Window</w:t>
      </w:r>
    </w:p>
    <w:p w14:paraId="654DA340" w14:textId="77777777" w:rsidR="00FC39EB" w:rsidRPr="006304FB" w:rsidRDefault="00FC39EB" w:rsidP="00FC39EB">
      <w:pPr>
        <w:pStyle w:val="EW"/>
        <w:ind w:left="2268" w:hanging="1984"/>
        <w:rPr>
          <w:lang w:eastAsia="ko-KR"/>
        </w:rPr>
      </w:pPr>
      <w:r w:rsidRPr="006304FB">
        <w:rPr>
          <w:lang w:eastAsia="ko-KR"/>
        </w:rPr>
        <w:t>V2X</w:t>
      </w:r>
      <w:r w:rsidRPr="006304FB">
        <w:rPr>
          <w:lang w:eastAsia="ko-KR"/>
        </w:rPr>
        <w:tab/>
        <w:t>Vehicle-to-Everything</w:t>
      </w:r>
    </w:p>
    <w:p w14:paraId="49947C63" w14:textId="7BA2F075" w:rsidR="00FC39EB" w:rsidRDefault="00FC39EB" w:rsidP="00FC39EB">
      <w:pPr>
        <w:pStyle w:val="EX"/>
        <w:ind w:left="2268" w:hanging="1984"/>
        <w:rPr>
          <w:lang w:eastAsia="ko-KR"/>
        </w:rPr>
      </w:pPr>
      <w:r w:rsidRPr="006304FB">
        <w:rPr>
          <w:lang w:eastAsia="ko-KR"/>
        </w:rPr>
        <w:t>ZP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F858FB1" w14:textId="69DD53EE" w:rsidR="00FC39EB" w:rsidRPr="00FC39EB" w:rsidRDefault="00FC39EB" w:rsidP="00FC39EB">
      <w:pPr>
        <w:pStyle w:val="1"/>
        <w:rPr>
          <w:lang w:eastAsia="ko-KR"/>
        </w:rPr>
      </w:pPr>
      <w:bookmarkStart w:id="44" w:name="_Toc29239818"/>
      <w:bookmarkStart w:id="45" w:name="_Toc37296173"/>
      <w:bookmarkStart w:id="46" w:name="_Toc46490299"/>
      <w:bookmarkStart w:id="47" w:name="_Toc52751994"/>
      <w:bookmarkStart w:id="48" w:name="_Toc52796456"/>
      <w:bookmarkStart w:id="49" w:name="_Toc193408457"/>
      <w:r w:rsidRPr="006304FB">
        <w:rPr>
          <w:lang w:eastAsia="ko-KR"/>
        </w:rPr>
        <w:t>5</w:t>
      </w:r>
      <w:r w:rsidRPr="006304FB">
        <w:rPr>
          <w:lang w:eastAsia="ko-KR"/>
        </w:rPr>
        <w:tab/>
        <w:t>MAC procedures</w:t>
      </w:r>
      <w:bookmarkEnd w:id="44"/>
      <w:bookmarkEnd w:id="45"/>
      <w:bookmarkEnd w:id="46"/>
      <w:bookmarkEnd w:id="47"/>
      <w:bookmarkEnd w:id="48"/>
      <w:bookmarkEnd w:id="49"/>
    </w:p>
    <w:p w14:paraId="227BF042" w14:textId="7954A687" w:rsidR="006C743C" w:rsidRPr="006304FB" w:rsidRDefault="006C743C" w:rsidP="006C743C">
      <w:pPr>
        <w:pStyle w:val="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30"/>
        <w:rPr>
          <w:lang w:eastAsia="ko-KR"/>
        </w:rPr>
      </w:pPr>
      <w:bookmarkStart w:id="50" w:name="_Toc29239820"/>
      <w:bookmarkStart w:id="51" w:name="_Toc37296175"/>
      <w:bookmarkStart w:id="52" w:name="_Toc46490301"/>
      <w:bookmarkStart w:id="53" w:name="_Toc52751996"/>
      <w:bookmarkStart w:id="54" w:name="_Toc52796458"/>
      <w:bookmarkStart w:id="55" w:name="_Toc193408459"/>
      <w:r w:rsidRPr="006304FB">
        <w:rPr>
          <w:lang w:eastAsia="ko-KR"/>
        </w:rPr>
        <w:t>5.1.1</w:t>
      </w:r>
      <w:r w:rsidRPr="006304FB">
        <w:rPr>
          <w:lang w:eastAsia="ko-KR"/>
        </w:rPr>
        <w:tab/>
        <w:t>Random Access procedure initialization</w:t>
      </w:r>
      <w:bookmarkEnd w:id="50"/>
      <w:bookmarkEnd w:id="51"/>
      <w:bookmarkEnd w:id="52"/>
      <w:bookmarkEnd w:id="53"/>
      <w:bookmarkEnd w:id="54"/>
      <w:bookmarkEnd w:id="55"/>
    </w:p>
    <w:p w14:paraId="73AC173C" w14:textId="77777777" w:rsidR="006C743C" w:rsidRPr="006304FB" w:rsidRDefault="006C743C" w:rsidP="006C743C">
      <w:pPr>
        <w:rPr>
          <w:lang w:eastAsia="ko-KR"/>
        </w:rPr>
      </w:pPr>
      <w:r w:rsidRPr="006304FB">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6304FB">
        <w:rPr>
          <w:lang w:eastAsia="ko-KR"/>
        </w:rPr>
        <w:t>an</w:t>
      </w:r>
      <w:proofErr w:type="gramEnd"/>
      <w:r w:rsidRPr="006304FB">
        <w:rPr>
          <w:lang w:eastAsia="ko-KR"/>
        </w:rPr>
        <w:t xml:space="preserve"> </w:t>
      </w:r>
      <w:proofErr w:type="spellStart"/>
      <w:r w:rsidRPr="006304FB">
        <w:rPr>
          <w:lang w:eastAsia="ko-KR"/>
        </w:rPr>
        <w:t>SCell</w:t>
      </w:r>
      <w:proofErr w:type="spellEnd"/>
      <w:r w:rsidRPr="006304FB">
        <w:rPr>
          <w:lang w:eastAsia="ko-KR"/>
        </w:rPr>
        <w:t xml:space="preserve"> or an LTM candidate cell shall only be initiated by a PDCCH order with </w:t>
      </w:r>
      <w:proofErr w:type="spellStart"/>
      <w:r w:rsidRPr="006304FB">
        <w:rPr>
          <w:i/>
          <w:lang w:eastAsia="ko-KR"/>
        </w:rPr>
        <w:t>ra-PreambleIndex</w:t>
      </w:r>
      <w:proofErr w:type="spellEnd"/>
      <w:r w:rsidRPr="006304FB">
        <w:rPr>
          <w:lang w:eastAsia="ko-KR"/>
        </w:rPr>
        <w:t xml:space="preserve"> different from 0b000000.</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A771F2F" w14:textId="77777777" w:rsidR="006C743C" w:rsidRPr="006304FB" w:rsidRDefault="006C743C" w:rsidP="006C743C">
      <w:pPr>
        <w:rPr>
          <w:lang w:eastAsia="ko-KR"/>
        </w:rPr>
      </w:pPr>
      <w:r w:rsidRPr="006304FB">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prach-ConfigurationIndex</w:t>
      </w:r>
      <w:proofErr w:type="spellEnd"/>
      <w:proofErr w:type="gramEnd"/>
      <w:r w:rsidRPr="006304FB">
        <w:rPr>
          <w:lang w:eastAsia="ko-KR"/>
        </w:rPr>
        <w:t>: the available set of PRACH occasions for the transmission of the Random Access Preamble for Msg1. These are also applicable to the MSGA PRACH if the PRACH occasions are shared between 2-step and 4-step RA types;</w:t>
      </w:r>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prach</w:t>
      </w:r>
      <w:proofErr w:type="spellEnd"/>
      <w:r w:rsidRPr="006304FB">
        <w:rPr>
          <w:i/>
          <w:lang w:eastAsia="ko-KR"/>
        </w:rPr>
        <w:t>-</w:t>
      </w:r>
      <w:proofErr w:type="spellStart"/>
      <w:r w:rsidRPr="006304FB">
        <w:rPr>
          <w:i/>
          <w:lang w:eastAsia="ko-KR"/>
        </w:rPr>
        <w:t>ConfigurationPeriodScaling</w:t>
      </w:r>
      <w:proofErr w:type="spellEnd"/>
      <w:r w:rsidRPr="006304FB">
        <w:rPr>
          <w:i/>
          <w:lang w:eastAsia="ko-KR"/>
        </w:rPr>
        <w:t>-IAB</w:t>
      </w:r>
      <w:proofErr w:type="gramEnd"/>
      <w:r w:rsidRPr="006304FB">
        <w:rPr>
          <w:lang w:eastAsia="ko-KR"/>
        </w:rPr>
        <w:t xml:space="preserve">: the scaling factor defined in TS 38.211 [8] and applicable to IAB-MTs, extending the periodicity of the PRACH occasions baseline configuration indicated by </w:t>
      </w:r>
      <w:proofErr w:type="spellStart"/>
      <w:r w:rsidRPr="006304FB">
        <w:rPr>
          <w:i/>
          <w:lang w:eastAsia="ko-KR"/>
        </w:rPr>
        <w:t>prach-ConfigurationIndex</w:t>
      </w:r>
      <w:proofErr w:type="spellEnd"/>
      <w:r w:rsidRPr="006304FB">
        <w:rPr>
          <w:lang w:eastAsia="ko-KR"/>
        </w:rPr>
        <w:t>;</w:t>
      </w:r>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prach</w:t>
      </w:r>
      <w:proofErr w:type="spellEnd"/>
      <w:r w:rsidRPr="006304FB">
        <w:rPr>
          <w:i/>
          <w:lang w:eastAsia="ko-KR"/>
        </w:rPr>
        <w:t>-</w:t>
      </w:r>
      <w:proofErr w:type="spellStart"/>
      <w:r w:rsidRPr="006304FB">
        <w:rPr>
          <w:i/>
          <w:lang w:eastAsia="ko-KR"/>
        </w:rPr>
        <w:t>ConfigurationFrameOffset</w:t>
      </w:r>
      <w:proofErr w:type="spellEnd"/>
      <w:r w:rsidRPr="006304FB">
        <w:rPr>
          <w:i/>
          <w:lang w:eastAsia="ko-KR"/>
        </w:rPr>
        <w:t>-IAB</w:t>
      </w:r>
      <w:proofErr w:type="gramEnd"/>
      <w:r w:rsidRPr="006304FB">
        <w:rPr>
          <w:lang w:eastAsia="ko-KR"/>
        </w:rPr>
        <w:t xml:space="preserve">: the frame offset defined in TS 38.211 [8] and applicable to IAB-MTs, altering the ROs frame defined in the baseline configuration indicated by </w:t>
      </w:r>
      <w:proofErr w:type="spellStart"/>
      <w:r w:rsidRPr="006304FB">
        <w:rPr>
          <w:i/>
          <w:lang w:eastAsia="ko-KR"/>
        </w:rPr>
        <w:t>prach-ConfigurationIndex</w:t>
      </w:r>
      <w:proofErr w:type="spellEnd"/>
      <w:r w:rsidRPr="006304FB">
        <w:rPr>
          <w:lang w:eastAsia="ko-KR"/>
        </w:rPr>
        <w:t>;</w:t>
      </w:r>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prach</w:t>
      </w:r>
      <w:proofErr w:type="spellEnd"/>
      <w:r w:rsidRPr="006304FB">
        <w:rPr>
          <w:i/>
          <w:lang w:eastAsia="ko-KR"/>
        </w:rPr>
        <w:t>-</w:t>
      </w:r>
      <w:proofErr w:type="spellStart"/>
      <w:r w:rsidRPr="006304FB">
        <w:rPr>
          <w:i/>
          <w:lang w:eastAsia="ko-KR"/>
        </w:rPr>
        <w:t>ConfigurationSOffset</w:t>
      </w:r>
      <w:proofErr w:type="spellEnd"/>
      <w:r w:rsidRPr="006304FB">
        <w:rPr>
          <w:i/>
          <w:lang w:eastAsia="ko-KR"/>
        </w:rPr>
        <w:t>-IAB</w:t>
      </w:r>
      <w:proofErr w:type="gramEnd"/>
      <w:r w:rsidRPr="006304FB">
        <w:rPr>
          <w:lang w:eastAsia="ko-KR"/>
        </w:rPr>
        <w:t xml:space="preserve">: the </w:t>
      </w:r>
      <w:proofErr w:type="spellStart"/>
      <w:r w:rsidRPr="006304FB">
        <w:rPr>
          <w:lang w:eastAsia="ko-KR"/>
        </w:rPr>
        <w:t>subframe</w:t>
      </w:r>
      <w:proofErr w:type="spellEnd"/>
      <w:r w:rsidRPr="006304FB">
        <w:rPr>
          <w:lang w:eastAsia="ko-KR"/>
        </w:rPr>
        <w:t xml:space="preserve">/slot offset defined in TS 38.211 [8] and applicable to IAB-MTs, altering the ROs subframe or slot defined in the baseline configuration indicated by </w:t>
      </w:r>
      <w:proofErr w:type="spellStart"/>
      <w:r w:rsidRPr="006304FB">
        <w:rPr>
          <w:i/>
          <w:lang w:eastAsia="ko-KR"/>
        </w:rPr>
        <w:t>prach-ConfigurationIndex</w:t>
      </w:r>
      <w:proofErr w:type="spellEnd"/>
      <w:r w:rsidRPr="006304FB">
        <w:rPr>
          <w:lang w:eastAsia="ko-KR"/>
        </w:rPr>
        <w:t>;</w:t>
      </w:r>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iCs/>
          <w:lang w:eastAsia="ko-KR"/>
        </w:rPr>
        <w:t>msgA</w:t>
      </w:r>
      <w:proofErr w:type="spellEnd"/>
      <w:r w:rsidRPr="006304FB">
        <w:rPr>
          <w:i/>
          <w:iCs/>
          <w:lang w:eastAsia="ko-KR"/>
        </w:rPr>
        <w:t>-PRACH-</w:t>
      </w:r>
      <w:proofErr w:type="spellStart"/>
      <w:r w:rsidRPr="006304FB">
        <w:rPr>
          <w:i/>
          <w:iCs/>
          <w:lang w:eastAsia="ko-KR"/>
        </w:rPr>
        <w:t>ConfigurationIndex</w:t>
      </w:r>
      <w:proofErr w:type="spellEnd"/>
      <w:proofErr w:type="gramEnd"/>
      <w:r w:rsidRPr="006304FB">
        <w:rPr>
          <w:lang w:eastAsia="ko-KR"/>
        </w:rPr>
        <w:t>: the available set of PRACH occasions for the transmission of the Random Access Preamble for MSGA in 2-step RA type;</w:t>
      </w:r>
    </w:p>
    <w:p w14:paraId="1C415578" w14:textId="77777777" w:rsidR="00D2693D"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preambleReceivedTargetPower</w:t>
      </w:r>
      <w:proofErr w:type="spellEnd"/>
      <w:proofErr w:type="gramEnd"/>
      <w:r w:rsidRPr="006304FB">
        <w:rPr>
          <w:lang w:eastAsia="ko-KR"/>
        </w:rPr>
        <w:t>: initial Random Access Preamble power for 4-step RA type;</w:t>
      </w:r>
    </w:p>
    <w:p w14:paraId="3C0BE545" w14:textId="55EED644" w:rsidR="006C743C" w:rsidRDefault="006C743C" w:rsidP="006C743C">
      <w:pPr>
        <w:pStyle w:val="B1"/>
        <w:rPr>
          <w:ins w:id="56" w:author="Samsung-Weiping" w:date="2025-04-28T11:50:00Z"/>
          <w:lang w:eastAsia="ko-KR"/>
        </w:rPr>
      </w:pPr>
      <w:r w:rsidRPr="006304FB">
        <w:rPr>
          <w:lang w:eastAsia="ko-KR"/>
        </w:rPr>
        <w:t>-</w:t>
      </w:r>
      <w:r w:rsidRPr="006304FB">
        <w:rPr>
          <w:lang w:eastAsia="ko-KR"/>
        </w:rPr>
        <w:tab/>
      </w:r>
      <w:proofErr w:type="spellStart"/>
      <w:proofErr w:type="gramStart"/>
      <w:r w:rsidRPr="006304FB">
        <w:rPr>
          <w:rFonts w:eastAsia="等线"/>
          <w:i/>
          <w:iCs/>
          <w:lang w:eastAsia="zh-CN"/>
        </w:rPr>
        <w:t>msgA-PreambleReceivedTargetPower</w:t>
      </w:r>
      <w:proofErr w:type="spellEnd"/>
      <w:proofErr w:type="gramEnd"/>
      <w:r w:rsidRPr="006304FB">
        <w:rPr>
          <w:rFonts w:eastAsia="等线"/>
          <w:lang w:eastAsia="zh-CN"/>
        </w:rPr>
        <w:t xml:space="preserve">: </w:t>
      </w:r>
      <w:r w:rsidRPr="006304FB">
        <w:rPr>
          <w:lang w:eastAsia="ko-KR"/>
        </w:rPr>
        <w:t>initial Random Access Preamble power for 2-step RA type;</w:t>
      </w:r>
    </w:p>
    <w:p w14:paraId="469ED8BA" w14:textId="39B9E03C" w:rsidR="001A264C" w:rsidRPr="001A264C" w:rsidRDefault="001A264C" w:rsidP="001A264C">
      <w:pPr>
        <w:pStyle w:val="EditorsNote"/>
        <w:rPr>
          <w:lang w:eastAsia="ko-KR"/>
        </w:rPr>
      </w:pPr>
      <w:ins w:id="57" w:author="Samsung-Weiping" w:date="2025-04-28T11:50:00Z">
        <w:r>
          <w:rPr>
            <w:rFonts w:hint="eastAsia"/>
            <w:lang w:eastAsia="ko-KR"/>
          </w:rPr>
          <w:t>E</w:t>
        </w:r>
        <w:r>
          <w:rPr>
            <w:lang w:eastAsia="ko-KR"/>
          </w:rPr>
          <w:t xml:space="preserve">ditor’s Note: Will reflect SBFD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rsrp-ThresholdSSB</w:t>
      </w:r>
      <w:proofErr w:type="spellEnd"/>
      <w:r w:rsidRPr="006304FB">
        <w:rPr>
          <w:lang w:eastAsia="ko-KR"/>
        </w:rPr>
        <w:t xml:space="preserve">: an RSRP threshold for the selection of the SSB for 4-step RA type. If the Random Access procedure is initiated for beam failure recovery, </w:t>
      </w:r>
      <w:proofErr w:type="spellStart"/>
      <w:r w:rsidRPr="006304FB">
        <w:rPr>
          <w:i/>
          <w:lang w:eastAsia="ko-KR"/>
        </w:rPr>
        <w:t>rsrp-ThresholdSSB</w:t>
      </w:r>
      <w:proofErr w:type="spellEnd"/>
      <w:r w:rsidRPr="006304FB">
        <w:rPr>
          <w:lang w:eastAsia="ko-KR"/>
        </w:rPr>
        <w:t xml:space="preserve"> </w:t>
      </w:r>
      <w:r w:rsidRPr="006304FB">
        <w:rPr>
          <w:lang w:eastAsia="zh-CN"/>
        </w:rPr>
        <w:t xml:space="preserve">used for the selection of the </w:t>
      </w:r>
      <w:r w:rsidRPr="006304FB">
        <w:rPr>
          <w:lang w:eastAsia="ko-KR"/>
        </w:rPr>
        <w:t xml:space="preserve">SSB within </w:t>
      </w:r>
      <w:proofErr w:type="spellStart"/>
      <w:r w:rsidRPr="006304FB">
        <w:rPr>
          <w:i/>
          <w:lang w:eastAsia="ko-KR"/>
        </w:rPr>
        <w:t>candidateBeamRSList</w:t>
      </w:r>
      <w:proofErr w:type="spellEnd"/>
      <w:r w:rsidRPr="006304FB">
        <w:rPr>
          <w:lang w:eastAsia="ko-KR"/>
        </w:rPr>
        <w:t xml:space="preserve"> refers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2C68CFD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an RSRP threshold for the selection of CSI-RS for 4-step RA type. If the Random Access procedure is initiated for beam failure recovery,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is equal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4BFAA168"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proofErr w:type="gramStart"/>
      <w:r w:rsidRPr="006304FB">
        <w:rPr>
          <w:i/>
          <w:lang w:eastAsia="ko-KR"/>
        </w:rPr>
        <w:t>msgA</w:t>
      </w:r>
      <w:proofErr w:type="spellEnd"/>
      <w:r w:rsidRPr="006304FB">
        <w:rPr>
          <w:i/>
          <w:lang w:eastAsia="ko-KR"/>
        </w:rPr>
        <w:t>-RSRP-</w:t>
      </w:r>
      <w:proofErr w:type="spellStart"/>
      <w:r w:rsidRPr="006304FB">
        <w:rPr>
          <w:i/>
          <w:lang w:eastAsia="ko-KR"/>
        </w:rPr>
        <w:t>ThresholdSSB</w:t>
      </w:r>
      <w:proofErr w:type="spellEnd"/>
      <w:proofErr w:type="gramEnd"/>
      <w:r w:rsidRPr="006304FB">
        <w:rPr>
          <w:lang w:eastAsia="ko-KR"/>
        </w:rPr>
        <w:t>: an RSRP threshold for the selection of the SSB for 2-step RA type;</w:t>
      </w:r>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proofErr w:type="gramEnd"/>
      <w:r w:rsidRPr="006304FB">
        <w:rPr>
          <w:lang w:eastAsia="ko-KR"/>
        </w:rPr>
        <w:t>: an RSRP threshold for the selection between the NUL carrier and the SUL carrier;</w:t>
      </w:r>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lang w:eastAsia="ko-KR"/>
        </w:rPr>
        <w:t>msgA</w:t>
      </w:r>
      <w:proofErr w:type="spellEnd"/>
      <w:r w:rsidRPr="006304FB">
        <w:rPr>
          <w:i/>
          <w:iCs/>
          <w:lang w:eastAsia="ko-KR"/>
        </w:rPr>
        <w:t>-RSRP-Threshold</w:t>
      </w:r>
      <w:r w:rsidRPr="006304FB">
        <w:rPr>
          <w:lang w:eastAsia="ko-KR"/>
        </w:rPr>
        <w:t>: an RSRP threshold for selection between 2-step RA type and 4-step RA type when both 2-step and 4-step RA type Random Access Resources are configured in the UL BWP;</w:t>
      </w:r>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proofErr w:type="gramStart"/>
      <w:r w:rsidRPr="006304FB">
        <w:rPr>
          <w:i/>
          <w:iCs/>
        </w:rPr>
        <w:t>rsrp-ThresholdMsg1-RepetitionNum2</w:t>
      </w:r>
      <w:proofErr w:type="gramEnd"/>
      <w:r w:rsidRPr="006304FB">
        <w:rPr>
          <w:lang w:eastAsia="ko-KR"/>
        </w:rPr>
        <w:t>: an RSRP threshold for Msg1 repetition with repetition number 2 (see clause 5.1.1b);</w:t>
      </w:r>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proofErr w:type="gramStart"/>
      <w:r w:rsidRPr="006304FB">
        <w:rPr>
          <w:i/>
          <w:iCs/>
        </w:rPr>
        <w:t>rsrp-ThresholdMsg1-RepetitionNum4</w:t>
      </w:r>
      <w:proofErr w:type="gramEnd"/>
      <w:r w:rsidRPr="006304FB">
        <w:rPr>
          <w:lang w:eastAsia="ko-KR"/>
        </w:rPr>
        <w:t>: an RSRP threshold for Msg1 repetition with repetition number 4 (see clause 5.1.1b);</w:t>
      </w:r>
    </w:p>
    <w:p w14:paraId="053AB47E" w14:textId="16FE0421" w:rsidR="00DB1201" w:rsidRDefault="006C743C" w:rsidP="00D2693D">
      <w:pPr>
        <w:pStyle w:val="B1"/>
        <w:rPr>
          <w:ins w:id="58" w:author="Samsung-Weiping" w:date="2025-04-28T11:51:00Z"/>
          <w:lang w:eastAsia="ko-KR"/>
        </w:rPr>
      </w:pPr>
      <w:r w:rsidRPr="006304FB">
        <w:rPr>
          <w:i/>
          <w:iCs/>
          <w:lang w:eastAsia="ko-KR"/>
        </w:rPr>
        <w:t>-</w:t>
      </w:r>
      <w:r w:rsidRPr="006304FB">
        <w:rPr>
          <w:i/>
          <w:iCs/>
          <w:lang w:eastAsia="ko-KR"/>
        </w:rPr>
        <w:tab/>
      </w:r>
      <w:proofErr w:type="gramStart"/>
      <w:r w:rsidRPr="006304FB">
        <w:rPr>
          <w:i/>
          <w:iCs/>
        </w:rPr>
        <w:t>rsrp-ThresholdMsg1-RepetitionNum8</w:t>
      </w:r>
      <w:proofErr w:type="gramEnd"/>
      <w:r w:rsidRPr="006304FB">
        <w:rPr>
          <w:lang w:eastAsia="ko-KR"/>
        </w:rPr>
        <w:t>: an RSRP threshold for Msg1 repetition with repetition number 8 (see clause 5.1.1b);</w:t>
      </w:r>
    </w:p>
    <w:p w14:paraId="29F120CF" w14:textId="6D72474A" w:rsidR="001E3384" w:rsidRPr="00DB1201" w:rsidRDefault="001E3384" w:rsidP="001E3384">
      <w:pPr>
        <w:pStyle w:val="EditorsNote"/>
      </w:pPr>
      <w:ins w:id="59" w:author="Samsung-Weiping" w:date="2025-04-28T11:51:00Z">
        <w:r w:rsidRPr="001B5FC3">
          <w:t xml:space="preserve">Editor’s Note: </w:t>
        </w:r>
        <w:r>
          <w:t xml:space="preserve">Will reflect </w:t>
        </w:r>
        <w:r w:rsidRPr="001B5FC3">
          <w:rPr>
            <w:i/>
            <w:iCs/>
          </w:rPr>
          <w:t>rsrp-Threshold</w:t>
        </w:r>
        <w:r>
          <w:rPr>
            <w:i/>
            <w:iCs/>
          </w:rPr>
          <w:t>Msg1-Repetition</w:t>
        </w:r>
      </w:ins>
      <w:ins w:id="60" w:author="Samsung-Weiping" w:date="2025-04-28T11:52:00Z">
        <w:r>
          <w:rPr>
            <w:i/>
            <w:iCs/>
          </w:rPr>
          <w:t>NumX</w:t>
        </w:r>
        <w:r w:rsidRPr="001E3384">
          <w:t xml:space="preserve"> for SBFD RO</w:t>
        </w:r>
      </w:ins>
      <w:ins w:id="61" w:author="Samsung-Weiping" w:date="2025-04-28T11:51:00Z">
        <w:r w:rsidRPr="001B5FC3">
          <w:t xml:space="preserve"> </w:t>
        </w:r>
      </w:ins>
      <w:ins w:id="62" w:author="Samsung-Weiping" w:date="2025-04-28T11:52:00Z">
        <w:r>
          <w:t xml:space="preserve">based on </w:t>
        </w:r>
      </w:ins>
      <w:ins w:id="63" w:author="Samsung-Weiping" w:date="2025-04-28T11:51:00Z">
        <w:r w:rsidRPr="001B5FC3">
          <w:t>38.331 running CR</w:t>
        </w:r>
        <w:r>
          <w:t>, when it becomes stable</w:t>
        </w:r>
        <w:r w:rsidRPr="001B5FC3">
          <w:t>.</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gramStart"/>
      <w:r w:rsidRPr="006304FB">
        <w:rPr>
          <w:i/>
          <w:iCs/>
        </w:rPr>
        <w:t>rsrp-ThresholdMsg3</w:t>
      </w:r>
      <w:proofErr w:type="gramEnd"/>
      <w:r w:rsidRPr="006304FB">
        <w:rPr>
          <w:lang w:eastAsia="ko-KR"/>
        </w:rPr>
        <w:t>: an RSRP threshold for Msg3 repetition (see clause 5.1.1b);</w:t>
      </w:r>
    </w:p>
    <w:p w14:paraId="4D07F71A" w14:textId="2E5E6048" w:rsidR="00AD19E8" w:rsidRDefault="00AD19E8" w:rsidP="00AD19E8">
      <w:pPr>
        <w:pStyle w:val="B1"/>
        <w:rPr>
          <w:ins w:id="64" w:author="Samsung-Weiping" w:date="2025-04-23T17:03:00Z"/>
          <w:lang w:eastAsia="ko-KR"/>
        </w:rPr>
      </w:pPr>
      <w:ins w:id="65" w:author="Samsung-Weiping" w:date="2025-04-23T17:03:00Z">
        <w:r>
          <w:rPr>
            <w:i/>
            <w:iCs/>
            <w:lang w:eastAsia="ko-KR"/>
          </w:rPr>
          <w:t>-</w:t>
        </w:r>
        <w:r>
          <w:rPr>
            <w:i/>
            <w:iCs/>
            <w:lang w:eastAsia="ko-KR"/>
          </w:rPr>
          <w:tab/>
        </w:r>
        <w:proofErr w:type="spellStart"/>
        <w:r w:rsidRPr="00046462">
          <w:rPr>
            <w:i/>
            <w:iCs/>
            <w:lang w:eastAsia="ko-KR"/>
          </w:rPr>
          <w:t>rsrp-ThresholdSBFD</w:t>
        </w:r>
        <w:proofErr w:type="spellEnd"/>
        <w:r>
          <w:rPr>
            <w:lang w:eastAsia="ko-KR"/>
          </w:rPr>
          <w:t xml:space="preserve">: </w:t>
        </w:r>
      </w:ins>
      <w:ins w:id="66" w:author="Samsung-Weiping" w:date="2025-04-23T17:26:00Z">
        <w:r w:rsidR="00CA066A">
          <w:rPr>
            <w:lang w:eastAsia="ko-KR"/>
          </w:rPr>
          <w:t>an RSRP threshold for the selection of the initial RO type between SBFD RO and non-SBFD RO in contention-based 4-step Random Access procedure</w:t>
        </w:r>
      </w:ins>
      <w:ins w:id="67" w:author="Samsung-Weiping" w:date="2025-04-23T17:03:00Z">
        <w:r>
          <w:rPr>
            <w:lang w:eastAsia="ko-KR"/>
          </w:rPr>
          <w:t>;</w:t>
        </w:r>
      </w:ins>
    </w:p>
    <w:p w14:paraId="5A9B7AD0" w14:textId="557255E4" w:rsidR="00AD19E8" w:rsidRPr="00AD19E8" w:rsidRDefault="00AD19E8" w:rsidP="00AD19E8">
      <w:pPr>
        <w:pStyle w:val="EditorsNote"/>
        <w:rPr>
          <w:ins w:id="68" w:author="Samsung-Weiping" w:date="2025-04-23T17:03:00Z"/>
        </w:rPr>
      </w:pPr>
      <w:ins w:id="69" w:author="Samsung-Weiping" w:date="2025-04-23T17:03:00Z">
        <w:r w:rsidRPr="001B5FC3">
          <w:t xml:space="preserve">Editor’s Note: The name of </w:t>
        </w:r>
        <w:proofErr w:type="spellStart"/>
        <w:r w:rsidRPr="001B5FC3">
          <w:rPr>
            <w:i/>
            <w:iCs/>
          </w:rPr>
          <w:t>rsrp-ThresholdSBFD</w:t>
        </w:r>
        <w:proofErr w:type="spellEnd"/>
        <w:r w:rsidRPr="001B5FC3">
          <w:t xml:space="preserve"> is tentative and </w:t>
        </w:r>
        <w:r>
          <w:t>will be aligned</w:t>
        </w:r>
        <w:r w:rsidRPr="001B5FC3">
          <w:t xml:space="preserve"> </w:t>
        </w:r>
        <w:r>
          <w:t xml:space="preserve">with </w:t>
        </w:r>
        <w:r w:rsidRPr="001B5FC3">
          <w:t>38.331 running CR</w:t>
        </w:r>
      </w:ins>
      <w:ins w:id="70" w:author="Samsung-Weiping" w:date="2025-04-28T10:48:00Z">
        <w:r w:rsidR="008E3959">
          <w:t>, when it becomes stable</w:t>
        </w:r>
      </w:ins>
      <w:ins w:id="71" w:author="Samsung-Weiping" w:date="2025-04-23T17:03:00Z">
        <w:r w:rsidRPr="001B5FC3">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FeatureCombination</w:t>
      </w:r>
      <w:proofErr w:type="spellEnd"/>
      <w:r w:rsidRPr="006304FB">
        <w:rPr>
          <w:lang w:eastAsia="ko-KR"/>
        </w:rPr>
        <w:t>:</w:t>
      </w:r>
      <w:r w:rsidRPr="006304FB">
        <w:t xml:space="preserve"> </w:t>
      </w:r>
      <w:r w:rsidRPr="006304FB">
        <w:rPr>
          <w:lang w:eastAsia="ko-KR"/>
        </w:rPr>
        <w:t>feature or a combination of features associated with a set of Random Access resources;</w:t>
      </w:r>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proofErr w:type="gramStart"/>
      <w:r w:rsidRPr="006304FB">
        <w:rPr>
          <w:i/>
          <w:iCs/>
        </w:rPr>
        <w:t>featurePriorities</w:t>
      </w:r>
      <w:proofErr w:type="spellEnd"/>
      <w:proofErr w:type="gramEnd"/>
      <w:r w:rsidRPr="006304FB">
        <w:rPr>
          <w:lang w:eastAsia="ko-KR"/>
        </w:rPr>
        <w:t>: p</w:t>
      </w:r>
      <w:r w:rsidRPr="006304FB">
        <w:rPr>
          <w:szCs w:val="22"/>
        </w:rPr>
        <w:t>riorities for features, such as (e)</w:t>
      </w:r>
      <w:proofErr w:type="spellStart"/>
      <w:r w:rsidRPr="006304FB">
        <w:rPr>
          <w:szCs w:val="22"/>
          <w:lang w:eastAsia="zh-CN"/>
        </w:rPr>
        <w:t>RedCap</w:t>
      </w:r>
      <w:proofErr w:type="spellEnd"/>
      <w:r w:rsidRPr="006304FB">
        <w:rPr>
          <w:szCs w:val="22"/>
        </w:rPr>
        <w:t>, Slicing, etc. (see clause 5.1.1d)</w:t>
      </w:r>
      <w:r w:rsidRPr="006304FB">
        <w:rPr>
          <w:lang w:eastAsia="ko-KR"/>
        </w:rPr>
        <w:t>;</w:t>
      </w:r>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iCs/>
        </w:rPr>
        <w:t>msgA-TransMax</w:t>
      </w:r>
      <w:proofErr w:type="spellEnd"/>
      <w:proofErr w:type="gramEnd"/>
      <w:r w:rsidRPr="006304FB">
        <w:t>: The maximum number of MSGA transmissions when both 4-step and 2-step RA type Random Access Resources are configured;</w:t>
      </w:r>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candidateBeamRSList</w:t>
      </w:r>
      <w:proofErr w:type="spellEnd"/>
      <w:proofErr w:type="gramEnd"/>
      <w:r w:rsidRPr="006304FB">
        <w:rPr>
          <w:lang w:eastAsia="ko-KR"/>
        </w:rPr>
        <w:t>: a list of reference signals (CSI-RS and/or SSB) identifying the candidate beams for recovery and the associated Random Access parameters;</w:t>
      </w:r>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recoverySearchSpaceId</w:t>
      </w:r>
      <w:proofErr w:type="spellEnd"/>
      <w:proofErr w:type="gramEnd"/>
      <w:r w:rsidRPr="006304FB">
        <w:rPr>
          <w:lang w:eastAsia="ko-KR"/>
        </w:rPr>
        <w:t>: the search space identity for monitoring the response of the beam failure recovery request;</w:t>
      </w:r>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powerRampingStep</w:t>
      </w:r>
      <w:proofErr w:type="spellEnd"/>
      <w:proofErr w:type="gramEnd"/>
      <w:r w:rsidRPr="006304FB">
        <w:rPr>
          <w:lang w:eastAsia="ko-KR"/>
        </w:rPr>
        <w:t>: the power-ramping factor;</w:t>
      </w:r>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iCs/>
          <w:lang w:eastAsia="ko-KR"/>
        </w:rPr>
        <w:t>msgA-PreamblePowerRampingStep</w:t>
      </w:r>
      <w:proofErr w:type="spellEnd"/>
      <w:proofErr w:type="gramEnd"/>
      <w:r w:rsidRPr="006304FB">
        <w:rPr>
          <w:iCs/>
          <w:lang w:eastAsia="ko-KR"/>
        </w:rPr>
        <w:t xml:space="preserve">: </w:t>
      </w:r>
      <w:r w:rsidRPr="006304FB">
        <w:rPr>
          <w:lang w:eastAsia="ko-KR"/>
        </w:rPr>
        <w:t>the power ramping factor for MSGA preamble;</w:t>
      </w:r>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powerRampingStepHighPriority</w:t>
      </w:r>
      <w:proofErr w:type="spellEnd"/>
      <w:proofErr w:type="gramEnd"/>
      <w:r w:rsidRPr="006304FB">
        <w:rPr>
          <w:lang w:eastAsia="ko-KR"/>
        </w:rPr>
        <w:t>: the power-ramping factor in case of prioritized Random Access procedure;</w:t>
      </w:r>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scalingFactorBI</w:t>
      </w:r>
      <w:proofErr w:type="spellEnd"/>
      <w:proofErr w:type="gramEnd"/>
      <w:r w:rsidRPr="006304FB">
        <w:rPr>
          <w:lang w:eastAsia="ko-KR"/>
        </w:rPr>
        <w:t>: a scaling factor for prioritized Random Access procedure;</w:t>
      </w:r>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ra-PreambleIndex</w:t>
      </w:r>
      <w:proofErr w:type="spellEnd"/>
      <w:proofErr w:type="gramEnd"/>
      <w:r w:rsidRPr="006304FB">
        <w:rPr>
          <w:lang w:eastAsia="ko-KR"/>
        </w:rPr>
        <w:t>: Random Access Preamble;</w:t>
      </w:r>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ra-ssb-OccasionMaskIndex</w:t>
      </w:r>
      <w:proofErr w:type="spellEnd"/>
      <w:proofErr w:type="gramEnd"/>
      <w:r w:rsidRPr="006304FB">
        <w:rPr>
          <w:lang w:eastAsia="ko-KR"/>
        </w:rPr>
        <w:t>: defines PRACH occasion(s) associated with an SSB in which the MAC entity may transmit a Random Access Preamble (see clause 7.4);</w:t>
      </w:r>
    </w:p>
    <w:p w14:paraId="56EC4C3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Indicates the subset of 4-step RA type PRACH occasions shared with 2-step RA type PRACH occasions for each SSB. If 2-step RA type PRACH occasions are shared with 4-step RA type PRACH occasions and </w:t>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is not configured, then all 4-step RA type PRACH occasions are available for 2-step RA type (see clause 7.4);</w:t>
      </w:r>
    </w:p>
    <w:p w14:paraId="4234A6B5" w14:textId="77777777" w:rsidR="006C743C" w:rsidRPr="006304FB" w:rsidRDefault="006C743C" w:rsidP="006C743C">
      <w:pPr>
        <w:pStyle w:val="B1"/>
        <w:rPr>
          <w:lang w:eastAsia="ko-KR"/>
        </w:rPr>
      </w:pPr>
      <w:r w:rsidRPr="006304FB">
        <w:rPr>
          <w:rFonts w:eastAsia="Yu Mincho"/>
          <w:lang w:eastAsia="ko-KR"/>
        </w:rPr>
        <w:t>-</w:t>
      </w:r>
      <w:r w:rsidRPr="006304FB">
        <w:rPr>
          <w:rFonts w:eastAsia="Yu Mincho"/>
          <w:lang w:eastAsia="ko-KR"/>
        </w:rPr>
        <w:tab/>
      </w:r>
      <w:proofErr w:type="spellStart"/>
      <w:proofErr w:type="gramStart"/>
      <w:r w:rsidRPr="006304FB">
        <w:rPr>
          <w:rFonts w:eastAsia="Yu Mincho"/>
          <w:i/>
        </w:rPr>
        <w:t>ssb-SharedRO-MaskIndex</w:t>
      </w:r>
      <w:proofErr w:type="spellEnd"/>
      <w:proofErr w:type="gramEnd"/>
      <w:r w:rsidRPr="006304FB">
        <w:rPr>
          <w:rFonts w:eastAsia="Yu Mincho"/>
        </w:rPr>
        <w:t xml:space="preserve">: </w:t>
      </w:r>
      <w:r w:rsidRPr="006304FB">
        <w:rPr>
          <w:rFonts w:eastAsia="Yu Mincho"/>
          <w:lang w:eastAsia="ko-KR"/>
        </w:rPr>
        <w:t>defines PRACH occasions, on which</w:t>
      </w:r>
      <w:r w:rsidRPr="006304FB">
        <w:rPr>
          <w:rFonts w:eastAsia="Yu Mincho"/>
          <w:szCs w:val="22"/>
          <w:lang w:eastAsia="sv-SE"/>
        </w:rPr>
        <w:t xml:space="preserve"> preambles are allocated for a </w:t>
      </w:r>
      <w:r w:rsidRPr="006304FB">
        <w:rPr>
          <w:rFonts w:eastAsia="Yu Mincho"/>
          <w:lang w:eastAsia="ko-KR"/>
        </w:rPr>
        <w:t>feature or a combination of features, associated with an SSB in which the MAC entity may transmit a Random Access Preamble (see clause 7.4);</w:t>
      </w:r>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ra-OccasionList</w:t>
      </w:r>
      <w:proofErr w:type="spellEnd"/>
      <w:proofErr w:type="gramEnd"/>
      <w:r w:rsidRPr="006304FB">
        <w:rPr>
          <w:lang w:eastAsia="ko-KR"/>
        </w:rPr>
        <w:t>: defines PRACH occasion(s) associated with a CSI-RS in which the MAC entity may transmit a Random Access Preamble;</w:t>
      </w:r>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ra-PreambleStartIndex</w:t>
      </w:r>
      <w:proofErr w:type="spellEnd"/>
      <w:proofErr w:type="gramEnd"/>
      <w:r w:rsidRPr="006304FB">
        <w:rPr>
          <w:lang w:eastAsia="ko-KR"/>
        </w:rPr>
        <w:t>: the starting index of Random Access Preamble(s) for on-demand SI request;</w:t>
      </w:r>
    </w:p>
    <w:p w14:paraId="1A9BFB5F"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proofErr w:type="gramStart"/>
      <w:r w:rsidRPr="006304FB">
        <w:rPr>
          <w:i/>
          <w:lang w:eastAsia="ko-KR"/>
        </w:rPr>
        <w:t>startPreambleForThisPartition</w:t>
      </w:r>
      <w:proofErr w:type="spellEnd"/>
      <w:proofErr w:type="gramEnd"/>
      <w:r w:rsidRPr="006304FB">
        <w:rPr>
          <w:lang w:eastAsia="ko-KR"/>
        </w:rPr>
        <w:t xml:space="preserve">: the </w:t>
      </w:r>
      <w:r w:rsidRPr="006304FB">
        <w:rPr>
          <w:bCs/>
          <w:iCs/>
          <w:szCs w:val="22"/>
          <w:lang w:eastAsia="sv-SE"/>
        </w:rPr>
        <w:t>first preamble associated with the set of Random Access Resources applicable to the Random Access procedure</w:t>
      </w:r>
      <w:r w:rsidRPr="006304FB">
        <w:rPr>
          <w:lang w:eastAsia="ko-KR"/>
        </w:rPr>
        <w:t>;</w:t>
      </w:r>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preambleTransMax</w:t>
      </w:r>
      <w:proofErr w:type="spellEnd"/>
      <w:proofErr w:type="gramEnd"/>
      <w:r w:rsidRPr="006304FB">
        <w:rPr>
          <w:lang w:eastAsia="ko-KR"/>
        </w:rPr>
        <w:t>: the maximum number of Random Access Preamble transmission;</w:t>
      </w:r>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i/>
          <w:lang w:eastAsia="ko-KR"/>
        </w:rPr>
        <w:t>preambleTransMax-Msg1-Repetition</w:t>
      </w:r>
      <w:proofErr w:type="gramEnd"/>
      <w:r w:rsidRPr="006304FB">
        <w:rPr>
          <w:lang w:eastAsia="ko-KR"/>
        </w:rPr>
        <w:t>: the maximum number of Random Access Preamble transmissions with a given Msg1 repetition number before switching to Msg1 repetition with the next available higher Msg1 repetition number;</w:t>
      </w:r>
    </w:p>
    <w:p w14:paraId="06B82512" w14:textId="332C6316" w:rsidR="003A5C4A" w:rsidRDefault="003A5C4A" w:rsidP="003A5C4A">
      <w:pPr>
        <w:pStyle w:val="B1"/>
        <w:rPr>
          <w:ins w:id="72" w:author="Samsung-Weiping" w:date="2025-04-23T17:04:00Z"/>
          <w:lang w:eastAsia="ko-KR"/>
        </w:rPr>
      </w:pPr>
      <w:ins w:id="73" w:author="Samsung-Weiping" w:date="2025-04-23T17:04:00Z">
        <w:r w:rsidRPr="00FA0FAE">
          <w:rPr>
            <w:lang w:eastAsia="ko-KR"/>
          </w:rPr>
          <w:t>-</w:t>
        </w:r>
        <w:r w:rsidRPr="00FA0FAE">
          <w:rPr>
            <w:lang w:eastAsia="ko-KR"/>
          </w:rPr>
          <w:tab/>
        </w:r>
        <w:commentRangeStart w:id="74"/>
        <w:commentRangeStart w:id="75"/>
        <w:proofErr w:type="spellStart"/>
        <w:r w:rsidRPr="00FA0FAE">
          <w:rPr>
            <w:i/>
            <w:lang w:eastAsia="ko-KR"/>
          </w:rPr>
          <w:t>preambleTransMax</w:t>
        </w:r>
        <w:r>
          <w:rPr>
            <w:i/>
            <w:lang w:eastAsia="ko-KR"/>
          </w:rPr>
          <w:t>SBFD</w:t>
        </w:r>
        <w:proofErr w:type="spellEnd"/>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w:t>
        </w:r>
      </w:ins>
      <w:ins w:id="76" w:author="Samsung-Weiping" w:date="2025-04-27T15:25:00Z">
        <w:r w:rsidR="00E91F3F">
          <w:rPr>
            <w:lang w:eastAsia="ko-KR"/>
          </w:rPr>
          <w:t xml:space="preserve"> between SBFD RO and non-SBFD RO</w:t>
        </w:r>
      </w:ins>
      <w:ins w:id="77" w:author="Samsung-Weiping" w:date="2025-04-23T17:04:00Z">
        <w:r w:rsidRPr="00FA0FAE">
          <w:rPr>
            <w:lang w:eastAsia="ko-KR"/>
          </w:rPr>
          <w:t>;</w:t>
        </w:r>
      </w:ins>
      <w:commentRangeEnd w:id="74"/>
      <w:ins w:id="78" w:author="Samsung-Weiping" w:date="2025-04-25T11:57:00Z">
        <w:r w:rsidR="002F0442">
          <w:rPr>
            <w:rStyle w:val="ab"/>
          </w:rPr>
          <w:commentReference w:id="74"/>
        </w:r>
      </w:ins>
      <w:commentRangeEnd w:id="75"/>
      <w:r w:rsidR="00E23D3C">
        <w:rPr>
          <w:rStyle w:val="ab"/>
        </w:rPr>
        <w:commentReference w:id="75"/>
      </w:r>
    </w:p>
    <w:p w14:paraId="6172D584" w14:textId="54AE2F60" w:rsidR="003A5C4A" w:rsidRDefault="003A5C4A" w:rsidP="003A5C4A">
      <w:pPr>
        <w:pStyle w:val="EditorsNote"/>
        <w:rPr>
          <w:ins w:id="79" w:author="Samsung-Weiping" w:date="2025-04-23T17:04:00Z"/>
          <w:lang w:eastAsia="ko-KR"/>
        </w:rPr>
      </w:pPr>
      <w:ins w:id="80" w:author="Samsung-Weiping" w:date="2025-04-23T17:04:00Z">
        <w:r>
          <w:rPr>
            <w:lang w:eastAsia="ko-KR"/>
          </w:rPr>
          <w:t>Editor’s Note</w:t>
        </w:r>
        <w:r w:rsidRPr="002B2EDB">
          <w:rPr>
            <w:lang w:eastAsia="ko-KR"/>
          </w:rPr>
          <w:t>:</w:t>
        </w:r>
        <w:r>
          <w:rPr>
            <w:lang w:eastAsia="ko-KR"/>
          </w:rPr>
          <w:t xml:space="preserve"> The name of </w:t>
        </w:r>
        <w:proofErr w:type="spellStart"/>
        <w:r w:rsidRPr="002B2EDB">
          <w:rPr>
            <w:i/>
            <w:iCs/>
            <w:lang w:eastAsia="ko-KR"/>
          </w:rPr>
          <w:t>preambleTransMaxSBFD</w:t>
        </w:r>
        <w:proofErr w:type="spellEnd"/>
        <w:r>
          <w:rPr>
            <w:i/>
            <w:iCs/>
            <w:lang w:eastAsia="ko-KR"/>
          </w:rPr>
          <w:t xml:space="preserve"> </w:t>
        </w:r>
        <w:r w:rsidRPr="002B2EDB">
          <w:rPr>
            <w:lang w:eastAsia="ko-KR"/>
          </w:rPr>
          <w:t>is</w:t>
        </w:r>
        <w:r>
          <w:rPr>
            <w:i/>
            <w:iCs/>
            <w:lang w:eastAsia="ko-KR"/>
          </w:rPr>
          <w:t xml:space="preserve"> </w:t>
        </w:r>
        <w:r>
          <w:rPr>
            <w:lang w:eastAsia="ko-KR"/>
          </w:rPr>
          <w:t>tentative and will be aligned with 38.331 running CR</w:t>
        </w:r>
      </w:ins>
      <w:ins w:id="81" w:author="Samsung-Weiping" w:date="2025-04-28T10:48:00Z">
        <w:r w:rsidR="00C1457D">
          <w:rPr>
            <w:lang w:eastAsia="ko-KR"/>
          </w:rPr>
          <w:t>, when it becomes stable</w:t>
        </w:r>
      </w:ins>
      <w:ins w:id="82" w:author="Samsung-Weiping" w:date="2025-04-23T17:04:00Z">
        <w:r>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ssb-perRACH-OccasionAndCB-PreamblesPerSSB</w:t>
      </w:r>
      <w:proofErr w:type="spellEnd"/>
      <w:r w:rsidRPr="006304FB">
        <w:rPr>
          <w:lang w:eastAsia="ko-KR"/>
        </w:rPr>
        <w:t>: defines the number of SSBs mapped to each PRACH occasion for 4-step RA type and the number of contention-based Random Access Preambles mapped to each SSB;</w:t>
      </w:r>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rPr>
        <w:t>msgA</w:t>
      </w:r>
      <w:proofErr w:type="spellEnd"/>
      <w:r w:rsidRPr="006304FB">
        <w:rPr>
          <w:i/>
        </w:rPr>
        <w:t>-CB-</w:t>
      </w:r>
      <w:proofErr w:type="spellStart"/>
      <w:r w:rsidRPr="006304FB">
        <w:rPr>
          <w:i/>
        </w:rPr>
        <w:t>PreamblesPerSSB</w:t>
      </w:r>
      <w:proofErr w:type="spellEnd"/>
      <w:r w:rsidRPr="006304FB">
        <w:rPr>
          <w:i/>
        </w:rPr>
        <w:t>-</w:t>
      </w:r>
      <w:proofErr w:type="spellStart"/>
      <w:r w:rsidRPr="006304FB">
        <w:rPr>
          <w:i/>
        </w:rPr>
        <w:t>PerSharedRO</w:t>
      </w:r>
      <w:proofErr w:type="spellEnd"/>
      <w:r w:rsidRPr="006304FB">
        <w:t xml:space="preserve">: </w:t>
      </w:r>
      <w:r w:rsidRPr="006304FB">
        <w:rPr>
          <w:lang w:eastAsia="ko-KR"/>
        </w:rPr>
        <w:t>defines the number of contention-based Random Access Preambles</w:t>
      </w:r>
      <w:r w:rsidRPr="006304FB">
        <w:t xml:space="preserve"> for 2-step RA type</w:t>
      </w:r>
      <w:r w:rsidRPr="006304FB">
        <w:rPr>
          <w:lang w:eastAsia="ko-KR"/>
        </w:rPr>
        <w:t xml:space="preserve"> mapped to each SSB when the PRACH occasions are shared between 2-step and 4-step RA types;</w:t>
      </w:r>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w:t>
      </w:r>
      <w:r w:rsidRPr="006304FB">
        <w:rPr>
          <w:i/>
          <w:szCs w:val="22"/>
        </w:rPr>
        <w:t>SSB-</w:t>
      </w:r>
      <w:proofErr w:type="spellStart"/>
      <w:r w:rsidRPr="006304FB">
        <w:rPr>
          <w:i/>
          <w:szCs w:val="22"/>
        </w:rPr>
        <w:t>PerRACH</w:t>
      </w:r>
      <w:proofErr w:type="spellEnd"/>
      <w:r w:rsidRPr="006304FB">
        <w:rPr>
          <w:i/>
          <w:szCs w:val="22"/>
        </w:rPr>
        <w:t>-</w:t>
      </w:r>
      <w:proofErr w:type="spellStart"/>
      <w:r w:rsidRPr="006304FB">
        <w:rPr>
          <w:i/>
          <w:szCs w:val="22"/>
        </w:rPr>
        <w:t>OccasionAndCB-PreamblesPerSSB</w:t>
      </w:r>
      <w:proofErr w:type="spellEnd"/>
      <w:r w:rsidRPr="006304FB">
        <w:rPr>
          <w:lang w:eastAsia="ko-KR"/>
        </w:rPr>
        <w:t xml:space="preserve">: defines </w:t>
      </w:r>
      <w:r w:rsidRPr="006304FB">
        <w:t>the number of SSBs mapped to each PRACH occasion for 2-step RA type and the number of contention-based Random Access Preambles mapped to each SSB;</w:t>
      </w:r>
    </w:p>
    <w:p w14:paraId="1C59DB88" w14:textId="77777777" w:rsidR="006C743C" w:rsidRPr="006304FB" w:rsidRDefault="006C743C" w:rsidP="006C743C">
      <w:pPr>
        <w:pStyle w:val="B1"/>
        <w:rPr>
          <w:rFonts w:eastAsia="Malgun Gothic"/>
          <w:lang w:eastAsia="ko-KR"/>
        </w:rPr>
      </w:pPr>
      <w:r w:rsidRPr="006304FB">
        <w:rPr>
          <w:rFonts w:eastAsia="Yu Mincho"/>
          <w:lang w:eastAsia="ko-KR"/>
        </w:rPr>
        <w:t>-</w:t>
      </w:r>
      <w:r w:rsidRPr="006304FB">
        <w:rPr>
          <w:rFonts w:eastAsia="Yu Mincho"/>
          <w:lang w:eastAsia="ko-KR"/>
        </w:rPr>
        <w:tab/>
      </w:r>
      <w:proofErr w:type="spellStart"/>
      <w:proofErr w:type="gramStart"/>
      <w:r w:rsidRPr="006304FB">
        <w:rPr>
          <w:rFonts w:eastAsia="Yu Mincho"/>
          <w:i/>
        </w:rPr>
        <w:t>numberOfPreamblesPerSSB-ForThisPartition</w:t>
      </w:r>
      <w:proofErr w:type="spellEnd"/>
      <w:proofErr w:type="gramEnd"/>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mapped to each SSB;</w:t>
      </w:r>
    </w:p>
    <w:p w14:paraId="3E47BB1C" w14:textId="77777777" w:rsidR="006C743C" w:rsidRPr="006304FB" w:rsidRDefault="006C743C" w:rsidP="006C743C">
      <w:pPr>
        <w:pStyle w:val="B1"/>
      </w:pPr>
      <w:r w:rsidRPr="006304FB">
        <w:rPr>
          <w:lang w:eastAsia="ko-KR"/>
        </w:rPr>
        <w:t>-</w:t>
      </w:r>
      <w:r w:rsidRPr="006304FB">
        <w:rPr>
          <w:lang w:eastAsia="ko-KR"/>
        </w:rPr>
        <w:tab/>
      </w:r>
      <w:proofErr w:type="spellStart"/>
      <w:proofErr w:type="gramStart"/>
      <w:r w:rsidRPr="006304FB">
        <w:rPr>
          <w:i/>
          <w:iCs/>
          <w:lang w:eastAsia="ko-KR"/>
        </w:rPr>
        <w:t>msgA</w:t>
      </w:r>
      <w:proofErr w:type="spellEnd"/>
      <w:r w:rsidRPr="006304FB">
        <w:rPr>
          <w:i/>
          <w:iCs/>
          <w:lang w:eastAsia="ko-KR"/>
        </w:rPr>
        <w:t>-PUSCH-</w:t>
      </w:r>
      <w:proofErr w:type="spellStart"/>
      <w:r w:rsidRPr="006304FB">
        <w:rPr>
          <w:i/>
          <w:iCs/>
          <w:lang w:eastAsia="ko-KR"/>
        </w:rPr>
        <w:t>ResourceGroupA</w:t>
      </w:r>
      <w:proofErr w:type="spellEnd"/>
      <w:proofErr w:type="gramEnd"/>
      <w:r w:rsidRPr="006304FB">
        <w:rPr>
          <w:lang w:eastAsia="ko-KR"/>
        </w:rPr>
        <w:t xml:space="preserve">: defines </w:t>
      </w:r>
      <w:r w:rsidRPr="006304FB">
        <w:rPr>
          <w:szCs w:val="22"/>
        </w:rPr>
        <w:t>MSGA PUSCH resources that the UE shall use when performing MSGA transmission using Random Access Preambles group A</w:t>
      </w:r>
      <w:r w:rsidRPr="006304FB">
        <w:t>;</w:t>
      </w:r>
    </w:p>
    <w:p w14:paraId="60E1FEAE" w14:textId="77777777" w:rsidR="006C743C" w:rsidRPr="006304FB" w:rsidRDefault="006C743C" w:rsidP="006C743C">
      <w:pPr>
        <w:pStyle w:val="B1"/>
      </w:pPr>
      <w:r w:rsidRPr="006304FB">
        <w:rPr>
          <w:lang w:eastAsia="ko-KR"/>
        </w:rPr>
        <w:t>-</w:t>
      </w:r>
      <w:r w:rsidRPr="006304FB">
        <w:rPr>
          <w:lang w:eastAsia="ko-KR"/>
        </w:rPr>
        <w:tab/>
      </w:r>
      <w:proofErr w:type="spellStart"/>
      <w:proofErr w:type="gramStart"/>
      <w:r w:rsidRPr="006304FB">
        <w:rPr>
          <w:i/>
          <w:iCs/>
          <w:lang w:eastAsia="ko-KR"/>
        </w:rPr>
        <w:t>msgA</w:t>
      </w:r>
      <w:proofErr w:type="spellEnd"/>
      <w:r w:rsidRPr="006304FB">
        <w:rPr>
          <w:i/>
          <w:iCs/>
          <w:lang w:eastAsia="ko-KR"/>
        </w:rPr>
        <w:t>-PUSCH-</w:t>
      </w:r>
      <w:proofErr w:type="spellStart"/>
      <w:r w:rsidRPr="006304FB">
        <w:rPr>
          <w:i/>
          <w:iCs/>
          <w:lang w:eastAsia="ko-KR"/>
        </w:rPr>
        <w:t>ResourceGroupB</w:t>
      </w:r>
      <w:proofErr w:type="spellEnd"/>
      <w:proofErr w:type="gramEnd"/>
      <w:r w:rsidRPr="006304FB">
        <w:rPr>
          <w:lang w:eastAsia="ko-KR"/>
        </w:rPr>
        <w:t xml:space="preserve">: defines </w:t>
      </w:r>
      <w:r w:rsidRPr="006304FB">
        <w:rPr>
          <w:szCs w:val="22"/>
        </w:rPr>
        <w:t>MSGA PUSCH resources that the UE shall use when performing MSGA transmission using Random Access Preambles group B</w:t>
      </w:r>
      <w:r w:rsidRPr="006304FB">
        <w:t>;</w:t>
      </w:r>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-PUSCH-Resource-Index</w:t>
      </w:r>
      <w:r w:rsidRPr="006304FB">
        <w:rPr>
          <w:lang w:eastAsia="ko-KR"/>
        </w:rPr>
        <w:t xml:space="preserve">: </w:t>
      </w:r>
      <w:r w:rsidRPr="006304FB">
        <w:rPr>
          <w:szCs w:val="22"/>
        </w:rPr>
        <w:t>identifies the index of the PUSCH resource used for MSGA in case of contention-free Random Access with 2-step RA type</w:t>
      </w:r>
      <w:r w:rsidRPr="006304FB">
        <w:t>;</w:t>
      </w:r>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lang w:eastAsia="ko-KR"/>
        </w:rPr>
        <w:t>if</w:t>
      </w:r>
      <w:proofErr w:type="gramEnd"/>
      <w:r w:rsidRPr="006304FB">
        <w:rPr>
          <w:lang w:eastAsia="ko-KR"/>
        </w:rPr>
        <w:t xml:space="preserve"> </w:t>
      </w:r>
      <w:proofErr w:type="spellStart"/>
      <w:r w:rsidRPr="006304FB">
        <w:rPr>
          <w:i/>
          <w:lang w:eastAsia="ko-KR"/>
        </w:rPr>
        <w:t>groupBconfigured</w:t>
      </w:r>
      <w:proofErr w:type="spellEnd"/>
      <w:r w:rsidRPr="006304FB">
        <w:rPr>
          <w:lang w:eastAsia="ko-KR"/>
        </w:rPr>
        <w:t xml:space="preserve"> is configured, then Random Access Preambles group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宋体"/>
          <w:lang w:eastAsia="zh-CN"/>
        </w:rPr>
        <w:t xml:space="preserve">Amongst the contention-based Random Access Preambles associated with an SSB (as defined in TS 38.213 [6]), the first </w:t>
      </w:r>
      <w:proofErr w:type="spellStart"/>
      <w:r w:rsidRPr="006304FB">
        <w:rPr>
          <w:rFonts w:eastAsia="宋体"/>
          <w:i/>
          <w:iCs/>
          <w:lang w:eastAsia="zh-CN"/>
        </w:rPr>
        <w:t>numberOfRA-PreamblesGroupA</w:t>
      </w:r>
      <w:proofErr w:type="spellEnd"/>
      <w:r w:rsidRPr="006304FB">
        <w:rPr>
          <w:rFonts w:eastAsia="宋体"/>
          <w:iCs/>
          <w:lang w:eastAsia="zh-CN"/>
        </w:rPr>
        <w:t xml:space="preserve"> included in </w:t>
      </w:r>
      <w:proofErr w:type="spellStart"/>
      <w:r w:rsidRPr="006304FB">
        <w:rPr>
          <w:i/>
          <w:lang w:eastAsia="ko-KR"/>
        </w:rPr>
        <w:t>groupBconfigured</w:t>
      </w:r>
      <w:proofErr w:type="spellEnd"/>
      <w:r w:rsidRPr="006304FB">
        <w:rPr>
          <w:rFonts w:eastAsia="宋体"/>
          <w:iCs/>
          <w:lang w:eastAsia="zh-CN"/>
        </w:rPr>
        <w:t xml:space="preserve"> </w:t>
      </w:r>
      <w:r w:rsidRPr="006304FB">
        <w:rPr>
          <w:rFonts w:eastAsia="宋体"/>
          <w:lang w:eastAsia="zh-CN"/>
        </w:rPr>
        <w:t>Random Access Preambles</w:t>
      </w:r>
      <w:r w:rsidRPr="006304FB">
        <w:rPr>
          <w:rFonts w:eastAsia="宋体"/>
          <w:iCs/>
          <w:lang w:eastAsia="zh-CN"/>
        </w:rPr>
        <w:t xml:space="preserve"> </w:t>
      </w:r>
      <w:r w:rsidRPr="006304FB">
        <w:rPr>
          <w:rFonts w:eastAsia="宋体"/>
          <w:lang w:eastAsia="zh-CN"/>
        </w:rPr>
        <w:t>belong to Random Access Preambles group A. The remaining Random Access Preambles associated with the SSB belong to Random Access Preambles group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lang w:eastAsia="ko-KR"/>
        </w:rPr>
        <w:t>if</w:t>
      </w:r>
      <w:proofErr w:type="gramEnd"/>
      <w:r w:rsidRPr="006304FB">
        <w:rPr>
          <w:lang w:eastAsia="ko-KR"/>
        </w:rPr>
        <w:t xml:space="preserve"> </w:t>
      </w:r>
      <w:proofErr w:type="spellStart"/>
      <w:r w:rsidRPr="006304FB">
        <w:rPr>
          <w:i/>
          <w:iCs/>
        </w:rPr>
        <w:t>groupB-ConfiguredTwoStepRA</w:t>
      </w:r>
      <w:proofErr w:type="spellEnd"/>
      <w:r w:rsidRPr="006304FB">
        <w:rPr>
          <w:iCs/>
          <w:lang w:eastAsia="ko-KR"/>
        </w:rPr>
        <w:t xml:space="preserve"> </w:t>
      </w:r>
      <w:r w:rsidRPr="006304FB">
        <w:rPr>
          <w:lang w:eastAsia="ko-KR"/>
        </w:rPr>
        <w:t>is configured, then Random Access Preambles group B is configured for 2-step RA type.</w:t>
      </w:r>
    </w:p>
    <w:p w14:paraId="3D845933" w14:textId="77777777" w:rsidR="006C743C" w:rsidRPr="006304FB" w:rsidRDefault="006C743C" w:rsidP="006C743C">
      <w:pPr>
        <w:pStyle w:val="B2"/>
        <w:rPr>
          <w:lang w:eastAsia="ko-KR"/>
        </w:rPr>
      </w:pPr>
      <w:r w:rsidRPr="006304FB">
        <w:rPr>
          <w:rFonts w:eastAsia="宋体"/>
          <w:lang w:eastAsia="zh-CN"/>
        </w:rPr>
        <w:t>-</w:t>
      </w:r>
      <w:r w:rsidRPr="006304FB">
        <w:rPr>
          <w:rFonts w:eastAsia="宋体"/>
          <w:lang w:eastAsia="zh-CN"/>
        </w:rPr>
        <w:tab/>
        <w:t xml:space="preserve">Amongst the contention-based Random Access Preambles for 2-step RA type associated with an SSB (as defined in TS 38.213 [6]), the first </w:t>
      </w:r>
      <w:proofErr w:type="spellStart"/>
      <w:r w:rsidRPr="006304FB">
        <w:rPr>
          <w:i/>
          <w:iCs/>
          <w:lang w:eastAsia="ko-KR"/>
        </w:rPr>
        <w:t>numberOfRA-PreamblesGroupA</w:t>
      </w:r>
      <w:proofErr w:type="spellEnd"/>
      <w:r w:rsidRPr="006304FB">
        <w:rPr>
          <w:rFonts w:eastAsia="宋体"/>
          <w:iCs/>
          <w:lang w:eastAsia="zh-CN"/>
        </w:rPr>
        <w:t xml:space="preserve"> included in </w:t>
      </w:r>
      <w:proofErr w:type="spellStart"/>
      <w:r w:rsidRPr="006304FB">
        <w:rPr>
          <w:i/>
          <w:iCs/>
        </w:rPr>
        <w:t>GroupB-ConfiguredTwoStepRA</w:t>
      </w:r>
      <w:proofErr w:type="spellEnd"/>
      <w:r w:rsidRPr="006304FB">
        <w:rPr>
          <w:rFonts w:eastAsia="宋体"/>
          <w:iCs/>
          <w:lang w:eastAsia="zh-CN"/>
        </w:rPr>
        <w:t xml:space="preserve"> </w:t>
      </w:r>
      <w:r w:rsidRPr="006304FB">
        <w:rPr>
          <w:rFonts w:eastAsia="宋体"/>
          <w:lang w:eastAsia="zh-CN"/>
        </w:rPr>
        <w:t>Random Access Preambles</w:t>
      </w:r>
      <w:r w:rsidRPr="006304FB">
        <w:rPr>
          <w:rFonts w:eastAsia="宋体"/>
          <w:iCs/>
          <w:lang w:eastAsia="zh-CN"/>
        </w:rPr>
        <w:t xml:space="preserve"> </w:t>
      </w:r>
      <w:r w:rsidRPr="006304FB">
        <w:rPr>
          <w:rFonts w:eastAsia="宋体"/>
          <w:lang w:eastAsia="zh-CN"/>
        </w:rPr>
        <w:t>belong to Random Access Preambles group A. The remaining Random Access Preambles associated with the SSB belong to Random Access Preambles group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If Random Access Preambles group B is supported by the cell Random Access Preambles group B is included for each SSB.</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lang w:eastAsia="ko-KR"/>
        </w:rPr>
        <w:t>if</w:t>
      </w:r>
      <w:proofErr w:type="gramEnd"/>
      <w:r w:rsidRPr="006304FB">
        <w:rPr>
          <w:lang w:eastAsia="ko-KR"/>
        </w:rPr>
        <w:t xml:space="preserve"> Random Access Preambles group B is configured for 4-step RA type:</w:t>
      </w:r>
    </w:p>
    <w:p w14:paraId="52C72567" w14:textId="77777777" w:rsidR="006C743C" w:rsidRPr="006304FB" w:rsidRDefault="006C743C" w:rsidP="006C743C">
      <w:pPr>
        <w:pStyle w:val="B2"/>
        <w:rPr>
          <w:lang w:eastAsia="ko-KR"/>
        </w:rPr>
      </w:pPr>
      <w:r w:rsidRPr="006304FB">
        <w:rPr>
          <w:lang w:eastAsia="ko-KR"/>
        </w:rPr>
        <w:t>-</w:t>
      </w:r>
      <w:r w:rsidRPr="006304FB">
        <w:rPr>
          <w:lang w:eastAsia="ko-KR"/>
        </w:rPr>
        <w:tab/>
      </w:r>
      <w:proofErr w:type="gramStart"/>
      <w:r w:rsidRPr="006304FB">
        <w:rPr>
          <w:i/>
          <w:lang w:eastAsia="ko-KR"/>
        </w:rPr>
        <w:t>ra-Msg3SizeGroupA</w:t>
      </w:r>
      <w:proofErr w:type="gramEnd"/>
      <w:r w:rsidRPr="006304FB">
        <w:rPr>
          <w:lang w:eastAsia="ko-KR"/>
        </w:rPr>
        <w:t>: the threshold to determine the groups of Random Access Preambles for 4-step RA type;</w:t>
      </w:r>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proofErr w:type="gramStart"/>
      <w:r w:rsidRPr="006304FB">
        <w:rPr>
          <w:i/>
          <w:lang w:eastAsia="ko-KR"/>
        </w:rPr>
        <w:t>msg3-DeltaPreamble</w:t>
      </w:r>
      <w:proofErr w:type="gramEnd"/>
      <w:r w:rsidRPr="006304FB">
        <w:rPr>
          <w:lang w:eastAsia="ko-KR"/>
        </w:rPr>
        <w:t>: ∆</w:t>
      </w:r>
      <w:r w:rsidRPr="006304FB">
        <w:rPr>
          <w:i/>
          <w:vertAlign w:val="subscript"/>
          <w:lang w:eastAsia="ko-KR"/>
        </w:rPr>
        <w:t>PREAMBLE_Msg3</w:t>
      </w:r>
      <w:r w:rsidRPr="006304FB">
        <w:rPr>
          <w:lang w:eastAsia="ko-KR"/>
        </w:rPr>
        <w:t xml:space="preserve"> in TS 38.213 [6];</w:t>
      </w:r>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proofErr w:type="gramStart"/>
      <w:r w:rsidRPr="006304FB">
        <w:rPr>
          <w:i/>
          <w:lang w:eastAsia="ko-KR"/>
        </w:rPr>
        <w:t>messagePowerOffsetGroupB</w:t>
      </w:r>
      <w:proofErr w:type="spellEnd"/>
      <w:proofErr w:type="gramEnd"/>
      <w:r w:rsidRPr="006304FB">
        <w:rPr>
          <w:lang w:eastAsia="ko-KR"/>
        </w:rPr>
        <w:t>: the power offset for preamble selection</w:t>
      </w:r>
      <w:r w:rsidRPr="006304FB">
        <w:rPr>
          <w:rFonts w:eastAsia="宋体"/>
          <w:iCs/>
          <w:lang w:eastAsia="zh-CN"/>
        </w:rPr>
        <w:t xml:space="preserve"> included in </w:t>
      </w:r>
      <w:proofErr w:type="spellStart"/>
      <w:r w:rsidRPr="006304FB">
        <w:rPr>
          <w:i/>
          <w:lang w:eastAsia="ko-KR"/>
        </w:rPr>
        <w:t>groupBconfigured</w:t>
      </w:r>
      <w:proofErr w:type="spellEnd"/>
      <w:r w:rsidRPr="006304FB">
        <w:rPr>
          <w:lang w:eastAsia="ko-KR"/>
        </w:rPr>
        <w:t>;</w:t>
      </w:r>
    </w:p>
    <w:p w14:paraId="2693F455"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proofErr w:type="spellStart"/>
      <w:proofErr w:type="gramStart"/>
      <w:r w:rsidRPr="006304FB">
        <w:rPr>
          <w:i/>
          <w:lang w:eastAsia="ko-KR"/>
        </w:rPr>
        <w:t>numberOfRA-PreamblesGroupA</w:t>
      </w:r>
      <w:proofErr w:type="spellEnd"/>
      <w:proofErr w:type="gramEnd"/>
      <w:r w:rsidRPr="006304FB">
        <w:rPr>
          <w:lang w:eastAsia="ko-KR"/>
        </w:rPr>
        <w:t>: defines the number of Random Access Preambles in Random Access Preamble group A for each SSB</w:t>
      </w:r>
      <w:r w:rsidRPr="006304FB">
        <w:rPr>
          <w:rFonts w:eastAsia="宋体"/>
          <w:iCs/>
          <w:lang w:eastAsia="zh-CN"/>
        </w:rPr>
        <w:t xml:space="preserve"> included in </w:t>
      </w:r>
      <w:proofErr w:type="spellStart"/>
      <w:r w:rsidRPr="006304FB">
        <w:rPr>
          <w:i/>
          <w:lang w:eastAsia="ko-KR"/>
        </w:rPr>
        <w:t>groupBconfigured</w:t>
      </w:r>
      <w:proofErr w:type="spellEnd"/>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lang w:eastAsia="ko-KR"/>
        </w:rPr>
        <w:t>if</w:t>
      </w:r>
      <w:proofErr w:type="gramEnd"/>
      <w:r w:rsidRPr="006304FB">
        <w:rPr>
          <w:lang w:eastAsia="ko-KR"/>
        </w:rPr>
        <w:t xml:space="preserve"> Random Access Preambles group B is configured for 2-step RA type:</w:t>
      </w:r>
    </w:p>
    <w:p w14:paraId="4EA7F1C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proofErr w:type="gramStart"/>
      <w:r w:rsidRPr="006304FB">
        <w:rPr>
          <w:i/>
          <w:iCs/>
          <w:lang w:eastAsia="ko-KR"/>
        </w:rPr>
        <w:t>msgA-DeltaPreamble</w:t>
      </w:r>
      <w:proofErr w:type="spellEnd"/>
      <w:proofErr w:type="gramEnd"/>
      <w:r w:rsidRPr="006304FB">
        <w:rPr>
          <w:lang w:eastAsia="ko-KR"/>
        </w:rPr>
        <w:t>: ∆</w:t>
      </w:r>
      <w:proofErr w:type="spellStart"/>
      <w:r w:rsidRPr="006304FB">
        <w:rPr>
          <w:i/>
          <w:vertAlign w:val="subscript"/>
          <w:lang w:eastAsia="ko-KR"/>
        </w:rPr>
        <w:t>MsgA_PUSCH</w:t>
      </w:r>
      <w:proofErr w:type="spellEnd"/>
      <w:r w:rsidRPr="006304FB">
        <w:rPr>
          <w:lang w:eastAsia="ko-KR"/>
        </w:rPr>
        <w:t xml:space="preserve"> in TS 38.213 [6];</w:t>
      </w:r>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proofErr w:type="gramStart"/>
      <w:r w:rsidRPr="006304FB">
        <w:rPr>
          <w:i/>
          <w:lang w:eastAsia="ko-KR"/>
        </w:rPr>
        <w:t>messagePowerOffsetGroupB</w:t>
      </w:r>
      <w:proofErr w:type="spellEnd"/>
      <w:proofErr w:type="gramEnd"/>
      <w:r w:rsidRPr="006304FB">
        <w:rPr>
          <w:lang w:eastAsia="ko-KR"/>
        </w:rPr>
        <w:t>: the power offset for preamble selection</w:t>
      </w:r>
      <w:r w:rsidRPr="006304FB">
        <w:rPr>
          <w:iCs/>
        </w:rPr>
        <w:t xml:space="preserve"> </w:t>
      </w:r>
      <w:r w:rsidRPr="006304FB">
        <w:t xml:space="preserve">included in </w:t>
      </w:r>
      <w:proofErr w:type="spellStart"/>
      <w:r w:rsidRPr="006304FB">
        <w:rPr>
          <w:i/>
          <w:iCs/>
        </w:rPr>
        <w:t>GroupB-ConfiguredTwoStepRA</w:t>
      </w:r>
      <w:proofErr w:type="spellEnd"/>
      <w:r w:rsidRPr="006304FB">
        <w:rPr>
          <w:lang w:eastAsia="ko-KR"/>
        </w:rPr>
        <w:t>;</w:t>
      </w:r>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proofErr w:type="gramStart"/>
      <w:r w:rsidRPr="006304FB">
        <w:rPr>
          <w:i/>
          <w:iCs/>
          <w:lang w:eastAsia="ko-KR"/>
        </w:rPr>
        <w:t>numberOfRA-PreamblesGroupA</w:t>
      </w:r>
      <w:proofErr w:type="spellEnd"/>
      <w:proofErr w:type="gramEnd"/>
      <w:r w:rsidRPr="006304FB">
        <w:rPr>
          <w:lang w:eastAsia="ko-KR"/>
        </w:rPr>
        <w:t xml:space="preserve">: defines the number of Random Access Preambles in Random Access Preamble group A for each SSB included in </w:t>
      </w:r>
      <w:proofErr w:type="spellStart"/>
      <w:r w:rsidRPr="006304FB">
        <w:rPr>
          <w:i/>
          <w:iCs/>
        </w:rPr>
        <w:t>GroupB-ConfiguredTwoStepRA</w:t>
      </w:r>
      <w:proofErr w:type="spellEnd"/>
      <w:r w:rsidRPr="006304FB">
        <w:rPr>
          <w:lang w:eastAsia="ko-KR"/>
        </w:rPr>
        <w:t>;</w:t>
      </w:r>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proofErr w:type="gramStart"/>
      <w:r w:rsidRPr="006304FB">
        <w:rPr>
          <w:i/>
          <w:lang w:eastAsia="ko-KR"/>
        </w:rPr>
        <w:t>ra-MsgA-SizeGroupA</w:t>
      </w:r>
      <w:proofErr w:type="spellEnd"/>
      <w:proofErr w:type="gramEnd"/>
      <w:r w:rsidRPr="006304FB">
        <w:rPr>
          <w:lang w:eastAsia="ko-KR"/>
        </w:rPr>
        <w:t>: the threshold to determine the groups of Random Access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lang w:eastAsia="ko-KR"/>
        </w:rPr>
        <w:t>the</w:t>
      </w:r>
      <w:proofErr w:type="gramEnd"/>
      <w:r w:rsidRPr="006304FB">
        <w:rPr>
          <w:lang w:eastAsia="ko-KR"/>
        </w:rPr>
        <w:t xml:space="preserve"> set of Random Access Preambles and/or PRACH occasions for SI request, if any;</w:t>
      </w:r>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lang w:eastAsia="ko-KR"/>
        </w:rPr>
        <w:t>the</w:t>
      </w:r>
      <w:proofErr w:type="gramEnd"/>
      <w:r w:rsidRPr="006304FB">
        <w:rPr>
          <w:lang w:eastAsia="ko-KR"/>
        </w:rPr>
        <w:t xml:space="preserve"> set of Random Access Preambles and/or PRACH occasions for beam failure recovery request, if any;</w:t>
      </w:r>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lang w:eastAsia="ko-KR"/>
        </w:rPr>
        <w:t>the</w:t>
      </w:r>
      <w:proofErr w:type="gramEnd"/>
      <w:r w:rsidRPr="006304FB">
        <w:rPr>
          <w:lang w:eastAsia="ko-KR"/>
        </w:rPr>
        <w:t xml:space="preserve"> set of Random Access Preambles and/or PRACH occasions for reconfiguration with sync, if any;</w:t>
      </w:r>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ra-ResponseWindow</w:t>
      </w:r>
      <w:proofErr w:type="spellEnd"/>
      <w:proofErr w:type="gramEnd"/>
      <w:r w:rsidRPr="006304FB">
        <w:rPr>
          <w:lang w:eastAsia="ko-KR"/>
        </w:rPr>
        <w:t>: the time window to monitor RA response(s) (</w:t>
      </w:r>
      <w:proofErr w:type="spellStart"/>
      <w:r w:rsidRPr="006304FB">
        <w:rPr>
          <w:lang w:eastAsia="ko-KR"/>
        </w:rPr>
        <w:t>SpCell</w:t>
      </w:r>
      <w:proofErr w:type="spellEnd"/>
      <w:r w:rsidRPr="006304FB">
        <w:rPr>
          <w:lang w:eastAsia="ko-KR"/>
        </w:rPr>
        <w:t xml:space="preserve"> only);</w:t>
      </w:r>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proofErr w:type="gramStart"/>
      <w:r w:rsidRPr="006304FB">
        <w:rPr>
          <w:i/>
          <w:lang w:eastAsia="ko-KR"/>
        </w:rPr>
        <w:t>ra-ContentionResolutionTimer</w:t>
      </w:r>
      <w:proofErr w:type="spellEnd"/>
      <w:proofErr w:type="gramEnd"/>
      <w:r w:rsidRPr="006304FB">
        <w:rPr>
          <w:lang w:eastAsia="ko-KR"/>
        </w:rPr>
        <w:t>: the Contention Resolution Timer (</w:t>
      </w:r>
      <w:proofErr w:type="spellStart"/>
      <w:r w:rsidRPr="006304FB">
        <w:rPr>
          <w:lang w:eastAsia="ko-KR"/>
        </w:rPr>
        <w:t>SpCell</w:t>
      </w:r>
      <w:proofErr w:type="spellEnd"/>
      <w:r w:rsidRPr="006304FB">
        <w:rPr>
          <w:lang w:eastAsia="ko-KR"/>
        </w:rPr>
        <w:t xml:space="preserve"> only);</w:t>
      </w:r>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msgB-ResponseWindow</w:t>
      </w:r>
      <w:proofErr w:type="spellEnd"/>
      <w:r w:rsidRPr="006304FB">
        <w:rPr>
          <w:lang w:eastAsia="ko-KR"/>
        </w:rPr>
        <w:t>: the time window to monitor RA response(s) for 2-step RA type (</w:t>
      </w:r>
      <w:proofErr w:type="spellStart"/>
      <w:r w:rsidRPr="006304FB">
        <w:rPr>
          <w:lang w:eastAsia="ko-KR"/>
        </w:rPr>
        <w:t>SpCell</w:t>
      </w:r>
      <w:proofErr w:type="spellEnd"/>
      <w:r w:rsidRPr="006304FB">
        <w:rPr>
          <w:lang w:eastAsia="ko-KR"/>
        </w:rPr>
        <w:t xml:space="preserve"> only).</w:t>
      </w:r>
    </w:p>
    <w:p w14:paraId="313CC5A6" w14:textId="77777777" w:rsidR="006C743C" w:rsidRPr="006304FB" w:rsidRDefault="006C743C" w:rsidP="006C743C">
      <w:pPr>
        <w:rPr>
          <w:lang w:eastAsia="ko-KR"/>
        </w:rPr>
      </w:pPr>
      <w:r w:rsidRPr="006304FB">
        <w:rPr>
          <w:lang w:eastAsia="ko-KR"/>
        </w:rPr>
        <w:t>In addition, the following information for related Serving Cell is assumed to be available for UEs:</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lang w:eastAsia="ko-KR"/>
        </w:rPr>
        <w:t>if</w:t>
      </w:r>
      <w:proofErr w:type="gramEnd"/>
      <w:r w:rsidRPr="006304FB">
        <w:rPr>
          <w:lang w:eastAsia="ko-KR"/>
        </w:rPr>
        <w:t xml:space="preserve"> Random Access Preambles group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if the Serving Cell for the Random Access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r w:rsidRPr="006304FB">
        <w:rPr>
          <w:lang w:eastAsia="ko-KR"/>
        </w:rPr>
        <w:t>P</w:t>
      </w:r>
      <w:r w:rsidRPr="006304FB">
        <w:rPr>
          <w:vertAlign w:val="subscript"/>
          <w:lang w:eastAsia="ko-KR"/>
        </w:rPr>
        <w:t>CMAX</w:t>
      </w:r>
      <w:proofErr w:type="gramStart"/>
      <w:r w:rsidRPr="006304FB">
        <w:rPr>
          <w:vertAlign w:val="subscript"/>
          <w:lang w:eastAsia="ko-KR"/>
        </w:rPr>
        <w:t>,f,c</w:t>
      </w:r>
      <w:proofErr w:type="spellEnd"/>
      <w:proofErr w:type="gramEnd"/>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r w:rsidRPr="006304FB">
        <w:rPr>
          <w:lang w:eastAsia="ko-KR"/>
        </w:rPr>
        <w:t>P</w:t>
      </w:r>
      <w:r w:rsidRPr="006304FB">
        <w:rPr>
          <w:vertAlign w:val="subscript"/>
          <w:lang w:eastAsia="ko-KR"/>
        </w:rPr>
        <w:t>CMAX</w:t>
      </w:r>
      <w:proofErr w:type="gramStart"/>
      <w:r w:rsidRPr="006304FB">
        <w:rPr>
          <w:vertAlign w:val="subscript"/>
          <w:lang w:eastAsia="ko-KR"/>
        </w:rPr>
        <w:t>,f,c</w:t>
      </w:r>
      <w:proofErr w:type="spellEnd"/>
      <w:proofErr w:type="gramEnd"/>
      <w:r w:rsidRPr="006304FB">
        <w:rPr>
          <w:lang w:eastAsia="ko-KR"/>
        </w:rPr>
        <w:t xml:space="preserve"> of the NUL carrier as specified in TS 38.101-1 [14], TS 38.101-2 [15], and TS 38.101-3 [16].</w:t>
      </w:r>
    </w:p>
    <w:p w14:paraId="2839F5A2" w14:textId="77777777" w:rsidR="006C743C" w:rsidRPr="006304FB" w:rsidRDefault="006C743C" w:rsidP="006C743C">
      <w:pPr>
        <w:rPr>
          <w:lang w:eastAsia="ko-KR"/>
        </w:rPr>
      </w:pPr>
      <w:r w:rsidRPr="006304FB">
        <w:rPr>
          <w:lang w:eastAsia="ko-KR"/>
        </w:rPr>
        <w:t>The following UE variables are used for the Random Access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PREAMBLE_INDEX</w:t>
      </w:r>
      <w:r w:rsidRPr="006304FB">
        <w:rPr>
          <w:lang w:eastAsia="ko-KR"/>
        </w:rPr>
        <w:t>;</w:t>
      </w:r>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PREAMBLE_TRANSMISSION_COUNTER</w:t>
      </w:r>
      <w:r w:rsidRPr="006304FB">
        <w:rPr>
          <w:lang w:eastAsia="ko-KR"/>
        </w:rPr>
        <w:t>;</w:t>
      </w:r>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PREAMBLE_POWER_RAMPING_COUNTER</w:t>
      </w:r>
      <w:r w:rsidRPr="006304FB">
        <w:rPr>
          <w:lang w:eastAsia="ko-KR"/>
        </w:rPr>
        <w:t>;</w:t>
      </w:r>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PREAMBLE_POWER_RAMPING_STEP</w:t>
      </w:r>
      <w:r w:rsidRPr="006304FB">
        <w:rPr>
          <w:lang w:eastAsia="ko-KR"/>
        </w:rPr>
        <w:t>;</w:t>
      </w:r>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PREAMBLE_RECEIVED_TARGET_POWER</w:t>
      </w:r>
      <w:r w:rsidRPr="006304FB">
        <w:rPr>
          <w:lang w:eastAsia="ko-KR"/>
        </w:rPr>
        <w:t>;</w:t>
      </w:r>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r w:rsidRPr="006304FB">
        <w:rPr>
          <w:i/>
          <w:lang w:eastAsia="ko-KR"/>
        </w:rPr>
        <w:t>PREAMBLE_BACKOFF</w:t>
      </w:r>
      <w:r w:rsidRPr="006304FB">
        <w:rPr>
          <w:lang w:eastAsia="ko-KR"/>
        </w:rPr>
        <w:t>;</w:t>
      </w:r>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PCMAX</w:t>
      </w:r>
      <w:r w:rsidRPr="006304FB">
        <w:rPr>
          <w:lang w:eastAsia="ko-KR"/>
        </w:rPr>
        <w:t>;</w:t>
      </w:r>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SCALING_FACTOR_BI</w:t>
      </w:r>
      <w:r w:rsidRPr="006304FB">
        <w:rPr>
          <w:lang w:eastAsia="ko-KR"/>
        </w:rPr>
        <w:t>;</w:t>
      </w:r>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TEMPORARY_C-RNTI</w:t>
      </w:r>
      <w:r w:rsidRPr="006304FB">
        <w:t>;</w:t>
      </w:r>
    </w:p>
    <w:p w14:paraId="61811C26" w14:textId="77777777" w:rsidR="006C743C" w:rsidRPr="006304FB" w:rsidRDefault="006C743C" w:rsidP="006C743C">
      <w:pPr>
        <w:pStyle w:val="B1"/>
      </w:pPr>
      <w:r w:rsidRPr="006304FB">
        <w:rPr>
          <w:lang w:eastAsia="ko-KR"/>
        </w:rPr>
        <w:t>-</w:t>
      </w:r>
      <w:r w:rsidRPr="006304FB">
        <w:rPr>
          <w:lang w:eastAsia="ko-KR"/>
        </w:rPr>
        <w:tab/>
      </w:r>
      <w:r w:rsidRPr="006304FB">
        <w:rPr>
          <w:i/>
          <w:lang w:eastAsia="ko-KR"/>
        </w:rPr>
        <w:t>RA_TYPE</w:t>
      </w:r>
      <w:r w:rsidRPr="006304FB">
        <w:t>;</w:t>
      </w:r>
    </w:p>
    <w:p w14:paraId="3121CD4D" w14:textId="77777777" w:rsidR="006C743C" w:rsidRPr="006304FB" w:rsidRDefault="006C743C" w:rsidP="006C743C">
      <w:pPr>
        <w:pStyle w:val="B1"/>
      </w:pPr>
      <w:r w:rsidRPr="006304FB">
        <w:t>-</w:t>
      </w:r>
      <w:r w:rsidRPr="006304FB">
        <w:tab/>
      </w:r>
      <w:r w:rsidRPr="006304FB">
        <w:rPr>
          <w:i/>
          <w:iCs/>
        </w:rPr>
        <w:t>POWER_OFFSET_2STEP_RA</w:t>
      </w:r>
      <w:r w:rsidRPr="006304FB">
        <w:t>;</w:t>
      </w:r>
    </w:p>
    <w:p w14:paraId="78CDC13C" w14:textId="391094DC" w:rsidR="006C743C" w:rsidRPr="006304FB" w:rsidRDefault="006C743C" w:rsidP="006C743C">
      <w:pPr>
        <w:pStyle w:val="B1"/>
        <w:rPr>
          <w:i/>
        </w:rPr>
      </w:pPr>
      <w:r w:rsidRPr="006304FB">
        <w:t>-</w:t>
      </w:r>
      <w:r w:rsidRPr="006304FB">
        <w:tab/>
      </w:r>
      <w:r w:rsidRPr="006304FB">
        <w:rPr>
          <w:i/>
          <w:iCs/>
        </w:rPr>
        <w:t>MSGA_</w:t>
      </w:r>
      <w:r w:rsidRPr="006304FB">
        <w:rPr>
          <w:i/>
        </w:rPr>
        <w:t>PREAMBLE_POWER_RAMPING_STEP</w:t>
      </w:r>
      <w:del w:id="83" w:author="Samsung-Weiping" w:date="2025-04-23T17:07:00Z">
        <w:r w:rsidRPr="006304FB" w:rsidDel="000112DF">
          <w:delText>.</w:delText>
        </w:r>
      </w:del>
      <w:ins w:id="84" w:author="Samsung-Weiping" w:date="2025-04-23T17:07:00Z">
        <w:r w:rsidR="000112DF">
          <w:t>;</w:t>
        </w:r>
      </w:ins>
    </w:p>
    <w:p w14:paraId="14378660" w14:textId="10DE3E81" w:rsidR="000112DF" w:rsidRPr="000112DF" w:rsidRDefault="000112DF" w:rsidP="000112DF">
      <w:pPr>
        <w:pStyle w:val="B1"/>
        <w:rPr>
          <w:ins w:id="85" w:author="Samsung-Weiping" w:date="2025-04-23T17:07:00Z"/>
          <w:rFonts w:eastAsia="Malgun Gothic"/>
          <w:lang w:eastAsia="ko-KR"/>
        </w:rPr>
      </w:pPr>
      <w:ins w:id="86" w:author="Samsung-Weiping" w:date="2025-04-23T17:07:00Z">
        <w:r w:rsidRPr="00DD432E">
          <w:rPr>
            <w:rFonts w:hint="eastAsia"/>
          </w:rPr>
          <w:t>-</w:t>
        </w:r>
        <w:r w:rsidRPr="00DD432E">
          <w:tab/>
        </w:r>
        <w:r w:rsidRPr="00DD432E">
          <w:rPr>
            <w:i/>
            <w:iCs/>
          </w:rPr>
          <w:t>RO_TYPE</w:t>
        </w:r>
        <w:r w:rsidRPr="00DD432E">
          <w:t>.</w:t>
        </w:r>
      </w:ins>
    </w:p>
    <w:p w14:paraId="087B18D4" w14:textId="3AEF9518" w:rsidR="006C743C" w:rsidRPr="006304FB" w:rsidRDefault="006C743C" w:rsidP="006C743C">
      <w:pPr>
        <w:rPr>
          <w:lang w:eastAsia="ko-KR"/>
        </w:rPr>
      </w:pPr>
      <w:r w:rsidRPr="006304FB">
        <w:rPr>
          <w:lang w:eastAsia="ko-KR"/>
        </w:rPr>
        <w:lastRenderedPageBreak/>
        <w:t>When the Random Access procedure is initiated on a Serving Cell or for an LTM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flush the Msg3 buffer;</w:t>
      </w:r>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flush the MSGA buffer;</w:t>
      </w:r>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PREAMBLE_TRANSMISSION_COUNTER</w:t>
      </w:r>
      <w:r w:rsidRPr="006304FB">
        <w:rPr>
          <w:lang w:eastAsia="ko-KR"/>
        </w:rPr>
        <w:t xml:space="preserve"> to 1;</w:t>
      </w:r>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and the PDCCH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iCs/>
          <w:lang w:eastAsia="ko-KR"/>
        </w:rPr>
        <w:t>PREAMBLE_POWER_RAMPING_COUNTER</w:t>
      </w:r>
      <w:r w:rsidRPr="006304FB">
        <w:rPr>
          <w:lang w:eastAsia="ko-KR"/>
        </w:rPr>
        <w:t xml:space="preserve"> to 1;</w:t>
      </w:r>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r w:rsidRPr="006304FB">
        <w:rPr>
          <w:lang w:eastAsia="ko-KR"/>
        </w:rPr>
        <w:t>ms</w:t>
      </w:r>
      <w:proofErr w:type="spellEnd"/>
      <w:r w:rsidRPr="006304FB">
        <w:rPr>
          <w:lang w:eastAsia="ko-KR"/>
        </w:rPr>
        <w:t>;</w:t>
      </w:r>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r w:rsidRPr="006304FB">
        <w:rPr>
          <w:i/>
          <w:iCs/>
        </w:rPr>
        <w:t>POWER_OFFSET_2STEP_RA</w:t>
      </w:r>
      <w:r w:rsidRPr="006304FB">
        <w:t xml:space="preserve"> to 0 dB;</w:t>
      </w:r>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if the carrier to use for the Random Access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select the signalled carrier for performing Random Access procedure;</w:t>
      </w:r>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r w:rsidRPr="006304FB">
        <w:rPr>
          <w:lang w:eastAsia="ko-KR"/>
        </w:rPr>
        <w:t>P</w:t>
      </w:r>
      <w:r w:rsidRPr="006304FB">
        <w:rPr>
          <w:vertAlign w:val="subscript"/>
          <w:lang w:eastAsia="ko-KR"/>
        </w:rPr>
        <w:t>CMAX</w:t>
      </w:r>
      <w:proofErr w:type="gramStart"/>
      <w:r w:rsidRPr="006304FB">
        <w:rPr>
          <w:vertAlign w:val="subscript"/>
          <w:lang w:eastAsia="ko-KR"/>
        </w:rPr>
        <w:t>,f,c</w:t>
      </w:r>
      <w:proofErr w:type="spellEnd"/>
      <w:proofErr w:type="gramEnd"/>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else if the carrier to use for the Random Access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if the Serving Cell for the Random Access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RSRP of the downlink pathloss reference is less than </w:t>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select the SUL carrier for performing Random Access procedure;</w:t>
      </w:r>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r w:rsidRPr="006304FB">
        <w:rPr>
          <w:lang w:eastAsia="ko-KR"/>
        </w:rPr>
        <w:t>P</w:t>
      </w:r>
      <w:r w:rsidRPr="006304FB">
        <w:rPr>
          <w:vertAlign w:val="subscript"/>
          <w:lang w:eastAsia="ko-KR"/>
        </w:rPr>
        <w:t>CMAX</w:t>
      </w:r>
      <w:proofErr w:type="gramStart"/>
      <w:r w:rsidRPr="006304FB">
        <w:rPr>
          <w:vertAlign w:val="subscript"/>
          <w:lang w:eastAsia="ko-KR"/>
        </w:rPr>
        <w:t>,f,c</w:t>
      </w:r>
      <w:proofErr w:type="spellEnd"/>
      <w:proofErr w:type="gramEnd"/>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select the NUL carrier for performing Random Access procedure;</w:t>
      </w:r>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r w:rsidRPr="006304FB">
        <w:rPr>
          <w:lang w:eastAsia="ko-KR"/>
        </w:rPr>
        <w:t>P</w:t>
      </w:r>
      <w:r w:rsidRPr="006304FB">
        <w:rPr>
          <w:vertAlign w:val="subscript"/>
          <w:lang w:eastAsia="ko-KR"/>
        </w:rPr>
        <w:t>CMAX</w:t>
      </w:r>
      <w:proofErr w:type="gramStart"/>
      <w:r w:rsidRPr="006304FB">
        <w:rPr>
          <w:vertAlign w:val="subscript"/>
          <w:lang w:eastAsia="ko-KR"/>
        </w:rPr>
        <w:t>,f,c</w:t>
      </w:r>
      <w:proofErr w:type="spellEnd"/>
      <w:proofErr w:type="gramEnd"/>
      <w:r w:rsidRPr="006304FB">
        <w:rPr>
          <w:lang w:eastAsia="ko-KR"/>
        </w:rPr>
        <w:t xml:space="preserve"> of the NUL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77777777" w:rsidR="006C743C" w:rsidRPr="006304FB" w:rsidRDefault="006C743C" w:rsidP="006C743C">
      <w:pPr>
        <w:pStyle w:val="B1"/>
        <w:rPr>
          <w:lang w:eastAsia="ko-KR"/>
        </w:rPr>
      </w:pPr>
      <w:r w:rsidRPr="006304FB">
        <w:rPr>
          <w:lang w:eastAsia="ko-KR"/>
        </w:rPr>
        <w:t>1&gt;</w:t>
      </w:r>
      <w:r w:rsidRPr="006304FB">
        <w:rPr>
          <w:lang w:eastAsia="ko-KR"/>
        </w:rPr>
        <w:tab/>
        <w:t>perform the BWP operation as specified in clause 5.15, except when the Random Access procedure is initiated by the PDCCH order for an LTM candidate cell;</w:t>
      </w:r>
    </w:p>
    <w:p w14:paraId="68F167D0" w14:textId="78E97AF2" w:rsidR="001E444A" w:rsidRDefault="001E444A" w:rsidP="001E444A">
      <w:pPr>
        <w:pStyle w:val="B1"/>
        <w:rPr>
          <w:ins w:id="87" w:author="Samsung-Weiping" w:date="2025-04-25T15:52:00Z"/>
          <w:iCs/>
          <w:lang w:eastAsia="ko-KR"/>
        </w:rPr>
      </w:pPr>
      <w:commentRangeStart w:id="88"/>
      <w:ins w:id="89" w:author="Samsung-Weiping" w:date="2025-04-25T15:52:00Z">
        <w:r w:rsidRPr="00FA0FAE">
          <w:rPr>
            <w:lang w:eastAsia="ko-KR"/>
          </w:rPr>
          <w:t>1&gt;</w:t>
        </w:r>
        <w:r w:rsidRPr="00FA0FAE">
          <w:rPr>
            <w:lang w:eastAsia="ko-KR"/>
          </w:rPr>
          <w:tab/>
        </w:r>
        <w:r>
          <w:rPr>
            <w:lang w:eastAsia="ko-KR"/>
          </w:rPr>
          <w:t>if the</w:t>
        </w:r>
        <w:r>
          <w:rPr>
            <w:iCs/>
            <w:lang w:eastAsia="ko-KR"/>
          </w:rPr>
          <w:t xml:space="preserve"> RO type for the Random Access procedure is </w:t>
        </w:r>
        <w:commentRangeStart w:id="90"/>
        <w:r>
          <w:rPr>
            <w:iCs/>
            <w:lang w:eastAsia="ko-KR"/>
          </w:rPr>
          <w:t xml:space="preserve">explicitly </w:t>
        </w:r>
      </w:ins>
      <w:commentRangeEnd w:id="90"/>
      <w:r w:rsidR="00052DE2">
        <w:rPr>
          <w:rStyle w:val="ab"/>
        </w:rPr>
        <w:commentReference w:id="90"/>
      </w:r>
      <w:ins w:id="91" w:author="Samsung-Weiping" w:date="2025-04-25T15:52:00Z">
        <w:r>
          <w:rPr>
            <w:iCs/>
            <w:lang w:eastAsia="ko-KR"/>
          </w:rPr>
          <w:t>signalled</w:t>
        </w:r>
      </w:ins>
      <w:ins w:id="92" w:author="Samsung-Weiping" w:date="2025-04-25T15:56:00Z">
        <w:r>
          <w:rPr>
            <w:iCs/>
            <w:lang w:eastAsia="ko-KR"/>
          </w:rPr>
          <w:t xml:space="preserve"> as </w:t>
        </w:r>
        <w:commentRangeStart w:id="93"/>
        <w:r>
          <w:rPr>
            <w:iCs/>
            <w:lang w:eastAsia="ko-KR"/>
          </w:rPr>
          <w:t>SBFD RO</w:t>
        </w:r>
      </w:ins>
      <w:commentRangeEnd w:id="93"/>
      <w:r w:rsidR="00E23D3C">
        <w:rPr>
          <w:rStyle w:val="ab"/>
        </w:rPr>
        <w:commentReference w:id="93"/>
      </w:r>
      <w:ins w:id="94" w:author="Samsung-Weiping" w:date="2025-04-25T15:52:00Z">
        <w:r>
          <w:rPr>
            <w:iCs/>
            <w:lang w:eastAsia="ko-KR"/>
          </w:rPr>
          <w:t>:</w:t>
        </w:r>
      </w:ins>
      <w:commentRangeEnd w:id="88"/>
      <w:ins w:id="95" w:author="Samsung-Weiping" w:date="2025-04-25T17:17:00Z">
        <w:r w:rsidR="00BB64AA">
          <w:rPr>
            <w:rStyle w:val="ab"/>
          </w:rPr>
          <w:commentReference w:id="88"/>
        </w:r>
      </w:ins>
    </w:p>
    <w:p w14:paraId="102872CD" w14:textId="77777777" w:rsidR="001E444A" w:rsidRDefault="001E444A" w:rsidP="001E444A">
      <w:pPr>
        <w:pStyle w:val="B2"/>
        <w:rPr>
          <w:ins w:id="96" w:author="Samsung-Weiping" w:date="2025-04-25T15:52:00Z"/>
          <w:rFonts w:eastAsia="Malgun Gothic"/>
          <w:lang w:eastAsia="ko-KR"/>
        </w:rPr>
      </w:pPr>
      <w:ins w:id="97" w:author="Samsung-Weiping" w:date="2025-04-25T15:52:00Z">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ins>
    </w:p>
    <w:p w14:paraId="7AC8ECF3" w14:textId="39E440AC" w:rsidR="001E444A" w:rsidRDefault="001E444A" w:rsidP="001E444A">
      <w:pPr>
        <w:pStyle w:val="B1"/>
        <w:rPr>
          <w:ins w:id="98" w:author="Samsung-Weiping" w:date="2025-04-25T17:12:00Z"/>
          <w:lang w:eastAsia="ko-KR"/>
        </w:rPr>
      </w:pPr>
      <w:ins w:id="99" w:author="Samsung-Weiping" w:date="2025-04-25T15:52:00Z">
        <w:r w:rsidRPr="00FA0FAE">
          <w:rPr>
            <w:lang w:eastAsia="ko-KR"/>
          </w:rPr>
          <w:t>1&gt;</w:t>
        </w:r>
        <w:r w:rsidRPr="00FA0FAE">
          <w:rPr>
            <w:lang w:eastAsia="ko-KR"/>
          </w:rPr>
          <w:tab/>
        </w:r>
        <w:r w:rsidRPr="00374F9B">
          <w:rPr>
            <w:lang w:eastAsia="ko-KR"/>
          </w:rPr>
          <w:t>else</w:t>
        </w:r>
      </w:ins>
      <w:ins w:id="100" w:author="Samsung-Weiping" w:date="2025-04-25T15:57:00Z">
        <w:r w:rsidR="001A427C">
          <w:rPr>
            <w:lang w:eastAsia="ko-KR"/>
          </w:rPr>
          <w:t xml:space="preserve"> if the RO type for the Random Access procedure is explicitly signalled as non-SBFD RO</w:t>
        </w:r>
      </w:ins>
      <w:ins w:id="101" w:author="Samsung-Weiping" w:date="2025-04-25T15:52:00Z">
        <w:r>
          <w:rPr>
            <w:lang w:eastAsia="ko-KR"/>
          </w:rPr>
          <w:t>:</w:t>
        </w:r>
      </w:ins>
    </w:p>
    <w:p w14:paraId="226A67BE" w14:textId="292708C1" w:rsidR="001A427C" w:rsidRDefault="001A427C" w:rsidP="001A427C">
      <w:pPr>
        <w:pStyle w:val="B2"/>
        <w:rPr>
          <w:ins w:id="102" w:author="Samsung-Weiping" w:date="2025-04-25T15:57:00Z"/>
          <w:lang w:eastAsia="ko-KR"/>
        </w:rPr>
      </w:pPr>
      <w:ins w:id="103" w:author="Samsung-Weiping" w:date="2025-04-25T15:57:00Z">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ins>
    </w:p>
    <w:p w14:paraId="5987A08A" w14:textId="07F2062E" w:rsidR="001A427C" w:rsidRDefault="001A427C" w:rsidP="001A427C">
      <w:pPr>
        <w:pStyle w:val="B1"/>
        <w:rPr>
          <w:ins w:id="104" w:author="Samsung-Weiping" w:date="2025-04-25T15:52:00Z"/>
          <w:lang w:eastAsia="ko-KR"/>
        </w:rPr>
      </w:pPr>
      <w:ins w:id="105" w:author="Samsung-Weiping" w:date="2025-04-25T15:57:00Z">
        <w:r>
          <w:rPr>
            <w:rFonts w:hint="eastAsia"/>
            <w:lang w:eastAsia="ko-KR"/>
          </w:rPr>
          <w:t>1</w:t>
        </w:r>
        <w:r>
          <w:rPr>
            <w:lang w:eastAsia="ko-KR"/>
          </w:rPr>
          <w:t xml:space="preserve">&gt; </w:t>
        </w:r>
      </w:ins>
      <w:ins w:id="106" w:author="Samsung-Weiping" w:date="2025-04-25T15:58:00Z">
        <w:r>
          <w:rPr>
            <w:lang w:eastAsia="ko-KR"/>
          </w:rPr>
          <w:t>else</w:t>
        </w:r>
      </w:ins>
      <w:ins w:id="107" w:author="Samsung-Weiping" w:date="2025-04-25T16:27:00Z">
        <w:r w:rsidR="007517D2">
          <w:rPr>
            <w:lang w:eastAsia="ko-KR"/>
          </w:rPr>
          <w:t xml:space="preserve"> </w:t>
        </w:r>
      </w:ins>
      <w:ins w:id="108" w:author="Samsung-Weiping" w:date="2025-04-25T15:58:00Z">
        <w:r>
          <w:rPr>
            <w:lang w:eastAsia="ko-KR"/>
          </w:rPr>
          <w:t>if the RO type for the Random Access procedure is not explicitly signalled:</w:t>
        </w:r>
      </w:ins>
    </w:p>
    <w:p w14:paraId="09371540" w14:textId="77777777" w:rsidR="001E444A" w:rsidRDefault="001E444A" w:rsidP="001E444A">
      <w:pPr>
        <w:pStyle w:val="B2"/>
        <w:rPr>
          <w:ins w:id="109" w:author="Samsung-Weiping" w:date="2025-04-25T15:52:00Z"/>
          <w:lang w:eastAsia="ko-KR"/>
        </w:rPr>
      </w:pPr>
      <w:ins w:id="110" w:author="Samsung-Weiping" w:date="2025-04-25T15:52:00Z">
        <w:r>
          <w:rPr>
            <w:lang w:eastAsia="ko-KR"/>
          </w:rPr>
          <w:t xml:space="preserve">2&gt; </w:t>
        </w:r>
        <w:r w:rsidRPr="00374F9B">
          <w:rPr>
            <w:lang w:eastAsia="ko-KR"/>
          </w:rPr>
          <w:t xml:space="preserve">if </w:t>
        </w:r>
        <w:proofErr w:type="spellStart"/>
        <w:r w:rsidRPr="00D72CB7">
          <w:rPr>
            <w:i/>
            <w:iCs/>
            <w:lang w:eastAsia="ko-KR"/>
          </w:rPr>
          <w:t>rsrp-ThresholdSBFD</w:t>
        </w:r>
        <w:proofErr w:type="spellEnd"/>
        <w:r w:rsidRPr="00374F9B">
          <w:rPr>
            <w:lang w:eastAsia="ko-KR"/>
          </w:rPr>
          <w:t xml:space="preserve"> is configured</w:t>
        </w:r>
        <w:r>
          <w:rPr>
            <w:lang w:eastAsia="ko-KR"/>
          </w:rPr>
          <w:t xml:space="preserve"> for the Random Access procedure:</w:t>
        </w:r>
      </w:ins>
    </w:p>
    <w:p w14:paraId="7EB76351" w14:textId="0EA8BA2A" w:rsidR="00D67C8E" w:rsidRDefault="00D67C8E" w:rsidP="00D67C8E">
      <w:pPr>
        <w:pStyle w:val="B3"/>
        <w:rPr>
          <w:ins w:id="111" w:author="Samsung-Weiping" w:date="2025-04-27T11:23:00Z"/>
          <w:rFonts w:eastAsia="Malgun Gothic"/>
          <w:lang w:eastAsia="ko-KR"/>
        </w:rPr>
      </w:pPr>
      <w:ins w:id="112" w:author="Samsung-Weiping" w:date="2025-04-25T16:30:00Z">
        <w:r>
          <w:rPr>
            <w:lang w:eastAsia="ko-KR"/>
          </w:rPr>
          <w:t xml:space="preserve">3&gt; </w:t>
        </w:r>
        <w:commentRangeStart w:id="113"/>
        <w:r>
          <w:rPr>
            <w:lang w:eastAsia="ko-KR"/>
          </w:rPr>
          <w:t>if</w:t>
        </w:r>
        <w:r w:rsidRPr="00374F9B">
          <w:rPr>
            <w:lang w:eastAsia="ko-KR"/>
          </w:rPr>
          <w:t xml:space="preserve"> the RSRP of the downlink </w:t>
        </w:r>
        <w:proofErr w:type="spellStart"/>
        <w:r w:rsidRPr="00374F9B">
          <w:rPr>
            <w:lang w:eastAsia="ko-KR"/>
          </w:rPr>
          <w:t>pathloss</w:t>
        </w:r>
        <w:proofErr w:type="spellEnd"/>
        <w:r w:rsidRPr="00374F9B">
          <w:rPr>
            <w:lang w:eastAsia="ko-KR"/>
          </w:rPr>
          <w:t xml:space="preserve"> reference </w:t>
        </w:r>
      </w:ins>
      <w:commentRangeStart w:id="114"/>
      <w:commentRangeStart w:id="115"/>
      <w:ins w:id="116" w:author="Samsung-Weiping" w:date="2025-04-25T16:42:00Z">
        <w:r w:rsidR="00C012D7">
          <w:rPr>
            <w:lang w:eastAsia="ko-KR"/>
          </w:rPr>
          <w:t xml:space="preserve">satisfies </w:t>
        </w:r>
        <w:proofErr w:type="spellStart"/>
        <w:r w:rsidR="00C012D7" w:rsidRPr="00CA7F0B">
          <w:rPr>
            <w:i/>
            <w:iCs/>
          </w:rPr>
          <w:t>rsrp-ThresholdSBFD</w:t>
        </w:r>
      </w:ins>
      <w:commentRangeEnd w:id="114"/>
      <w:proofErr w:type="spellEnd"/>
      <w:ins w:id="117" w:author="Samsung-Weiping" w:date="2025-04-27T11:29:00Z">
        <w:r w:rsidR="004C1306">
          <w:rPr>
            <w:rStyle w:val="ab"/>
          </w:rPr>
          <w:commentReference w:id="114"/>
        </w:r>
      </w:ins>
      <w:commentRangeEnd w:id="115"/>
      <w:r w:rsidR="00E23D3C">
        <w:rPr>
          <w:rStyle w:val="ab"/>
        </w:rPr>
        <w:commentReference w:id="115"/>
      </w:r>
      <w:ins w:id="118" w:author="Samsung-Weiping" w:date="2025-04-28T11:59:00Z">
        <w:r w:rsidR="00913C21" w:rsidRPr="00913C21">
          <w:t xml:space="preserve"> </w:t>
        </w:r>
        <w:r w:rsidR="00913C21" w:rsidRPr="006304FB">
          <w:t>(as specified in TS 38.331 [5])</w:t>
        </w:r>
      </w:ins>
      <w:ins w:id="119" w:author="Samsung-Weiping" w:date="2025-04-25T16:42:00Z">
        <w:r w:rsidR="00C012D7">
          <w:rPr>
            <w:rFonts w:eastAsia="Malgun Gothic"/>
            <w:lang w:eastAsia="ko-KR"/>
          </w:rPr>
          <w:t>:</w:t>
        </w:r>
      </w:ins>
      <w:commentRangeEnd w:id="113"/>
      <w:r w:rsidR="002D1C04">
        <w:rPr>
          <w:rStyle w:val="ab"/>
        </w:rPr>
        <w:commentReference w:id="113"/>
      </w:r>
    </w:p>
    <w:p w14:paraId="0D686F43" w14:textId="77777777" w:rsidR="001E444A" w:rsidRDefault="001E444A" w:rsidP="001E444A">
      <w:pPr>
        <w:pStyle w:val="B4"/>
        <w:rPr>
          <w:ins w:id="120" w:author="Samsung-Weiping" w:date="2025-04-25T15:52:00Z"/>
          <w:lang w:eastAsia="ko-KR"/>
        </w:rPr>
      </w:pPr>
      <w:ins w:id="121" w:author="Samsung-Weiping" w:date="2025-04-25T15:52:00Z">
        <w:r>
          <w:rPr>
            <w:rFonts w:eastAsia="Malgun Gothic"/>
            <w:lang w:eastAsia="ko-KR"/>
          </w:rPr>
          <w:t xml:space="preserve">4&gt; set the </w:t>
        </w:r>
        <w:r w:rsidRPr="002B2EDB">
          <w:rPr>
            <w:i/>
            <w:iCs/>
            <w:lang w:eastAsia="ko-KR"/>
          </w:rPr>
          <w:t>RO_TYPE</w:t>
        </w:r>
        <w:r>
          <w:rPr>
            <w:lang w:eastAsia="ko-KR"/>
          </w:rPr>
          <w:t xml:space="preserve"> to </w:t>
        </w:r>
        <w:r w:rsidRPr="002B2EDB">
          <w:rPr>
            <w:i/>
            <w:iCs/>
            <w:lang w:eastAsia="ko-KR"/>
          </w:rPr>
          <w:t>SBFD-RO</w:t>
        </w:r>
        <w:r>
          <w:rPr>
            <w:lang w:eastAsia="ko-KR"/>
          </w:rPr>
          <w:t>.</w:t>
        </w:r>
      </w:ins>
    </w:p>
    <w:p w14:paraId="7A810772" w14:textId="77777777" w:rsidR="001E444A" w:rsidRDefault="001E444A" w:rsidP="001E444A">
      <w:pPr>
        <w:pStyle w:val="B3"/>
        <w:rPr>
          <w:ins w:id="122" w:author="Samsung-Weiping" w:date="2025-04-25T15:52:00Z"/>
          <w:lang w:eastAsia="ko-KR"/>
        </w:rPr>
      </w:pPr>
      <w:ins w:id="123" w:author="Samsung-Weiping" w:date="2025-04-25T15:52:00Z">
        <w:r>
          <w:rPr>
            <w:lang w:eastAsia="ko-KR"/>
          </w:rPr>
          <w:lastRenderedPageBreak/>
          <w:t>3</w:t>
        </w:r>
        <w:r w:rsidRPr="00FA0FAE">
          <w:rPr>
            <w:lang w:eastAsia="ko-KR"/>
          </w:rPr>
          <w:t>&gt;</w:t>
        </w:r>
        <w:r w:rsidRPr="00FA0FAE">
          <w:rPr>
            <w:lang w:eastAsia="ko-KR"/>
          </w:rPr>
          <w:tab/>
        </w:r>
        <w:r>
          <w:rPr>
            <w:lang w:eastAsia="ko-KR"/>
          </w:rPr>
          <w:t>else</w:t>
        </w:r>
        <w:r w:rsidRPr="002B2EDB">
          <w:rPr>
            <w:lang w:eastAsia="ko-KR"/>
          </w:rPr>
          <w:t>:</w:t>
        </w:r>
      </w:ins>
    </w:p>
    <w:p w14:paraId="4307A3C3" w14:textId="77777777" w:rsidR="001E444A" w:rsidRPr="00274BB0" w:rsidRDefault="001E444A" w:rsidP="001E444A">
      <w:pPr>
        <w:pStyle w:val="B4"/>
        <w:rPr>
          <w:ins w:id="124" w:author="Samsung-Weiping" w:date="2025-04-25T15:52:00Z"/>
        </w:rPr>
      </w:pPr>
      <w:ins w:id="125" w:author="Samsung-Weiping" w:date="2025-04-25T15:52:00Z">
        <w:r w:rsidRPr="00274BB0">
          <w:t xml:space="preserve">4&gt; set the </w:t>
        </w:r>
        <w:r w:rsidRPr="00274BB0">
          <w:rPr>
            <w:i/>
            <w:iCs/>
          </w:rPr>
          <w:t>RO_TYPE</w:t>
        </w:r>
        <w:r w:rsidRPr="00274BB0">
          <w:t xml:space="preserve"> to </w:t>
        </w:r>
        <w:r w:rsidRPr="00274BB0">
          <w:rPr>
            <w:i/>
            <w:iCs/>
          </w:rPr>
          <w:t>non-SBFD-RO</w:t>
        </w:r>
        <w:r w:rsidRPr="00274BB0">
          <w:t>.</w:t>
        </w:r>
      </w:ins>
    </w:p>
    <w:p w14:paraId="33F8B53E" w14:textId="58F0D92F" w:rsidR="001E444A" w:rsidRPr="007825E4" w:rsidRDefault="007825E4" w:rsidP="007825E4">
      <w:pPr>
        <w:pStyle w:val="NO"/>
        <w:rPr>
          <w:ins w:id="126" w:author="Samsung-Weiping" w:date="2025-04-25T15:52:00Z"/>
        </w:rPr>
      </w:pPr>
      <w:ins w:id="127" w:author="Samsung-Weiping" w:date="2025-04-25T16:10:00Z">
        <w:r w:rsidRPr="007825E4">
          <w:t xml:space="preserve">NOTE </w:t>
        </w:r>
      </w:ins>
      <w:ins w:id="128" w:author="Samsung-Weiping" w:date="2025-04-25T16:11:00Z">
        <w:r>
          <w:t>x</w:t>
        </w:r>
      </w:ins>
      <w:ins w:id="129" w:author="Samsung-Weiping" w:date="2025-04-25T16:10:00Z">
        <w:r w:rsidRPr="007825E4">
          <w:t xml:space="preserve">: </w:t>
        </w:r>
      </w:ins>
      <w:ins w:id="130" w:author="Samsung-Weiping" w:date="2025-04-25T16:55:00Z">
        <w:r w:rsidR="00DD2228">
          <w:t xml:space="preserve">When </w:t>
        </w:r>
      </w:ins>
      <w:ins w:id="131" w:author="Samsung-Weiping" w:date="2025-04-25T17:06:00Z">
        <w:r w:rsidR="00E962F8">
          <w:t xml:space="preserve">the </w:t>
        </w:r>
        <w:r w:rsidR="00E962F8">
          <w:rPr>
            <w:lang w:eastAsia="ko-KR"/>
          </w:rPr>
          <w:t>SBFD RO</w:t>
        </w:r>
      </w:ins>
      <w:ins w:id="132" w:author="Samsung-Weiping" w:date="2025-04-25T17:07:00Z">
        <w:r w:rsidR="00E962F8">
          <w:rPr>
            <w:lang w:eastAsia="ko-KR"/>
          </w:rPr>
          <w:t>s</w:t>
        </w:r>
      </w:ins>
      <w:ins w:id="133" w:author="Samsung-Weiping" w:date="2025-04-25T17:06:00Z">
        <w:r w:rsidR="00E962F8" w:rsidRPr="006304FB">
          <w:rPr>
            <w:lang w:eastAsia="ko-KR"/>
          </w:rPr>
          <w:t xml:space="preserve"> for the transmission of the Random Access Preamble </w:t>
        </w:r>
      </w:ins>
      <w:ins w:id="134" w:author="Samsung-Weiping" w:date="2025-04-25T17:07:00Z">
        <w:r w:rsidR="00111353">
          <w:rPr>
            <w:lang w:eastAsia="ko-KR"/>
          </w:rPr>
          <w:t>ha</w:t>
        </w:r>
      </w:ins>
      <w:ins w:id="135" w:author="Samsung-Weiping" w:date="2025-04-25T17:09:00Z">
        <w:r w:rsidR="00111353">
          <w:rPr>
            <w:lang w:eastAsia="ko-KR"/>
          </w:rPr>
          <w:t>ve</w:t>
        </w:r>
      </w:ins>
      <w:ins w:id="136" w:author="Samsung-Weiping" w:date="2025-04-25T16:55:00Z">
        <w:r w:rsidR="00DD2228" w:rsidRPr="006304FB">
          <w:rPr>
            <w:lang w:eastAsia="ko-KR"/>
          </w:rPr>
          <w:t xml:space="preserve"> been explicitly provided by </w:t>
        </w:r>
      </w:ins>
      <w:ins w:id="137" w:author="Samsung-Weiping" w:date="2025-04-25T17:04:00Z">
        <w:r w:rsidR="005A162C">
          <w:rPr>
            <w:lang w:eastAsia="ko-KR"/>
          </w:rPr>
          <w:t>RRC</w:t>
        </w:r>
      </w:ins>
      <w:ins w:id="138" w:author="Samsung-Weiping" w:date="2025-04-25T17:39:00Z">
        <w:r w:rsidR="004C2153">
          <w:rPr>
            <w:lang w:eastAsia="ko-KR"/>
          </w:rPr>
          <w:t xml:space="preserve"> for the </w:t>
        </w:r>
      </w:ins>
      <w:ins w:id="139" w:author="Samsung-Weiping" w:date="2025-04-25T17:40:00Z">
        <w:r w:rsidR="004C2153">
          <w:rPr>
            <w:lang w:eastAsia="ko-KR"/>
          </w:rPr>
          <w:t>Random Access procedure</w:t>
        </w:r>
      </w:ins>
      <w:ins w:id="140" w:author="Samsung-Weiping" w:date="2025-04-25T16:55:00Z">
        <w:r w:rsidR="007B5D1A">
          <w:rPr>
            <w:lang w:eastAsia="ko-KR"/>
          </w:rPr>
          <w:t>,</w:t>
        </w:r>
      </w:ins>
      <w:ins w:id="141" w:author="Samsung-Weiping" w:date="2025-04-25T16:10:00Z">
        <w:r w:rsidRPr="007825E4">
          <w:t xml:space="preserve"> </w:t>
        </w:r>
      </w:ins>
      <w:ins w:id="142" w:author="Samsung-Weiping" w:date="2025-04-25T16:55:00Z">
        <w:r w:rsidR="007B5D1A">
          <w:t xml:space="preserve">if </w:t>
        </w:r>
      </w:ins>
      <w:ins w:id="143" w:author="Samsung-Weiping" w:date="2025-04-25T17:00:00Z">
        <w:r w:rsidR="005A162C">
          <w:t xml:space="preserve">the </w:t>
        </w:r>
      </w:ins>
      <w:ins w:id="144" w:author="Samsung-Weiping" w:date="2025-04-25T16:10:00Z">
        <w:r w:rsidRPr="007825E4">
          <w:t xml:space="preserve">RO type </w:t>
        </w:r>
      </w:ins>
      <w:ins w:id="145" w:author="Samsung-Weiping" w:date="2025-04-28T11:10:00Z">
        <w:r w:rsidR="008427DF">
          <w:t xml:space="preserve">for the Random Access procedure </w:t>
        </w:r>
      </w:ins>
      <w:ins w:id="146" w:author="Samsung-Weiping" w:date="2025-04-25T16:10:00Z">
        <w:r w:rsidRPr="007825E4">
          <w:t xml:space="preserve">is not explicitly signalled, and </w:t>
        </w:r>
        <w:proofErr w:type="spellStart"/>
        <w:r w:rsidRPr="0094208C">
          <w:rPr>
            <w:i/>
            <w:iCs/>
          </w:rPr>
          <w:t>rsrp-ThresholdSBFD</w:t>
        </w:r>
        <w:proofErr w:type="spellEnd"/>
        <w:r w:rsidRPr="007825E4">
          <w:t xml:space="preserve"> is not configured, it is up to UE implementation how to </w:t>
        </w:r>
      </w:ins>
      <w:ins w:id="147" w:author="Samsung-Weiping" w:date="2025-04-25T16:45:00Z">
        <w:r w:rsidR="00A54B3A">
          <w:t>se</w:t>
        </w:r>
      </w:ins>
      <w:ins w:id="148" w:author="Samsung-Weiping" w:date="2025-04-27T12:13:00Z">
        <w:r w:rsidR="001E3CB2">
          <w:t>t</w:t>
        </w:r>
      </w:ins>
      <w:ins w:id="149" w:author="Samsung-Weiping" w:date="2025-04-27T12:14:00Z">
        <w:r w:rsidR="001E3CB2">
          <w:t xml:space="preserve"> the</w:t>
        </w:r>
      </w:ins>
      <w:ins w:id="150" w:author="Samsung-Weiping" w:date="2025-04-27T12:13:00Z">
        <w:r w:rsidR="001E3CB2">
          <w:t xml:space="preserve"> </w:t>
        </w:r>
        <w:r w:rsidR="001E3CB2" w:rsidRPr="001E3CB2">
          <w:rPr>
            <w:i/>
            <w:iCs/>
          </w:rPr>
          <w:t>RO_TYPE</w:t>
        </w:r>
      </w:ins>
      <w:ins w:id="151" w:author="Samsung-Weiping" w:date="2025-04-25T16:45:00Z">
        <w:r w:rsidR="00A54B3A">
          <w:t xml:space="preserve"> between </w:t>
        </w:r>
        <w:r w:rsidR="00A54B3A" w:rsidRPr="001E3CB2">
          <w:rPr>
            <w:i/>
            <w:iCs/>
          </w:rPr>
          <w:t>SBFD RO</w:t>
        </w:r>
        <w:r w:rsidR="00A54B3A">
          <w:t xml:space="preserve"> and </w:t>
        </w:r>
        <w:r w:rsidR="00A54B3A" w:rsidRPr="001E3CB2">
          <w:rPr>
            <w:i/>
            <w:iCs/>
          </w:rPr>
          <w:t>non-SBFD RO</w:t>
        </w:r>
      </w:ins>
      <w:ins w:id="152" w:author="Samsung-Weiping" w:date="2025-04-28T11:11:00Z">
        <w:r w:rsidR="008427DF" w:rsidRPr="008427DF">
          <w:t xml:space="preserve"> </w:t>
        </w:r>
        <w:r w:rsidR="008427DF">
          <w:t>as the initial RO type for the Random Access procedure</w:t>
        </w:r>
      </w:ins>
      <w:ins w:id="153" w:author="Samsung-Weiping" w:date="2025-04-25T16:10:00Z">
        <w:r w:rsidRPr="007825E4">
          <w:t>.</w:t>
        </w:r>
      </w:ins>
    </w:p>
    <w:p w14:paraId="70088C04" w14:textId="0BF43DEF" w:rsidR="006C743C" w:rsidRPr="006304FB" w:rsidRDefault="006C743C" w:rsidP="006C743C">
      <w:pPr>
        <w:pStyle w:val="B1"/>
      </w:pPr>
      <w:r w:rsidRPr="006304FB">
        <w:rPr>
          <w:lang w:eastAsia="ko-KR"/>
        </w:rPr>
        <w:t>1&gt;</w:t>
      </w:r>
      <w:r w:rsidRPr="006304FB">
        <w:rPr>
          <w:lang w:eastAsia="ko-KR"/>
        </w:rPr>
        <w:tab/>
        <w:t>select the set of Random Access resources applicable to the current Random Access procedure according to clause 5.1.1b;</w:t>
      </w:r>
    </w:p>
    <w:p w14:paraId="12F073A3" w14:textId="77777777" w:rsidR="006C743C" w:rsidRPr="006304FB" w:rsidRDefault="006C743C" w:rsidP="006C743C">
      <w:pPr>
        <w:pStyle w:val="B1"/>
      </w:pPr>
      <w:r w:rsidRPr="006304FB">
        <w:t>1&gt;</w:t>
      </w:r>
      <w:r w:rsidRPr="006304FB">
        <w:tab/>
        <w:t xml:space="preserve">if the Random Access procedure is initiated by PDCCH order and if the </w:t>
      </w:r>
      <w:proofErr w:type="spellStart"/>
      <w:r w:rsidRPr="006304FB">
        <w:rPr>
          <w:i/>
          <w:iCs/>
        </w:rPr>
        <w:t>ra-PreambleIndex</w:t>
      </w:r>
      <w:proofErr w:type="spellEnd"/>
      <w:r w:rsidRPr="006304FB">
        <w:t xml:space="preserve"> explicitly provided by PDCCH is not 0b000000; or</w:t>
      </w:r>
    </w:p>
    <w:p w14:paraId="2D90E332" w14:textId="77777777" w:rsidR="006C743C" w:rsidRPr="006304FB" w:rsidRDefault="006C743C" w:rsidP="006C743C">
      <w:pPr>
        <w:pStyle w:val="B1"/>
      </w:pPr>
      <w:r w:rsidRPr="006304FB">
        <w:t>1&gt;</w:t>
      </w:r>
      <w:r w:rsidRPr="006304FB">
        <w:tab/>
        <w:t>if the Random Access procedure was initiated for SI request (as specified in TS 38.331 [5]) and the Random Access Resources for SI request have been explicitly provided by RRC; or</w:t>
      </w:r>
    </w:p>
    <w:p w14:paraId="2A68CABC" w14:textId="77777777" w:rsidR="006C743C" w:rsidRPr="006304FB" w:rsidRDefault="006C743C" w:rsidP="006C743C">
      <w:pPr>
        <w:pStyle w:val="B1"/>
      </w:pPr>
      <w:r w:rsidRPr="006304FB">
        <w:t>1&gt;</w:t>
      </w:r>
      <w:r w:rsidRPr="006304FB">
        <w:tab/>
        <w:t xml:space="preserve">if the Random Access procedure was initiated for </w:t>
      </w:r>
      <w:proofErr w:type="spellStart"/>
      <w:r w:rsidRPr="006304FB">
        <w:t>SpCell</w:t>
      </w:r>
      <w:proofErr w:type="spellEnd"/>
      <w:r w:rsidRPr="006304FB">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6304FB">
        <w:rPr>
          <w:i/>
          <w:iCs/>
        </w:rPr>
        <w:t>rach-ConfigDedicated</w:t>
      </w:r>
      <w:proofErr w:type="spellEnd"/>
      <w:r w:rsidRPr="006304FB">
        <w:t xml:space="preserve"> for the BWP selected for Random Access procedure; or</w:t>
      </w:r>
    </w:p>
    <w:p w14:paraId="6C043DE4" w14:textId="77777777" w:rsidR="006C743C" w:rsidRPr="006304FB" w:rsidRDefault="006C743C" w:rsidP="006C743C">
      <w:pPr>
        <w:pStyle w:val="B1"/>
      </w:pPr>
      <w:r w:rsidRPr="006304FB">
        <w:t>1&gt;</w:t>
      </w:r>
      <w:r w:rsidRPr="006304FB">
        <w:tab/>
        <w:t>if the contention-free Random Access Resources have been explicitly provided in the LTM Cell Switch Command MAC CE:</w:t>
      </w:r>
    </w:p>
    <w:p w14:paraId="79C7330F" w14:textId="77777777" w:rsidR="006C743C" w:rsidRPr="006304FB" w:rsidRDefault="006C743C" w:rsidP="006C743C">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69FEC18E" w14:textId="362156C7" w:rsidR="006C743C" w:rsidRPr="006304FB" w:rsidRDefault="006C743C" w:rsidP="006C743C">
      <w:pPr>
        <w:pStyle w:val="B1"/>
      </w:pPr>
      <w:r w:rsidRPr="006304FB">
        <w:t>1&gt;</w:t>
      </w:r>
      <w:r w:rsidRPr="006304FB">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6304FB">
        <w:rPr>
          <w:i/>
          <w:iCs/>
          <w:lang w:eastAsia="ko-KR"/>
        </w:rPr>
        <w:t>msgA</w:t>
      </w:r>
      <w:proofErr w:type="spellEnd"/>
      <w:r w:rsidRPr="006304FB">
        <w:rPr>
          <w:i/>
          <w:iCs/>
          <w:lang w:eastAsia="ko-KR"/>
        </w:rPr>
        <w:t>-RSRP-Threshold</w:t>
      </w:r>
      <w:r w:rsidRPr="006304FB">
        <w:t>; or</w:t>
      </w:r>
    </w:p>
    <w:p w14:paraId="6D544F35" w14:textId="77777777" w:rsidR="006C743C" w:rsidRPr="006304FB" w:rsidRDefault="006C743C" w:rsidP="006C743C">
      <w:pPr>
        <w:pStyle w:val="B1"/>
      </w:pPr>
      <w:r w:rsidRPr="006304FB">
        <w:t>1&gt;</w:t>
      </w:r>
      <w:r w:rsidRPr="006304FB">
        <w:tab/>
        <w:t>if the BWP selected for Random Access procedure is only configured with 2-step RA type Random Access resources within the selected set of Random Access resources according to clause 5.1.1b; or</w:t>
      </w:r>
    </w:p>
    <w:p w14:paraId="566F904D"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p w14:paraId="3C3A88E4" w14:textId="77777777" w:rsidR="006C743C" w:rsidRPr="006304FB" w:rsidRDefault="006C743C" w:rsidP="006C743C">
      <w:pPr>
        <w:pStyle w:val="B1"/>
        <w:rPr>
          <w:rFonts w:eastAsia="Malgun Gothic"/>
          <w:lang w:eastAsia="ko-KR"/>
        </w:rPr>
      </w:pPr>
      <w:r w:rsidRPr="006304FB">
        <w:rPr>
          <w:lang w:eastAsia="ko-KR"/>
        </w:rPr>
        <w:t>1&gt;</w:t>
      </w:r>
      <w:r w:rsidRPr="006304FB">
        <w:rPr>
          <w:lang w:eastAsia="ko-KR"/>
        </w:rPr>
        <w:tab/>
        <w:t>else:</w:t>
      </w:r>
    </w:p>
    <w:p w14:paraId="2CA26720" w14:textId="77777777" w:rsidR="006C743C" w:rsidRPr="006304FB" w:rsidRDefault="006C743C" w:rsidP="006C743C">
      <w:pPr>
        <w:pStyle w:val="B2"/>
      </w:pPr>
      <w:r w:rsidRPr="006304FB">
        <w:t>2&gt;</w:t>
      </w:r>
      <w:r w:rsidRPr="006304FB">
        <w:tab/>
        <w:t xml:space="preserve">set the </w:t>
      </w:r>
      <w:r w:rsidRPr="006304FB">
        <w:rPr>
          <w:i/>
        </w:rPr>
        <w:t>RA_TYPE</w:t>
      </w:r>
      <w:r w:rsidRPr="006304FB">
        <w:t xml:space="preserve"> to </w:t>
      </w:r>
      <w:r w:rsidRPr="006304FB">
        <w:rPr>
          <w:i/>
          <w:iCs/>
        </w:rPr>
        <w:t>4-stepRA</w:t>
      </w:r>
      <w:r w:rsidRPr="006304FB">
        <w:t>.</w:t>
      </w:r>
    </w:p>
    <w:p w14:paraId="6D5AF75C" w14:textId="77777777" w:rsidR="006C743C" w:rsidRPr="006304FB" w:rsidRDefault="006C743C" w:rsidP="006C743C">
      <w:pPr>
        <w:pStyle w:val="B1"/>
      </w:pPr>
      <w:r w:rsidRPr="006304FB">
        <w:t>1&gt;</w:t>
      </w:r>
      <w:r w:rsidRPr="006304FB">
        <w:tab/>
        <w:t>perform initialization of variables specific to Random Access type as specified in clause 5.1.1a;</w:t>
      </w:r>
    </w:p>
    <w:p w14:paraId="55D0823A" w14:textId="77777777" w:rsidR="006C743C" w:rsidRPr="006304FB" w:rsidRDefault="006C743C" w:rsidP="006C743C">
      <w:pPr>
        <w:pStyle w:val="B1"/>
      </w:pPr>
      <w:r w:rsidRPr="006304FB">
        <w:t>1&gt;</w:t>
      </w:r>
      <w:r w:rsidRPr="006304FB">
        <w:tab/>
        <w:t xml:space="preserve">if </w:t>
      </w:r>
      <w:r w:rsidRPr="006304FB">
        <w:rPr>
          <w:i/>
        </w:rPr>
        <w:t>RA_TYPE</w:t>
      </w:r>
      <w:r w:rsidRPr="006304FB">
        <w:t xml:space="preserve"> is set to </w:t>
      </w:r>
      <w:r w:rsidRPr="006304FB">
        <w:rPr>
          <w:i/>
        </w:rPr>
        <w:t>2-stepRA</w:t>
      </w:r>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perform the Random Access Resource selection procedure for 2-step RA type (see clause 5.1.2a).</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perform the Random Access Resource selection procedure (see clause 5.1.2).</w:t>
      </w:r>
    </w:p>
    <w:p w14:paraId="281E59CB" w14:textId="77777777" w:rsidR="006C743C" w:rsidRPr="006304FB" w:rsidRDefault="006C743C" w:rsidP="006C743C">
      <w:pPr>
        <w:pStyle w:val="30"/>
        <w:rPr>
          <w:rFonts w:eastAsia="Malgun Gothic"/>
          <w:lang w:eastAsia="ko-KR"/>
        </w:rPr>
      </w:pPr>
      <w:bookmarkStart w:id="154" w:name="_Toc37296176"/>
      <w:bookmarkStart w:id="155" w:name="_Toc46490302"/>
      <w:bookmarkStart w:id="156" w:name="_Toc52751997"/>
      <w:bookmarkStart w:id="157" w:name="_Toc52796459"/>
      <w:bookmarkStart w:id="158" w:name="_Toc193408460"/>
      <w:r w:rsidRPr="006304FB">
        <w:rPr>
          <w:rFonts w:eastAsia="Malgun Gothic"/>
          <w:lang w:eastAsia="ko-KR"/>
        </w:rPr>
        <w:t>5.1.1a</w:t>
      </w:r>
      <w:r w:rsidRPr="006304FB">
        <w:rPr>
          <w:rFonts w:eastAsia="Malgun Gothic"/>
          <w:lang w:eastAsia="ko-KR"/>
        </w:rPr>
        <w:tab/>
        <w:t>Initialization of variables specific to Random Access type</w:t>
      </w:r>
      <w:bookmarkEnd w:id="154"/>
      <w:bookmarkEnd w:id="155"/>
      <w:bookmarkEnd w:id="156"/>
      <w:bookmarkEnd w:id="157"/>
      <w:bookmarkEnd w:id="158"/>
    </w:p>
    <w:p w14:paraId="2F67975D" w14:textId="223856A1" w:rsidR="006C743C" w:rsidRPr="006304FB" w:rsidRDefault="006C743C" w:rsidP="006C743C">
      <w:pPr>
        <w:rPr>
          <w:rFonts w:eastAsia="Malgun Gothic"/>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RA_TYPE</w:t>
      </w:r>
      <w:r w:rsidRPr="006304FB">
        <w:rPr>
          <w:lang w:eastAsia="ko-KR"/>
        </w:rPr>
        <w:t xml:space="preserve"> is set to </w:t>
      </w:r>
      <w:r w:rsidRPr="006304FB">
        <w:rPr>
          <w:i/>
          <w:lang w:eastAsia="ko-KR"/>
        </w:rPr>
        <w:t>2-stepRA</w:t>
      </w:r>
      <w:r w:rsidRPr="006304FB">
        <w:rPr>
          <w:lang w:eastAsia="ko-KR"/>
        </w:rPr>
        <w:t>:</w:t>
      </w:r>
    </w:p>
    <w:p w14:paraId="4963E159" w14:textId="77777777" w:rsidR="006C743C" w:rsidRPr="006304FB" w:rsidRDefault="006C743C" w:rsidP="006C743C">
      <w:pPr>
        <w:pStyle w:val="B2"/>
        <w:rPr>
          <w:rFonts w:eastAsia="Malgun Gothic"/>
          <w:lang w:eastAsia="ko-KR"/>
        </w:rPr>
      </w:pPr>
      <w:r w:rsidRPr="006304FB">
        <w:rPr>
          <w:lang w:eastAsia="ko-KR"/>
        </w:rPr>
        <w:lastRenderedPageBreak/>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r w:rsidRPr="006304FB">
        <w:rPr>
          <w:i/>
          <w:iCs/>
          <w:lang w:eastAsia="ko-KR"/>
        </w:rPr>
        <w:t>msgA-PreamblePowerRampingStep</w:t>
      </w:r>
      <w:proofErr w:type="spellEnd"/>
      <w:r w:rsidRPr="006304FB">
        <w:rPr>
          <w:lang w:eastAsia="ko-KR"/>
        </w:rPr>
        <w:t>;</w:t>
      </w:r>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ConfigGenericTwoStepRA</w:t>
      </w:r>
      <w:proofErr w:type="spellEnd"/>
      <w:r w:rsidRPr="006304FB">
        <w:rPr>
          <w:iCs/>
        </w:rPr>
        <w:t>;</w:t>
      </w:r>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cfra-TwoStep</w:t>
      </w:r>
      <w:proofErr w:type="spellEnd"/>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iCs/>
          <w:lang w:eastAsia="ko-KR"/>
        </w:rPr>
        <w:t>msgA-TransMax</w:t>
      </w:r>
      <w:proofErr w:type="spellEnd"/>
      <w:r w:rsidRPr="006304FB">
        <w:rPr>
          <w:iCs/>
          <w:lang w:eastAsia="ko-KR"/>
        </w:rPr>
        <w:t xml:space="preserve"> </w:t>
      </w:r>
      <w:r w:rsidRPr="006304FB">
        <w:rPr>
          <w:lang w:eastAsia="ko-KR"/>
        </w:rPr>
        <w:t xml:space="preserve">is configured in the </w:t>
      </w:r>
      <w:proofErr w:type="spellStart"/>
      <w:r w:rsidRPr="006304FB">
        <w:rPr>
          <w:i/>
          <w:iCs/>
          <w:lang w:eastAsia="ko-KR"/>
        </w:rPr>
        <w:t>cfra-TwoStep</w:t>
      </w:r>
      <w:proofErr w:type="spellEnd"/>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configured in the </w:t>
      </w:r>
      <w:proofErr w:type="spellStart"/>
      <w:r w:rsidRPr="006304FB">
        <w:rPr>
          <w:i/>
          <w:iCs/>
          <w:lang w:eastAsia="ko-KR"/>
        </w:rPr>
        <w:t>cfra-TwoStep</w:t>
      </w:r>
      <w:proofErr w:type="spellEnd"/>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iCs/>
          <w:lang w:eastAsia="ko-KR"/>
        </w:rPr>
        <w:t>msgA-TransMax</w:t>
      </w:r>
      <w:proofErr w:type="spellEnd"/>
      <w:r w:rsidRPr="006304FB">
        <w:rPr>
          <w:lang w:eastAsia="ko-KR"/>
        </w:rPr>
        <w:t xml:space="preserve"> is included in the </w:t>
      </w:r>
      <w:r w:rsidRPr="006304FB">
        <w:rPr>
          <w:i/>
          <w:szCs w:val="22"/>
        </w:rPr>
        <w:t>RACH-</w:t>
      </w:r>
      <w:proofErr w:type="spellStart"/>
      <w:r w:rsidRPr="006304FB">
        <w:rPr>
          <w:i/>
          <w:szCs w:val="22"/>
        </w:rPr>
        <w:t>ConfigCommonTwoStepRA</w:t>
      </w:r>
      <w:proofErr w:type="spellEnd"/>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included in the </w:t>
      </w:r>
      <w:r w:rsidRPr="006304FB">
        <w:rPr>
          <w:i/>
          <w:szCs w:val="22"/>
        </w:rPr>
        <w:t>RACH-</w:t>
      </w:r>
      <w:proofErr w:type="spellStart"/>
      <w:r w:rsidRPr="006304FB">
        <w:rPr>
          <w:i/>
          <w:szCs w:val="22"/>
        </w:rPr>
        <w:t>ConfigCommonTwoStepRA</w:t>
      </w:r>
      <w:proofErr w:type="spellEnd"/>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beamFailureRecoveryConfig</w:t>
      </w:r>
      <w:proofErr w:type="spellEnd"/>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ra-PrioritizationTwoStep</w:t>
      </w:r>
      <w:proofErr w:type="spellEnd"/>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ra-PrioritizationTwoStep</w:t>
      </w:r>
      <w:proofErr w:type="spellEnd"/>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rach-ConfigDedicated</w:t>
      </w:r>
      <w:proofErr w:type="spellEnd"/>
      <w:r w:rsidRPr="006304FB">
        <w:rPr>
          <w:lang w:eastAsia="ko-KR"/>
        </w:rPr>
        <w:t>;</w:t>
      </w:r>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lang w:eastAsia="ko-KR"/>
        </w:rPr>
        <w:t>ra-PrioritizationTwoStep</w:t>
      </w:r>
      <w:proofErr w:type="spellEnd"/>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ra-PrioritizationForSlicingTwoStep</w:t>
      </w:r>
      <w:proofErr w:type="spellEnd"/>
      <w:r w:rsidRPr="006304FB">
        <w:t xml:space="preserve"> for a </w:t>
      </w:r>
      <w:r w:rsidRPr="006304FB">
        <w:rPr>
          <w:i/>
          <w:iCs/>
        </w:rPr>
        <w:t>NSAG-ID</w:t>
      </w:r>
      <w:r w:rsidRPr="006304FB">
        <w:t xml:space="preserve"> and </w:t>
      </w:r>
      <w:proofErr w:type="spellStart"/>
      <w:r w:rsidRPr="006304FB">
        <w:rPr>
          <w:i/>
        </w:rPr>
        <w:t>ra-PrioritizationForAccessIdentityTwoStep</w:t>
      </w:r>
      <w:proofErr w:type="spellEnd"/>
      <w:r w:rsidRPr="006304FB">
        <w:t xml:space="preserve"> are configured for the selected carrier; and</w:t>
      </w:r>
    </w:p>
    <w:p w14:paraId="70B70370"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iCs/>
        </w:rPr>
        <w:t>:</w:t>
      </w:r>
    </w:p>
    <w:p w14:paraId="47D5AFF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t>4&gt;</w:t>
      </w:r>
      <w:r w:rsidRPr="006304FB">
        <w:tab/>
        <w:t xml:space="preserve">if </w:t>
      </w:r>
      <w:proofErr w:type="spellStart"/>
      <w:r w:rsidRPr="006304FB">
        <w:rPr>
          <w:i/>
          <w:iCs/>
        </w:rPr>
        <w:t>powerRampingStepHighPriority</w:t>
      </w:r>
      <w:proofErr w:type="spellEnd"/>
      <w:r w:rsidRPr="006304FB">
        <w:t xml:space="preserve"> is configured in the </w:t>
      </w:r>
      <w:proofErr w:type="spellStart"/>
      <w:r w:rsidRPr="006304FB">
        <w:rPr>
          <w:i/>
        </w:rPr>
        <w:t>ra-PrioritizationForAccessIdentityTwoStep</w:t>
      </w:r>
      <w:proofErr w:type="spellEnd"/>
      <w:r w:rsidRPr="006304FB">
        <w:rPr>
          <w:iCs/>
        </w:rPr>
        <w:t>:</w:t>
      </w:r>
    </w:p>
    <w:p w14:paraId="23EB8733" w14:textId="77777777" w:rsidR="006C743C" w:rsidRPr="006304FB" w:rsidRDefault="006C743C" w:rsidP="006C743C">
      <w:pPr>
        <w:pStyle w:val="B5"/>
      </w:pPr>
      <w:r w:rsidRPr="006304FB">
        <w:lastRenderedPageBreak/>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1DAE6DF2" w14:textId="77777777" w:rsidR="006C743C" w:rsidRPr="006304FB" w:rsidRDefault="006C743C" w:rsidP="006C743C">
      <w:pPr>
        <w:pStyle w:val="B4"/>
        <w:rPr>
          <w:iCs/>
        </w:rPr>
      </w:pPr>
      <w:r w:rsidRPr="006304FB">
        <w:t>4&gt;</w:t>
      </w:r>
      <w:r w:rsidRPr="006304FB">
        <w:tab/>
        <w:t xml:space="preserve">if </w:t>
      </w:r>
      <w:proofErr w:type="spellStart"/>
      <w:r w:rsidRPr="006304FB">
        <w:rPr>
          <w:i/>
        </w:rPr>
        <w:t>scalingFactorBI</w:t>
      </w:r>
      <w:proofErr w:type="spellEnd"/>
      <w:r w:rsidRPr="006304FB">
        <w:t xml:space="preserve"> is configured in the </w:t>
      </w:r>
      <w:proofErr w:type="spellStart"/>
      <w:r w:rsidRPr="006304FB">
        <w:rPr>
          <w:i/>
        </w:rPr>
        <w:t>ra-PrioritizationForAccessIdentityTwoStep</w:t>
      </w:r>
      <w:proofErr w:type="spellEnd"/>
      <w:r w:rsidRPr="006304FB">
        <w:t>:</w:t>
      </w:r>
    </w:p>
    <w:p w14:paraId="47BC9C27"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rPr>
        <w:t>ra-PrioritizationForSlicingTwoStep</w:t>
      </w:r>
      <w:proofErr w:type="spellEnd"/>
      <w:r w:rsidRPr="006304FB">
        <w:t xml:space="preserve"> for a </w:t>
      </w:r>
      <w:r w:rsidRPr="006304FB">
        <w:rPr>
          <w:i/>
          <w:iCs/>
        </w:rPr>
        <w:t>NSAG-ID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r w:rsidRPr="006304FB">
        <w:rPr>
          <w:i/>
          <w:iCs/>
        </w:rPr>
        <w:t>NSAG-ID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t xml:space="preserve"> for this </w:t>
      </w:r>
      <w:r w:rsidRPr="006304FB">
        <w:rPr>
          <w:i/>
          <w:iCs/>
        </w:rPr>
        <w:t>NSAG-ID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t xml:space="preserve"> for this </w:t>
      </w:r>
      <w:r w:rsidRPr="006304FB">
        <w:rPr>
          <w:i/>
          <w:iCs/>
        </w:rPr>
        <w:t>NSAG-ID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ra-PrioritizationForAccessIdentityTwoStep</w:t>
      </w:r>
      <w:proofErr w:type="spellEnd"/>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ra-PrioritizationForAccessIdentityTwoStep</w:t>
      </w:r>
      <w:proofErr w:type="spellEnd"/>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ra-PrioritizationForAccessIdentityTwoStep</w:t>
      </w:r>
      <w:proofErr w:type="spellEnd"/>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r w:rsidRPr="006304FB">
        <w:rPr>
          <w:i/>
        </w:rPr>
        <w:t>MSGA_PREAMBLE_POWER_RAMPING_STEP</w:t>
      </w:r>
      <w:r w:rsidRPr="006304FB">
        <w:t xml:space="preserve"> to </w:t>
      </w:r>
      <w:r w:rsidRPr="006304FB">
        <w:rPr>
          <w:i/>
          <w:iCs/>
          <w:lang w:eastAsia="ko-KR"/>
        </w:rPr>
        <w:t>PREAMBLE_POWER_RAMPING_STEP</w:t>
      </w:r>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r w:rsidRPr="006304FB">
        <w:rPr>
          <w:i/>
          <w:lang w:eastAsia="ko-KR"/>
        </w:rPr>
        <w:t>RA_TYPE</w:t>
      </w:r>
      <w:r w:rsidRPr="006304FB">
        <w:rPr>
          <w:lang w:eastAsia="ko-KR"/>
        </w:rPr>
        <w:t xml:space="preserve"> is set to </w:t>
      </w:r>
      <w:r w:rsidRPr="006304FB">
        <w:rPr>
          <w:i/>
          <w:iCs/>
          <w:lang w:eastAsia="ko-KR"/>
        </w:rPr>
        <w:t>4-stepRA</w:t>
      </w:r>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r w:rsidRPr="006304FB">
        <w:rPr>
          <w:i/>
          <w:lang w:eastAsia="ko-KR"/>
        </w:rPr>
        <w:t>powerRampingStep</w:t>
      </w:r>
      <w:proofErr w:type="spellEnd"/>
      <w:r w:rsidRPr="006304FB">
        <w:rPr>
          <w:lang w:eastAsia="ko-KR"/>
        </w:rPr>
        <w:t>;</w:t>
      </w:r>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D93657D" w14:textId="77777777" w:rsidR="006C743C" w:rsidRPr="006304FB" w:rsidRDefault="006C743C" w:rsidP="006C743C">
      <w:pPr>
        <w:pStyle w:val="B2"/>
        <w:rPr>
          <w:lang w:eastAsia="ko-KR"/>
        </w:rPr>
      </w:pPr>
      <w:bookmarkStart w:id="159" w:name="_Hlk32509004"/>
      <w:r w:rsidRPr="006304FB">
        <w:rPr>
          <w:lang w:eastAsia="ko-KR"/>
        </w:rPr>
        <w:t>2&gt;</w:t>
      </w:r>
      <w:r w:rsidRPr="006304FB">
        <w:rPr>
          <w:lang w:eastAsia="ko-KR"/>
        </w:rPr>
        <w:tab/>
        <w:t xml:space="preserve">set </w:t>
      </w:r>
      <w:proofErr w:type="spellStart"/>
      <w:r w:rsidRPr="006304FB">
        <w:rPr>
          <w:i/>
          <w:iCs/>
          <w:lang w:eastAsia="ko-KR"/>
        </w:rPr>
        <w:t>preambleTransMax</w:t>
      </w:r>
      <w:proofErr w:type="spellEnd"/>
      <w:r w:rsidRPr="006304FB">
        <w:rPr>
          <w:lang w:eastAsia="ko-KR"/>
        </w:rPr>
        <w:t xml:space="preserve"> to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w:t>
      </w:r>
      <w:proofErr w:type="spellEnd"/>
      <w:r w:rsidRPr="006304FB">
        <w:rPr>
          <w:iCs/>
        </w:rPr>
        <w:t>;</w:t>
      </w:r>
      <w:bookmarkEnd w:id="159"/>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rFonts w:eastAsia="Malgun Gothic"/>
          <w:lang w:eastAsia="ko-KR"/>
        </w:rPr>
        <w:t>SpCell</w:t>
      </w:r>
      <w:proofErr w:type="spellEnd"/>
      <w:r w:rsidRPr="006304FB">
        <w:rPr>
          <w:rFonts w:eastAsia="Malgun Gothic"/>
          <w:lang w:eastAsia="ko-KR"/>
        </w:rPr>
        <w:t xml:space="preserve">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beamFailureRecoveryTimer</w:t>
      </w:r>
      <w:proofErr w:type="spellEnd"/>
      <w:r w:rsidRPr="006304FB">
        <w:rPr>
          <w:lang w:eastAsia="ko-KR"/>
        </w:rPr>
        <w:t>, if configured;</w:t>
      </w:r>
    </w:p>
    <w:p w14:paraId="4FCBA7AE"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the parameters </w:t>
      </w:r>
      <w:proofErr w:type="spellStart"/>
      <w:r w:rsidRPr="006304FB">
        <w:rPr>
          <w:i/>
          <w:iCs/>
          <w:lang w:eastAsia="ko-KR"/>
        </w:rPr>
        <w:t>powerRampingStep</w:t>
      </w:r>
      <w:proofErr w:type="spellEnd"/>
      <w:r w:rsidRPr="006304FB">
        <w:rPr>
          <w:lang w:eastAsia="ko-KR"/>
        </w:rPr>
        <w:t xml:space="preserve">, </w:t>
      </w:r>
      <w:proofErr w:type="spellStart"/>
      <w:r w:rsidRPr="006304FB">
        <w:rPr>
          <w:i/>
          <w:iCs/>
          <w:lang w:eastAsia="ko-KR"/>
        </w:rPr>
        <w:t>preambleReceivedTargetPower</w:t>
      </w:r>
      <w:proofErr w:type="spellEnd"/>
      <w:r w:rsidRPr="006304FB">
        <w:rPr>
          <w:lang w:eastAsia="ko-KR"/>
        </w:rPr>
        <w:t xml:space="preserve">, and </w:t>
      </w:r>
      <w:proofErr w:type="spellStart"/>
      <w:r w:rsidRPr="006304FB">
        <w:rPr>
          <w:i/>
          <w:iCs/>
          <w:lang w:eastAsia="ko-KR"/>
        </w:rPr>
        <w:t>preambleTransMax</w:t>
      </w:r>
      <w:proofErr w:type="spellEnd"/>
      <w:r w:rsidRPr="006304FB">
        <w:rPr>
          <w:lang w:eastAsia="ko-KR"/>
        </w:rPr>
        <w:t xml:space="preserve"> configured in the </w:t>
      </w:r>
      <w:proofErr w:type="spellStart"/>
      <w:r w:rsidRPr="006304FB">
        <w:rPr>
          <w:i/>
          <w:iCs/>
          <w:lang w:eastAsia="ko-KR"/>
        </w:rPr>
        <w:t>beamFailureRecoveryConfig</w:t>
      </w:r>
      <w:proofErr w:type="spellEnd"/>
      <w:r w:rsidRPr="006304FB">
        <w:rPr>
          <w:lang w:eastAsia="ko-KR"/>
        </w:rPr>
        <w:t>.</w:t>
      </w:r>
    </w:p>
    <w:p w14:paraId="6C71B69A" w14:textId="70E8408C" w:rsidR="006E57F3" w:rsidRPr="006E57F3" w:rsidRDefault="006E57F3" w:rsidP="006E57F3">
      <w:pPr>
        <w:pStyle w:val="EditorsNote"/>
        <w:rPr>
          <w:ins w:id="160" w:author="Samsung-Weiping" w:date="2025-04-28T12:05:00Z"/>
        </w:rPr>
      </w:pPr>
      <w:ins w:id="161" w:author="Samsung-Weiping" w:date="2025-04-28T12:05:00Z">
        <w:r w:rsidRPr="005B1739">
          <w:t xml:space="preserve">Editor’s Note: </w:t>
        </w:r>
        <w:r>
          <w:t>W</w:t>
        </w:r>
        <w:r w:rsidRPr="005B1739">
          <w:t>ill reflect</w:t>
        </w:r>
        <w:r>
          <w:t xml:space="preserve"> SBFD version of </w:t>
        </w:r>
        <w:proofErr w:type="spellStart"/>
        <w:r w:rsidRPr="00B94ECF">
          <w:rPr>
            <w:i/>
            <w:iCs/>
          </w:rPr>
          <w:t>preambleReceivedTargetPower</w:t>
        </w:r>
        <w:proofErr w:type="spellEnd"/>
        <w:r w:rsidRPr="005B1739">
          <w:t xml:space="preserve">, based </w:t>
        </w:r>
        <w:r>
          <w:t>on RRC</w:t>
        </w:r>
        <w:r w:rsidRPr="005B1739">
          <w:t xml:space="preserve"> running CR</w:t>
        </w:r>
        <w:r>
          <w:t>, once it becomes stable</w:t>
        </w:r>
        <w:r w:rsidRPr="005B1739">
          <w:t>.</w:t>
        </w:r>
      </w:ins>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iCs/>
        </w:rPr>
        <w:t>ra</w:t>
      </w:r>
      <w:proofErr w:type="spellEnd"/>
      <w:r w:rsidRPr="006304FB">
        <w:rPr>
          <w:i/>
          <w:iCs/>
        </w:rPr>
        <w:t>-Prioritization</w:t>
      </w:r>
      <w:r w:rsidRPr="006304FB">
        <w:rPr>
          <w:iCs/>
        </w:rPr>
        <w:t xml:space="preserve"> </w:t>
      </w:r>
      <w:r w:rsidRPr="006304FB">
        <w:t>in</w:t>
      </w:r>
      <w:r w:rsidRPr="006304FB">
        <w:rPr>
          <w:iCs/>
        </w:rPr>
        <w:t xml:space="preserve"> </w:t>
      </w:r>
      <w:proofErr w:type="spellStart"/>
      <w:r w:rsidRPr="006304FB">
        <w:rPr>
          <w:i/>
          <w:iCs/>
          <w:lang w:eastAsia="ko-KR"/>
        </w:rPr>
        <w:t>beamFailureRecoveryConfig</w:t>
      </w:r>
      <w:proofErr w:type="spellEnd"/>
      <w:r w:rsidRPr="006304FB">
        <w:rPr>
          <w:lang w:eastAsia="ko-KR"/>
        </w:rPr>
        <w:t>;</w:t>
      </w:r>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iCs/>
        </w:rPr>
        <w:t>ra</w:t>
      </w:r>
      <w:proofErr w:type="spellEnd"/>
      <w:r w:rsidRPr="006304FB">
        <w:rPr>
          <w:i/>
          <w:iCs/>
        </w:rPr>
        <w:t>-Prioritization</w:t>
      </w:r>
      <w:r w:rsidRPr="006304FB">
        <w:rPr>
          <w:lang w:eastAsia="ko-KR"/>
        </w:rPr>
        <w:t xml:space="preserve"> in the </w:t>
      </w:r>
      <w:proofErr w:type="spellStart"/>
      <w:r w:rsidRPr="006304FB">
        <w:rPr>
          <w:i/>
          <w:lang w:eastAsia="ko-KR"/>
        </w:rPr>
        <w:t>beamFailureRecoveryConfig</w:t>
      </w:r>
      <w:proofErr w:type="spellEnd"/>
      <w:r w:rsidRPr="006304FB">
        <w:rPr>
          <w:lang w:eastAsia="ko-KR"/>
        </w:rPr>
        <w:t>:</w:t>
      </w:r>
    </w:p>
    <w:p w14:paraId="398DF3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15D25F9A"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w:t>
      </w:r>
      <w:r w:rsidRPr="006304FB">
        <w:rPr>
          <w:iCs/>
          <w:lang w:eastAsia="ko-KR"/>
        </w:rPr>
        <w:t xml:space="preserve">included in the </w:t>
      </w:r>
      <w:proofErr w:type="spellStart"/>
      <w:r w:rsidRPr="006304FB">
        <w:rPr>
          <w:i/>
          <w:lang w:eastAsia="ko-KR"/>
        </w:rPr>
        <w:t>ra</w:t>
      </w:r>
      <w:proofErr w:type="spellEnd"/>
      <w:r w:rsidRPr="006304FB">
        <w:rPr>
          <w:i/>
          <w:lang w:eastAsia="ko-KR"/>
        </w:rPr>
        <w:t>-Prioritization</w:t>
      </w:r>
      <w:r w:rsidRPr="006304FB">
        <w:rPr>
          <w:iCs/>
          <w:lang w:eastAsia="ko-KR"/>
        </w:rPr>
        <w:t xml:space="preserve"> in </w:t>
      </w:r>
      <w:proofErr w:type="spellStart"/>
      <w:r w:rsidRPr="006304FB">
        <w:rPr>
          <w:i/>
          <w:lang w:eastAsia="ko-KR"/>
        </w:rPr>
        <w:t>rach-ConfigDedicated</w:t>
      </w:r>
      <w:proofErr w:type="spellEnd"/>
      <w:r w:rsidRPr="006304FB">
        <w:rPr>
          <w:lang w:eastAsia="ko-KR"/>
        </w:rPr>
        <w:t>;</w:t>
      </w:r>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rPr>
        <w:t>scalingFactorBI</w:t>
      </w:r>
      <w:proofErr w:type="spellEnd"/>
      <w:r w:rsidRPr="006304FB">
        <w:rPr>
          <w:lang w:eastAsia="ko-KR"/>
        </w:rPr>
        <w:t xml:space="preserve"> is configured in </w:t>
      </w:r>
      <w:proofErr w:type="spellStart"/>
      <w:r w:rsidRPr="006304FB">
        <w:rPr>
          <w:i/>
        </w:rPr>
        <w:t>ra</w:t>
      </w:r>
      <w:proofErr w:type="spellEnd"/>
      <w:r w:rsidRPr="006304FB">
        <w:rPr>
          <w:i/>
        </w:rPr>
        <w:t>-Prioritization</w:t>
      </w:r>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w:t>
      </w:r>
      <w:proofErr w:type="spellEnd"/>
      <w:r w:rsidRPr="006304FB">
        <w:t xml:space="preserve"> for a </w:t>
      </w:r>
      <w:r w:rsidRPr="006304FB">
        <w:rPr>
          <w:i/>
          <w:iCs/>
        </w:rPr>
        <w:t>NSAG-ID</w:t>
      </w:r>
      <w:r w:rsidRPr="006304FB">
        <w:t xml:space="preserve"> and </w:t>
      </w:r>
      <w:proofErr w:type="spellStart"/>
      <w:r w:rsidRPr="006304FB">
        <w:rPr>
          <w:i/>
          <w:iCs/>
        </w:rPr>
        <w:t>ra-PrioritizationForAccessIdentity</w:t>
      </w:r>
      <w:proofErr w:type="spellEnd"/>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5AE1C27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proofErr w:type="spellStart"/>
      <w:r w:rsidRPr="006304FB">
        <w:rPr>
          <w:i/>
        </w:rPr>
        <w:t>ra-PrioritizationForSlicing</w:t>
      </w:r>
      <w:proofErr w:type="spellEnd"/>
      <w:r w:rsidRPr="006304FB">
        <w:t xml:space="preserve"> for a </w:t>
      </w:r>
      <w:r w:rsidRPr="006304FB">
        <w:rPr>
          <w:i/>
          <w:iCs/>
        </w:rPr>
        <w:t>NSAG-ID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r w:rsidRPr="006304FB">
        <w:rPr>
          <w:i/>
          <w:iCs/>
        </w:rPr>
        <w:t>NSAG-ID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0422A72E"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w:t>
      </w:r>
      <w:proofErr w:type="spellEnd"/>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rPr>
          <w:lang w:eastAsia="ko-KR"/>
        </w:rPr>
        <w:t>.</w:t>
      </w:r>
    </w:p>
    <w:p w14:paraId="1EE5FF88"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RA_TYPE</w:t>
      </w:r>
      <w:r w:rsidRPr="006304FB">
        <w:rPr>
          <w:lang w:eastAsia="ko-KR"/>
        </w:rPr>
        <w:t xml:space="preserve"> 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 xml:space="preserve"> during this Random Access procedure:</w:t>
      </w:r>
    </w:p>
    <w:p w14:paraId="7888C67D"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set </w:t>
      </w:r>
      <w:r w:rsidRPr="006304FB">
        <w:rPr>
          <w:i/>
          <w:iCs/>
          <w:lang w:eastAsia="ko-KR"/>
        </w:rPr>
        <w:t>POWER_OFFSET_2STEP_RA</w:t>
      </w:r>
      <w:r w:rsidRPr="006304FB">
        <w:rPr>
          <w:iCs/>
          <w:lang w:eastAsia="ko-KR"/>
        </w:rPr>
        <w:t xml:space="preserve"> </w:t>
      </w:r>
      <w:r w:rsidRPr="006304FB">
        <w:rPr>
          <w:lang w:eastAsia="ko-KR"/>
        </w:rPr>
        <w:t>to (</w:t>
      </w:r>
      <w:r w:rsidRPr="006304FB">
        <w:rPr>
          <w:i/>
          <w:iCs/>
          <w:lang w:eastAsia="ko-KR"/>
        </w:rPr>
        <w:t>PREAMBLE_POWER_RAMPING_COUNTER</w:t>
      </w:r>
      <w:r w:rsidRPr="006304FB">
        <w:rPr>
          <w:lang w:eastAsia="ko-KR"/>
        </w:rPr>
        <w:t xml:space="preserve"> – 1) × (</w:t>
      </w:r>
      <w:r w:rsidRPr="006304FB">
        <w:rPr>
          <w:i/>
          <w:iCs/>
        </w:rPr>
        <w:t>MSGA_PREAMBLE_POWER_RAMPING_STEP</w:t>
      </w:r>
      <w:r w:rsidRPr="006304FB">
        <w:rPr>
          <w:iCs/>
          <w:lang w:eastAsia="ko-KR"/>
        </w:rPr>
        <w:t xml:space="preserve"> – </w:t>
      </w:r>
      <w:r w:rsidRPr="006304FB">
        <w:rPr>
          <w:i/>
          <w:iCs/>
          <w:lang w:eastAsia="ko-KR"/>
        </w:rPr>
        <w:t>PREAMBLE_POWER_RAMPING_STEP</w:t>
      </w:r>
      <w:r w:rsidRPr="006304FB">
        <w:rPr>
          <w:lang w:eastAsia="ko-KR"/>
        </w:rPr>
        <w:t>).</w:t>
      </w:r>
    </w:p>
    <w:p w14:paraId="3233B18E" w14:textId="77777777" w:rsidR="006C743C" w:rsidRPr="006304FB" w:rsidRDefault="006C743C" w:rsidP="006C743C">
      <w:pPr>
        <w:pStyle w:val="NO"/>
        <w:rPr>
          <w:lang w:eastAsia="ko-KR"/>
        </w:rPr>
      </w:pPr>
      <w:bookmarkStart w:id="162" w:name="_Toc29239821"/>
      <w:bookmarkStart w:id="163" w:name="_Toc37296177"/>
      <w:bookmarkStart w:id="164" w:name="_Toc46490303"/>
      <w:bookmarkStart w:id="165" w:name="_Toc52751998"/>
      <w:bookmarkStart w:id="166" w:name="_Toc52796460"/>
      <w:r w:rsidRPr="006304FB">
        <w:rPr>
          <w:lang w:eastAsia="ko-KR"/>
        </w:rPr>
        <w:t>NOTE:</w:t>
      </w:r>
      <w:r w:rsidRPr="006304FB">
        <w:rPr>
          <w:lang w:eastAsia="ko-KR"/>
        </w:rPr>
        <w:tab/>
        <w:t xml:space="preserve">If </w:t>
      </w:r>
      <w:proofErr w:type="spellStart"/>
      <w:r w:rsidRPr="006304FB">
        <w:rPr>
          <w:i/>
        </w:rPr>
        <w:t>enableRA-PrioritizationForSlicing</w:t>
      </w:r>
      <w:proofErr w:type="spellEnd"/>
      <w:r w:rsidRPr="006304FB">
        <w:rPr>
          <w:lang w:eastAsia="ko-KR"/>
        </w:rPr>
        <w:t xml:space="preserve"> is not configured in </w:t>
      </w:r>
      <w:r w:rsidRPr="006304FB">
        <w:rPr>
          <w:i/>
        </w:rPr>
        <w:t>BWP-</w:t>
      </w:r>
      <w:proofErr w:type="spellStart"/>
      <w:r w:rsidRPr="006304FB">
        <w:rPr>
          <w:i/>
        </w:rPr>
        <w:t>UplinkCommon</w:t>
      </w:r>
      <w:proofErr w:type="spellEnd"/>
      <w:r w:rsidRPr="006304FB">
        <w:rPr>
          <w:lang w:eastAsia="ko-KR"/>
        </w:rPr>
        <w:t xml:space="preserve"> and if both the provided </w:t>
      </w:r>
      <w:r w:rsidRPr="006304FB">
        <w:rPr>
          <w:i/>
          <w:iCs/>
        </w:rPr>
        <w:t>NSAG-ID</w:t>
      </w:r>
      <w:r w:rsidRPr="006304FB">
        <w:rPr>
          <w:lang w:eastAsia="ko-KR"/>
        </w:rPr>
        <w:t xml:space="preserve"> and the provided Access Identity whose </w:t>
      </w:r>
      <w:r w:rsidRPr="006304FB">
        <w:t xml:space="preserve">corresponding bit in the </w:t>
      </w:r>
      <w:proofErr w:type="spellStart"/>
      <w:r w:rsidRPr="006304FB">
        <w:rPr>
          <w:i/>
          <w:iCs/>
        </w:rPr>
        <w:t>ra-PrioritizationForAI</w:t>
      </w:r>
      <w:proofErr w:type="spellEnd"/>
      <w:r w:rsidRPr="006304FB">
        <w:t xml:space="preserve"> is set to </w:t>
      </w:r>
      <w:r w:rsidRPr="006304FB">
        <w:rPr>
          <w:i/>
          <w:iCs/>
        </w:rPr>
        <w:t>one</w:t>
      </w:r>
      <w:r w:rsidRPr="006304FB">
        <w:rPr>
          <w:lang w:eastAsia="ko-KR"/>
        </w:rPr>
        <w:t xml:space="preserve"> are configured with </w:t>
      </w:r>
      <w:proofErr w:type="spellStart"/>
      <w:r w:rsidRPr="006304FB">
        <w:rPr>
          <w:i/>
          <w:lang w:eastAsia="ko-KR"/>
        </w:rPr>
        <w:t>ra</w:t>
      </w:r>
      <w:proofErr w:type="spellEnd"/>
      <w:r w:rsidRPr="006304FB">
        <w:rPr>
          <w:i/>
          <w:lang w:eastAsia="ko-KR"/>
        </w:rPr>
        <w:t>-Prioritization</w:t>
      </w:r>
      <w:r w:rsidRPr="006304FB">
        <w:rPr>
          <w:lang w:eastAsia="ko-KR"/>
        </w:rPr>
        <w:t xml:space="preserve"> either in </w:t>
      </w:r>
      <w:r w:rsidRPr="006304FB">
        <w:rPr>
          <w:i/>
          <w:lang w:eastAsia="ko-KR"/>
        </w:rPr>
        <w:t>RACH-</w:t>
      </w:r>
      <w:proofErr w:type="spellStart"/>
      <w:r w:rsidRPr="006304FB">
        <w:rPr>
          <w:i/>
          <w:lang w:eastAsia="ko-KR"/>
        </w:rPr>
        <w:t>ConfigCommon</w:t>
      </w:r>
      <w:proofErr w:type="spellEnd"/>
      <w:r w:rsidRPr="006304FB">
        <w:rPr>
          <w:lang w:eastAsia="ko-KR"/>
        </w:rPr>
        <w:t xml:space="preserve"> or </w:t>
      </w:r>
      <w:r w:rsidRPr="006304FB">
        <w:rPr>
          <w:i/>
          <w:lang w:eastAsia="ko-KR"/>
        </w:rPr>
        <w:t>RACH-</w:t>
      </w:r>
      <w:proofErr w:type="spellStart"/>
      <w:r w:rsidRPr="006304FB">
        <w:rPr>
          <w:i/>
          <w:lang w:eastAsia="ko-KR"/>
        </w:rPr>
        <w:t>ConfigCommonTwoStepRA</w:t>
      </w:r>
      <w:proofErr w:type="spellEnd"/>
      <w:r w:rsidRPr="006304FB">
        <w:rPr>
          <w:lang w:eastAsia="ko-KR"/>
        </w:rPr>
        <w:t xml:space="preserve">, it is up to UE implementation how to determine the values of </w:t>
      </w:r>
      <w:r w:rsidRPr="006304FB">
        <w:rPr>
          <w:i/>
          <w:lang w:eastAsia="ko-KR"/>
        </w:rPr>
        <w:t>PREAMBLE_POWER_RAMPING_STEP</w:t>
      </w:r>
      <w:r w:rsidRPr="006304FB">
        <w:rPr>
          <w:lang w:eastAsia="ko-KR"/>
        </w:rPr>
        <w:t xml:space="preserve"> and </w:t>
      </w:r>
      <w:r w:rsidRPr="006304FB">
        <w:rPr>
          <w:i/>
          <w:lang w:eastAsia="ko-KR"/>
        </w:rPr>
        <w:t>SCALING_FACTOR_BI</w:t>
      </w:r>
      <w:r w:rsidRPr="006304FB">
        <w:rPr>
          <w:lang w:eastAsia="ko-KR"/>
        </w:rPr>
        <w:t>.</w:t>
      </w:r>
    </w:p>
    <w:p w14:paraId="042F7014" w14:textId="77777777" w:rsidR="006C743C" w:rsidRPr="006304FB" w:rsidRDefault="006C743C" w:rsidP="006C743C">
      <w:pPr>
        <w:pStyle w:val="30"/>
        <w:rPr>
          <w:rFonts w:eastAsia="Malgun Gothic"/>
          <w:lang w:eastAsia="ko-KR"/>
        </w:rPr>
      </w:pPr>
      <w:bookmarkStart w:id="167" w:name="_Toc193408461"/>
      <w:bookmarkStart w:id="168" w:name="_Toc83661025"/>
      <w:r w:rsidRPr="006304FB">
        <w:rPr>
          <w:rFonts w:eastAsia="Malgun Gothic"/>
          <w:lang w:eastAsia="ko-KR"/>
        </w:rPr>
        <w:t>5.1.1b</w:t>
      </w:r>
      <w:r w:rsidRPr="006304FB">
        <w:rPr>
          <w:rFonts w:eastAsia="Malgun Gothic"/>
          <w:lang w:eastAsia="ko-KR"/>
        </w:rPr>
        <w:tab/>
        <w:t>Selection of the set of Random Access resources for the Random Access procedure</w:t>
      </w:r>
      <w:bookmarkEnd w:id="167"/>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the RSRP of the downlink pathloss reference is less than </w:t>
      </w:r>
      <w:r w:rsidRPr="006304FB">
        <w:rPr>
          <w:i/>
          <w:iCs/>
        </w:rPr>
        <w:t>rsrp-ThresholdMsg3</w:t>
      </w:r>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applicable for the current Random Access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not applicable for the current Random Access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if contention-free Random Access Resources have been provided for this Random Access procedure in the LTM Cell Switch Command MAC CE and a non-zero Msg1 repetition number is indicated in the LTM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assume that Msg1 repetition is applicable and that the Msg1 repetition number applicable for the current Random Access procedure is the Msg1 repetition number indicated in the LTM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and a Msg1 repetition number is indicated in </w:t>
      </w:r>
      <w:proofErr w:type="spellStart"/>
      <w:r w:rsidRPr="006304FB">
        <w:rPr>
          <w:i/>
          <w:lang w:eastAsia="ko-KR"/>
        </w:rPr>
        <w:t>rach-ConfigDedicated</w:t>
      </w:r>
      <w:proofErr w:type="spellEnd"/>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and Msg1 repetition number applicable for the current Random Access procedure is the Msg1 repetition number indicated in </w:t>
      </w:r>
      <w:proofErr w:type="spellStart"/>
      <w:r w:rsidRPr="006304FB">
        <w:rPr>
          <w:i/>
          <w:lang w:eastAsia="ko-KR"/>
        </w:rPr>
        <w:t>rach-ConfigDedicated</w:t>
      </w:r>
      <w:proofErr w:type="spellEnd"/>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6304FB">
        <w:rPr>
          <w:i/>
          <w:iCs/>
          <w:lang w:eastAsia="ko-KR"/>
        </w:rPr>
        <w:t>msg1-Repetitions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msg1-Repetitions</w:t>
      </w:r>
      <w:r w:rsidRPr="006304FB">
        <w:rPr>
          <w:lang w:eastAsia="ko-KR"/>
        </w:rPr>
        <w:t xml:space="preserve"> set to </w:t>
      </w:r>
      <w:r w:rsidRPr="006304FB">
        <w:rPr>
          <w:i/>
          <w:iCs/>
          <w:lang w:eastAsia="ko-KR"/>
        </w:rPr>
        <w:t>true</w:t>
      </w:r>
      <w:r w:rsidRPr="006304FB">
        <w:rPr>
          <w:iCs/>
          <w:lang w:eastAsia="ko-KR"/>
        </w:rPr>
        <w:t>:</w:t>
      </w:r>
    </w:p>
    <w:p w14:paraId="1E404F8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8 and </w:t>
      </w:r>
      <w:r w:rsidRPr="006304FB">
        <w:rPr>
          <w:lang w:eastAsia="ko-KR"/>
        </w:rPr>
        <w:t xml:space="preserve">the RSRP of the downlink pathloss reference is less than </w:t>
      </w:r>
      <w:r w:rsidRPr="006304FB">
        <w:rPr>
          <w:i/>
          <w:iCs/>
        </w:rPr>
        <w:t>rsrp-ThresholdMsg1-RepetitionNum8</w:t>
      </w:r>
      <w:r w:rsidRPr="006304FB">
        <w:rPr>
          <w:iCs/>
        </w:rPr>
        <w:t>:</w:t>
      </w:r>
    </w:p>
    <w:p w14:paraId="243818CE"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8.</w:t>
      </w:r>
    </w:p>
    <w:p w14:paraId="171C6F1B"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4 and </w:t>
      </w:r>
      <w:r w:rsidRPr="006304FB">
        <w:rPr>
          <w:lang w:eastAsia="ko-KR"/>
        </w:rPr>
        <w:t xml:space="preserve">the RSRP of the downlink pathloss reference is less than </w:t>
      </w:r>
      <w:r w:rsidRPr="006304FB">
        <w:rPr>
          <w:i/>
          <w:iCs/>
        </w:rPr>
        <w:t>rsrp-ThresholdMsg1-RepetitionNum4</w:t>
      </w:r>
      <w:r w:rsidRPr="006304FB">
        <w:rPr>
          <w:iCs/>
        </w:rPr>
        <w:t>:</w:t>
      </w:r>
    </w:p>
    <w:p w14:paraId="38DF113C"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4.</w:t>
      </w:r>
    </w:p>
    <w:p w14:paraId="60A50E0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2 and </w:t>
      </w:r>
      <w:r w:rsidRPr="006304FB">
        <w:rPr>
          <w:lang w:eastAsia="ko-KR"/>
        </w:rPr>
        <w:t xml:space="preserve">the RSRP of the downlink pathloss reference is less than </w:t>
      </w:r>
      <w:r w:rsidRPr="006304FB">
        <w:rPr>
          <w:i/>
          <w:iCs/>
        </w:rPr>
        <w:t>rsrp-ThresholdMsg1-RepetitionNum2</w:t>
      </w:r>
      <w:r w:rsidRPr="006304FB">
        <w:rPr>
          <w:iCs/>
        </w:rPr>
        <w:t>:</w:t>
      </w:r>
    </w:p>
    <w:p w14:paraId="371702B9"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2.</w:t>
      </w:r>
    </w:p>
    <w:p w14:paraId="08D03C31"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iCs/>
        </w:rPr>
        <w:t>:</w:t>
      </w:r>
    </w:p>
    <w:p w14:paraId="37A1D421"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not applicable for the current Random Access procedure.</w:t>
      </w:r>
    </w:p>
    <w:p w14:paraId="5653D5E5" w14:textId="77777777"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Random Access resources with </w:t>
      </w:r>
      <w:r w:rsidRPr="006304FB">
        <w:rPr>
          <w:i/>
          <w:iCs/>
          <w:lang w:eastAsia="ko-KR"/>
        </w:rPr>
        <w:t>msg1-Repetitions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assume Msg1 repetition is applicable for the current Random Access procedure;</w:t>
      </w:r>
    </w:p>
    <w:p w14:paraId="1585BF7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w:t>
      </w:r>
      <w:r w:rsidRPr="006304FB">
        <w:rPr>
          <w:i/>
          <w:lang w:eastAsia="ko-KR"/>
        </w:rPr>
        <w:t>rsrp-ThresholdMsg1-RepetitionNumX</w:t>
      </w:r>
      <w:r w:rsidRPr="006304FB">
        <w:rPr>
          <w:lang w:eastAsia="ko-KR"/>
        </w:rPr>
        <w:t xml:space="preserve"> is configured:</w:t>
      </w:r>
    </w:p>
    <w:p w14:paraId="470F4B2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rsrp-ThresholdMsg1-RepetitionNum8</w:t>
      </w:r>
      <w:r w:rsidRPr="006304FB">
        <w:rPr>
          <w:iCs/>
        </w:rPr>
        <w:t xml:space="preserve"> is configured and </w:t>
      </w:r>
      <w:r w:rsidRPr="006304FB">
        <w:rPr>
          <w:lang w:eastAsia="ko-KR"/>
        </w:rPr>
        <w:t xml:space="preserve">the RSRP of the downlink pathloss reference is less than </w:t>
      </w:r>
      <w:r w:rsidRPr="006304FB">
        <w:rPr>
          <w:i/>
          <w:iCs/>
        </w:rPr>
        <w:t>rsrp-ThresholdMsg1-RepetitionNum8</w:t>
      </w:r>
      <w:r w:rsidRPr="006304FB">
        <w:rPr>
          <w:iCs/>
        </w:rPr>
        <w:t>;</w:t>
      </w:r>
    </w:p>
    <w:p w14:paraId="30C36BAA"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8.</w:t>
      </w:r>
    </w:p>
    <w:p w14:paraId="540637B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rsrp-ThresholdMsg1-RepetitionNum4</w:t>
      </w:r>
      <w:r w:rsidRPr="006304FB">
        <w:rPr>
          <w:lang w:eastAsia="ko-KR"/>
        </w:rPr>
        <w:t xml:space="preserve"> is configured and the RSRP of the downlink pathloss reference is less than </w:t>
      </w:r>
      <w:r w:rsidRPr="006304FB">
        <w:rPr>
          <w:i/>
          <w:iCs/>
        </w:rPr>
        <w:t>rsrp-ThresholdMsg1-RepetitionNum4</w:t>
      </w:r>
      <w:r w:rsidRPr="006304FB">
        <w:rPr>
          <w:lang w:eastAsia="ko-KR"/>
        </w:rPr>
        <w:t>:</w:t>
      </w:r>
    </w:p>
    <w:p w14:paraId="0D936077"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4.</w:t>
      </w:r>
    </w:p>
    <w:p w14:paraId="69E85C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rsrp-ThresholdMsg1-RepetitionNum2</w:t>
      </w:r>
      <w:r w:rsidRPr="006304FB">
        <w:rPr>
          <w:iCs/>
        </w:rPr>
        <w:t xml:space="preserve"> is configured and </w:t>
      </w:r>
      <w:r w:rsidRPr="006304FB">
        <w:rPr>
          <w:lang w:eastAsia="ko-KR"/>
        </w:rPr>
        <w:t xml:space="preserve">the RSRP of the downlink pathloss reference is less than </w:t>
      </w:r>
      <w:r w:rsidRPr="006304FB">
        <w:rPr>
          <w:i/>
          <w:iCs/>
        </w:rPr>
        <w:t>rsrp-ThresholdMsg1-RepetitionNum2</w:t>
      </w:r>
      <w:r w:rsidRPr="006304FB">
        <w:rPr>
          <w:iCs/>
        </w:rPr>
        <w:t>:</w:t>
      </w:r>
    </w:p>
    <w:p w14:paraId="12340E61"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2.</w:t>
      </w:r>
    </w:p>
    <w:p w14:paraId="721861B2"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lang w:eastAsia="ko-KR"/>
        </w:rPr>
        <w:t>:</w:t>
      </w:r>
    </w:p>
    <w:p w14:paraId="2C68EE4A"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is the lowest Msg1 repetition number configured for this BWP.</w:t>
      </w:r>
    </w:p>
    <w:p w14:paraId="508A53D7"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(none of </w:t>
      </w:r>
      <w:r w:rsidRPr="006304FB">
        <w:rPr>
          <w:i/>
          <w:lang w:eastAsia="ko-KR"/>
        </w:rPr>
        <w:t>rsrp-ThresholdMsg1-RepetitionNumX</w:t>
      </w:r>
      <w:r w:rsidRPr="006304FB">
        <w:rPr>
          <w:lang w:eastAsia="ko-KR"/>
        </w:rPr>
        <w:t xml:space="preserve"> is configured):</w:t>
      </w:r>
    </w:p>
    <w:p w14:paraId="65BF3978"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number applicable for the current Random Access procedure is the Msg1 repetition number that configured for this BWP</w:t>
      </w:r>
      <w:r w:rsidRPr="006304FB">
        <w:rPr>
          <w:iCs/>
        </w:rPr>
        <w:t>.</w:t>
      </w:r>
    </w:p>
    <w:p w14:paraId="1C2FEE2C" w14:textId="75BC8601" w:rsidR="00F375D5" w:rsidRDefault="00F375D5" w:rsidP="00F375D5">
      <w:pPr>
        <w:pStyle w:val="EditorsNote"/>
        <w:rPr>
          <w:ins w:id="169" w:author="Samsung-Weiping" w:date="2025-04-28T11:42:00Z"/>
        </w:rPr>
      </w:pPr>
      <w:ins w:id="170" w:author="Samsung-Weiping" w:date="2025-04-28T11:42:00Z">
        <w:r w:rsidRPr="00E524B6">
          <w:t xml:space="preserve">Editor’s Note: </w:t>
        </w:r>
        <w:r w:rsidR="00BA1E45">
          <w:t>W</w:t>
        </w:r>
        <w:r w:rsidRPr="00E524B6">
          <w:t xml:space="preserve">ill reflect </w:t>
        </w:r>
      </w:ins>
      <w:ins w:id="171" w:author="Samsung-Weiping" w:date="2025-04-28T11:52:00Z">
        <w:r w:rsidR="008E1AAB" w:rsidRPr="006304FB">
          <w:rPr>
            <w:i/>
            <w:lang w:eastAsia="ko-KR"/>
          </w:rPr>
          <w:t>rsrp-ThresholdMsg1-RepetitionNumX</w:t>
        </w:r>
        <w:r w:rsidR="008E1AAB" w:rsidRPr="006304FB">
          <w:rPr>
            <w:lang w:eastAsia="ko-KR"/>
          </w:rPr>
          <w:t xml:space="preserve"> </w:t>
        </w:r>
      </w:ins>
      <w:ins w:id="172" w:author="Samsung-Weiping" w:date="2025-04-28T11:42:00Z">
        <w:r w:rsidRPr="00E524B6">
          <w:t>for SBFD RO</w:t>
        </w:r>
        <w:r>
          <w:t xml:space="preserve">, based on RRC </w:t>
        </w:r>
        <w:r w:rsidRPr="00E524B6">
          <w:t>running CR</w:t>
        </w:r>
        <w:r>
          <w:t>, once it becomes stable</w:t>
        </w:r>
        <w:r w:rsidRPr="00E524B6">
          <w:t>.</w:t>
        </w:r>
      </w:ins>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Random Access Resources nor Random Access Resources for SI request have been provided for this Random Access procedure and one or more of the features including </w:t>
      </w:r>
      <w:r w:rsidRPr="006304FB">
        <w:rPr>
          <w:szCs w:val="22"/>
        </w:rPr>
        <w:t>(e)</w:t>
      </w:r>
      <w:proofErr w:type="spellStart"/>
      <w:r w:rsidRPr="006304FB">
        <w:rPr>
          <w:lang w:eastAsia="ko-KR"/>
        </w:rPr>
        <w:t>RedCap</w:t>
      </w:r>
      <w:proofErr w:type="spellEnd"/>
      <w:r w:rsidRPr="006304FB">
        <w:rPr>
          <w:lang w:eastAsia="ko-KR"/>
        </w:rPr>
        <w:t xml:space="preserve"> and/or Slicing and/or SDT and/or MSG3 repetition and/or MSG1 repetition is applicable for this Random Access procedure:</w:t>
      </w:r>
    </w:p>
    <w:p w14:paraId="15F299C0" w14:textId="77777777" w:rsidR="006C743C" w:rsidRPr="006304FB" w:rsidRDefault="006C743C" w:rsidP="006C743C">
      <w:pPr>
        <w:pStyle w:val="NO"/>
        <w:rPr>
          <w:lang w:eastAsia="ko-KR"/>
        </w:rPr>
      </w:pPr>
      <w:r w:rsidRPr="006304FB">
        <w:rPr>
          <w:rFonts w:eastAsia="等线"/>
          <w:lang w:eastAsia="zh-CN"/>
        </w:rPr>
        <w:t>NOTE 2:</w:t>
      </w:r>
      <w:r w:rsidRPr="006304FB">
        <w:rPr>
          <w:rFonts w:eastAsia="等线"/>
          <w:lang w:eastAsia="zh-CN"/>
        </w:rPr>
        <w:tab/>
      </w:r>
      <w:r w:rsidRPr="006304FB">
        <w:rPr>
          <w:noProof/>
          <w:lang w:eastAsia="zh-CN"/>
        </w:rPr>
        <w:t>The applicability of SDT is determined by MAC entity according to clause 5.27. The applicability of</w:t>
      </w:r>
      <w:r w:rsidRPr="006304FB">
        <w:rPr>
          <w:lang w:eastAsia="ko-KR"/>
        </w:rPr>
        <w:t xml:space="preserve"> </w:t>
      </w:r>
      <w:r w:rsidRPr="006304FB">
        <w:rPr>
          <w:i/>
          <w:iCs/>
        </w:rPr>
        <w:t>NSAG-ID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proofErr w:type="gramStart"/>
      <w:r w:rsidRPr="006304FB">
        <w:rPr>
          <w:szCs w:val="22"/>
        </w:rPr>
        <w:t>)</w:t>
      </w:r>
      <w:proofErr w:type="spellStart"/>
      <w:r w:rsidRPr="006304FB">
        <w:rPr>
          <w:lang w:eastAsia="ko-KR"/>
        </w:rPr>
        <w:t>RedCap</w:t>
      </w:r>
      <w:proofErr w:type="spellEnd"/>
      <w:proofErr w:type="gramEnd"/>
      <w:r w:rsidRPr="006304FB">
        <w:rPr>
          <w:lang w:eastAsia="ko-KR"/>
        </w:rPr>
        <w:t xml:space="preserve"> is also determined by upper layers when Random Access procedure is initiated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等线"/>
          <w:lang w:eastAsia="zh-CN"/>
        </w:rPr>
      </w:pPr>
      <w:r w:rsidRPr="006304FB">
        <w:rPr>
          <w:rFonts w:eastAsia="等线"/>
          <w:lang w:eastAsia="zh-CN"/>
        </w:rPr>
        <w:t>NOTE 3:</w:t>
      </w:r>
      <w:r w:rsidRPr="006304FB">
        <w:rPr>
          <w:rFonts w:eastAsia="等线"/>
          <w:lang w:eastAsia="zh-CN"/>
        </w:rPr>
        <w:tab/>
        <w:t>SDT is not applicable for the Random Access procedure initiated by upper layers for MT-SDT.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if none of the sets of Random Access resources are available for any feature applicable to the current Random Access procedure (as specified in clause 5.1.1c):</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select the set(s) of Random Access resources that are not associated with any feature indication (as specified in clause 5.1.1c) for this Random Access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else if there is one set of Random Access resources available which can be used for indicating all features triggering this Random Access procedure:</w:t>
      </w:r>
    </w:p>
    <w:p w14:paraId="08060D35" w14:textId="77777777" w:rsidR="006C743C" w:rsidRPr="006304FB" w:rsidRDefault="006C743C" w:rsidP="006C743C">
      <w:pPr>
        <w:pStyle w:val="B3"/>
        <w:rPr>
          <w:lang w:eastAsia="ko-KR"/>
        </w:rPr>
      </w:pPr>
      <w:r w:rsidRPr="006304FB">
        <w:rPr>
          <w:lang w:eastAsia="ko-KR"/>
        </w:rPr>
        <w:t>3&gt;</w:t>
      </w:r>
      <w:r w:rsidRPr="006304FB">
        <w:rPr>
          <w:lang w:eastAsia="ko-KR"/>
        </w:rPr>
        <w:tab/>
        <w:t>select this set of Random Access resources for this Random Access procedure.</w:t>
      </w:r>
    </w:p>
    <w:p w14:paraId="6B356A51"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7B3C8AE0"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select the set of Random Access resources that associated with highest repetition number among the sets of Random Access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else (i.e. there are one or more sets of Random Access resources available that are configured with indication(s) for a subset of all features triggering this Random Access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select a set of Random Access resources from the available set(s) of Random Access resources based on the priority order indicated by upper layers as specified in clause 5.1.1d for this Random Access Procedure.</w:t>
      </w:r>
    </w:p>
    <w:p w14:paraId="72991B02" w14:textId="77777777" w:rsidR="006C743C" w:rsidRPr="006304FB" w:rsidRDefault="006C743C" w:rsidP="006C743C">
      <w:pPr>
        <w:pStyle w:val="B1"/>
      </w:pPr>
      <w:commentRangeStart w:id="173"/>
      <w:r w:rsidRPr="006304FB">
        <w:rPr>
          <w:lang w:eastAsia="ko-KR"/>
        </w:rPr>
        <w:t>1&gt;</w:t>
      </w:r>
      <w:commentRangeEnd w:id="173"/>
      <w:r w:rsidR="00E76168">
        <w:rPr>
          <w:rStyle w:val="ab"/>
        </w:rPr>
        <w:commentReference w:id="173"/>
      </w:r>
      <w:r w:rsidRPr="006304FB">
        <w:rPr>
          <w:lang w:eastAsia="ko-KR"/>
        </w:rPr>
        <w:tab/>
        <w:t>else if this</w:t>
      </w:r>
      <w:r w:rsidRPr="006304FB">
        <w:t xml:space="preserve"> Random Access procedure is initiated by PDCCH order with the </w:t>
      </w:r>
      <w:r w:rsidRPr="006304FB">
        <w:rPr>
          <w:i/>
        </w:rPr>
        <w:t>PRACH association indicator</w:t>
      </w:r>
      <w:r w:rsidRPr="006304FB">
        <w:t xml:space="preserve"> field in DCI set to 1 and </w:t>
      </w:r>
      <w:r w:rsidRPr="006304FB">
        <w:rPr>
          <w:rFonts w:eastAsia="等线"/>
          <w:i/>
          <w:kern w:val="2"/>
          <w:lang w:eastAsia="zh-CN"/>
        </w:rPr>
        <w:t>SSB-MTC-</w:t>
      </w:r>
      <w:proofErr w:type="spellStart"/>
      <w:r w:rsidRPr="006304FB">
        <w:rPr>
          <w:rFonts w:eastAsia="等线"/>
          <w:i/>
          <w:kern w:val="2"/>
          <w:lang w:eastAsia="zh-CN"/>
        </w:rPr>
        <w:t>AdditionalPCI</w:t>
      </w:r>
      <w:proofErr w:type="spellEnd"/>
      <w:r w:rsidRPr="006304FB">
        <w:rPr>
          <w:rFonts w:eastAsia="等线"/>
          <w:i/>
          <w:kern w:val="2"/>
          <w:lang w:eastAsia="zh-CN"/>
        </w:rPr>
        <w:t xml:space="preserve"> </w:t>
      </w:r>
      <w:r w:rsidRPr="006304FB">
        <w:rPr>
          <w:rFonts w:eastAsia="等线"/>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corresponding to the </w:t>
      </w:r>
      <w:proofErr w:type="spellStart"/>
      <w:r w:rsidRPr="006304FB">
        <w:rPr>
          <w:i/>
        </w:rPr>
        <w:t>additionalPCI</w:t>
      </w:r>
      <w:proofErr w:type="spellEnd"/>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this Random Access procedure is initiated by PDCCH order for an LTM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configured in </w:t>
      </w:r>
      <w:proofErr w:type="spellStart"/>
      <w:r w:rsidRPr="006304FB">
        <w:rPr>
          <w:i/>
          <w:iCs/>
        </w:rPr>
        <w:t>EarlyUL-SyncConfig</w:t>
      </w:r>
      <w:proofErr w:type="spellEnd"/>
      <w:r w:rsidRPr="006304FB">
        <w:t xml:space="preserve"> corresponding to the carrier and the cell indicated by the field </w:t>
      </w:r>
      <w:r w:rsidRPr="006304FB">
        <w:rPr>
          <w:i/>
        </w:rPr>
        <w:t>UL/SUL indicator</w:t>
      </w:r>
      <w:r w:rsidRPr="006304FB">
        <w:t xml:space="preserve"> and </w:t>
      </w:r>
      <w:r w:rsidRPr="006304FB">
        <w:rPr>
          <w:rFonts w:eastAsia="宋体"/>
        </w:rPr>
        <w:t xml:space="preserve">the </w:t>
      </w:r>
      <w:r w:rsidRPr="006304FB">
        <w:rPr>
          <w:lang w:eastAsia="zh-CN"/>
        </w:rPr>
        <w:t xml:space="preserve">field </w:t>
      </w:r>
      <w:r w:rsidRPr="006304FB">
        <w:rPr>
          <w:i/>
          <w:iCs/>
          <w:lang w:eastAsia="zh-CN"/>
        </w:rPr>
        <w:t xml:space="preserve">Cell indicator </w:t>
      </w:r>
      <w:r w:rsidRPr="006304FB">
        <w:rPr>
          <w:iCs/>
          <w:lang w:eastAsia="zh-CN"/>
        </w:rPr>
        <w:t>in the PDCCH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by PDCCH order:</w:t>
      </w:r>
    </w:p>
    <w:p w14:paraId="382224F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the current Random Access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the current Random Access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F7E78D1" w14:textId="77777777" w:rsidR="006C743C" w:rsidRPr="006304FB" w:rsidRDefault="006C743C" w:rsidP="006C743C">
      <w:pPr>
        <w:pStyle w:val="B2"/>
        <w:rPr>
          <w:rFonts w:eastAsia="等线"/>
          <w:lang w:eastAsia="zh-CN"/>
        </w:rPr>
      </w:pPr>
      <w:r w:rsidRPr="006304FB">
        <w:rPr>
          <w:rFonts w:eastAsia="等线"/>
          <w:lang w:eastAsia="zh-CN"/>
        </w:rPr>
        <w:t>2&gt;</w:t>
      </w:r>
      <w:r w:rsidRPr="006304FB">
        <w:rPr>
          <w:rFonts w:eastAsia="等线"/>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in the LTM Cell Switch Command MAC CE:</w:t>
      </w:r>
    </w:p>
    <w:p w14:paraId="22C2DD4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28B020D9"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if a non-zero Msg1 repetition number is indicated in the LTM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Random Access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Random Access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59603923"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6EDB8CF" w14:textId="77777777" w:rsidR="006C743C" w:rsidRPr="006304FB" w:rsidRDefault="006C743C" w:rsidP="006C743C">
      <w:pPr>
        <w:pStyle w:val="B3"/>
        <w:rPr>
          <w:rFonts w:eastAsia="等线"/>
          <w:lang w:eastAsia="zh-CN"/>
        </w:rPr>
      </w:pPr>
      <w:r w:rsidRPr="006304FB">
        <w:rPr>
          <w:rFonts w:eastAsia="等线"/>
          <w:lang w:eastAsia="zh-CN"/>
        </w:rPr>
        <w:t>3&gt;</w:t>
      </w:r>
      <w:r w:rsidRPr="006304FB">
        <w:rPr>
          <w:rFonts w:eastAsia="等线"/>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w:t>
      </w:r>
      <w:proofErr w:type="spellStart"/>
      <w:r w:rsidRPr="006304FB">
        <w:rPr>
          <w:i/>
          <w:lang w:eastAsia="ko-KR"/>
        </w:rPr>
        <w:t>rach-ConfigDedicated</w:t>
      </w:r>
      <w:proofErr w:type="spellEnd"/>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Random Access procedure.</w:t>
      </w:r>
    </w:p>
    <w:p w14:paraId="2C8C0C40"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Random Access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AA0147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not is associated with any feature indication</w:t>
      </w:r>
      <w:r w:rsidRPr="006304FB" w:rsidDel="00F5079B">
        <w:rPr>
          <w:lang w:eastAsia="ko-KR"/>
        </w:rPr>
        <w:t xml:space="preserve"> </w:t>
      </w:r>
      <w:r w:rsidRPr="006304FB">
        <w:rPr>
          <w:lang w:eastAsia="ko-KR"/>
        </w:rPr>
        <w:t>(as specified in clause 5.1.1c) for this Random Access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40E92668" w14:textId="77777777" w:rsidR="006C743C" w:rsidRPr="006304FB" w:rsidRDefault="006C743C" w:rsidP="006C743C">
      <w:pPr>
        <w:pStyle w:val="B3"/>
        <w:rPr>
          <w:rFonts w:eastAsia="等线"/>
          <w:lang w:eastAsia="zh-CN"/>
        </w:rPr>
      </w:pPr>
      <w:r w:rsidRPr="006304FB">
        <w:rPr>
          <w:rFonts w:eastAsia="等线"/>
          <w:lang w:eastAsia="zh-CN"/>
        </w:rPr>
        <w:t>3&gt;</w:t>
      </w:r>
      <w:r w:rsidRPr="006304FB">
        <w:rPr>
          <w:rFonts w:eastAsia="等线"/>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the </w:t>
      </w:r>
      <w:proofErr w:type="spellStart"/>
      <w:r w:rsidRPr="006304FB">
        <w:rPr>
          <w:i/>
          <w:lang w:eastAsia="ko-KR"/>
        </w:rPr>
        <w:t>BeamFailureRecoveryConfig</w:t>
      </w:r>
      <w:proofErr w:type="spellEnd"/>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7D1B485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CB4691B" w14:textId="77777777" w:rsidR="006C743C" w:rsidRPr="006304FB" w:rsidRDefault="006C743C" w:rsidP="006C743C">
      <w:pPr>
        <w:pStyle w:val="B2"/>
        <w:rPr>
          <w:rFonts w:eastAsia="等线"/>
          <w:lang w:eastAsia="zh-CN"/>
        </w:rPr>
      </w:pPr>
      <w:r w:rsidRPr="006304FB">
        <w:rPr>
          <w:rFonts w:eastAsia="等线"/>
          <w:lang w:eastAsia="zh-CN"/>
        </w:rPr>
        <w:t>2&gt;</w:t>
      </w:r>
      <w:r w:rsidRPr="006304FB">
        <w:rPr>
          <w:rFonts w:eastAsia="等线"/>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bookmarkEnd w:id="168"/>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else if Random Access resources for SI request have been provided for this Random Access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if Random Access Resources associated with Msg1 repetition for SI request and Msg1 repetition number have been provided for this Random Access procedure:</w:t>
      </w:r>
    </w:p>
    <w:p w14:paraId="2E4650C1"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proofErr w:type="spellStart"/>
      <w:r w:rsidRPr="006304FB">
        <w:rPr>
          <w:i/>
          <w:iCs/>
          <w:lang w:eastAsia="ko-KR"/>
        </w:rPr>
        <w:t>initialUplinkBWP-RedCap</w:t>
      </w:r>
      <w:proofErr w:type="spellEnd"/>
      <w:r w:rsidRPr="006304FB">
        <w:rPr>
          <w:iCs/>
          <w:lang w:eastAsia="ko-KR"/>
        </w:rPr>
        <w:t>:</w:t>
      </w:r>
    </w:p>
    <w:p w14:paraId="5A94B7C2" w14:textId="77777777" w:rsidR="006C743C" w:rsidRPr="006304FB" w:rsidRDefault="006C743C" w:rsidP="006C743C">
      <w:pPr>
        <w:pStyle w:val="B4"/>
        <w:rPr>
          <w:rFonts w:eastAsia="等线"/>
          <w:lang w:eastAsia="zh-CN"/>
        </w:rPr>
      </w:pPr>
      <w:r w:rsidRPr="006304FB">
        <w:rPr>
          <w:rFonts w:eastAsia="等线"/>
          <w:lang w:eastAsia="zh-CN"/>
        </w:rPr>
        <w:t>4&gt;</w:t>
      </w:r>
      <w:r w:rsidRPr="006304FB">
        <w:rPr>
          <w:rFonts w:eastAsia="等线"/>
          <w:lang w:eastAsia="zh-CN"/>
        </w:rPr>
        <w:tab/>
        <w:t xml:space="preserve">if </w:t>
      </w:r>
      <w:proofErr w:type="spellStart"/>
      <w:r w:rsidRPr="006304FB">
        <w:rPr>
          <w:rFonts w:eastAsia="等线"/>
          <w:lang w:eastAsia="zh-CN"/>
        </w:rPr>
        <w:t>RedCap</w:t>
      </w:r>
      <w:proofErr w:type="spellEnd"/>
      <w:r w:rsidRPr="006304FB">
        <w:rPr>
          <w:rFonts w:eastAsia="等线"/>
          <w:lang w:eastAsia="zh-CN"/>
        </w:rPr>
        <w:t xml:space="preserve"> is applicable for the current Random Access procedure:</w:t>
      </w:r>
    </w:p>
    <w:p w14:paraId="165A62EF" w14:textId="77777777" w:rsidR="006C743C" w:rsidRPr="006304FB" w:rsidRDefault="006C743C" w:rsidP="006C743C">
      <w:pPr>
        <w:pStyle w:val="B5"/>
        <w:rPr>
          <w:rFonts w:eastAsia="等线"/>
          <w:lang w:eastAsia="zh-CN"/>
        </w:rPr>
      </w:pPr>
      <w:r w:rsidRPr="006304FB">
        <w:rPr>
          <w:rFonts w:eastAsia="等线"/>
          <w:lang w:eastAsia="zh-CN"/>
        </w:rPr>
        <w:t>5&gt;</w:t>
      </w:r>
      <w:r w:rsidRPr="006304FB">
        <w:rPr>
          <w:rFonts w:eastAsia="等线"/>
          <w:lang w:eastAsia="zh-CN"/>
        </w:rPr>
        <w:tab/>
        <w:t xml:space="preserve">select the set of Random Access Resources that is only configured with </w:t>
      </w:r>
      <w:proofErr w:type="spellStart"/>
      <w:r w:rsidRPr="006304FB">
        <w:rPr>
          <w:rFonts w:eastAsia="等线"/>
          <w:lang w:eastAsia="zh-CN"/>
        </w:rPr>
        <w:t>RedCap</w:t>
      </w:r>
      <w:proofErr w:type="spellEnd"/>
      <w:r w:rsidRPr="006304FB">
        <w:rPr>
          <w:rFonts w:eastAsia="等线"/>
          <w:lang w:eastAsia="zh-CN"/>
        </w:rPr>
        <w:t xml:space="preserve"> indication and Msg1 repetition indication and associated with the indicated Msg1 repetition number for this Random Access procedure.</w:t>
      </w:r>
    </w:p>
    <w:p w14:paraId="249237B4" w14:textId="77777777" w:rsidR="006C743C" w:rsidRPr="006304FB" w:rsidRDefault="006C743C" w:rsidP="006C743C">
      <w:pPr>
        <w:pStyle w:val="B4"/>
        <w:rPr>
          <w:rFonts w:eastAsia="等线"/>
          <w:lang w:eastAsia="zh-CN"/>
        </w:rPr>
      </w:pPr>
      <w:r w:rsidRPr="006304FB">
        <w:rPr>
          <w:rFonts w:eastAsia="等线"/>
          <w:lang w:eastAsia="zh-CN"/>
        </w:rPr>
        <w:t>4&gt;</w:t>
      </w:r>
      <w:r w:rsidRPr="006304FB">
        <w:rPr>
          <w:rFonts w:eastAsia="等线"/>
          <w:lang w:eastAsia="zh-CN"/>
        </w:rPr>
        <w:tab/>
        <w:t xml:space="preserve">else if </w:t>
      </w:r>
      <w:proofErr w:type="spellStart"/>
      <w:r w:rsidRPr="006304FB">
        <w:rPr>
          <w:rFonts w:eastAsia="等线"/>
          <w:lang w:eastAsia="zh-CN"/>
        </w:rPr>
        <w:t>eRedCap</w:t>
      </w:r>
      <w:proofErr w:type="spellEnd"/>
      <w:r w:rsidRPr="006304FB">
        <w:rPr>
          <w:rFonts w:eastAsia="等线"/>
          <w:lang w:eastAsia="zh-CN"/>
        </w:rPr>
        <w:t xml:space="preserve"> is applicable for the current Random Access procedure:</w:t>
      </w:r>
    </w:p>
    <w:p w14:paraId="186FB5CE" w14:textId="77777777" w:rsidR="006C743C" w:rsidRPr="006304FB" w:rsidRDefault="006C743C" w:rsidP="006C743C">
      <w:pPr>
        <w:pStyle w:val="B5"/>
        <w:rPr>
          <w:lang w:eastAsia="ko-KR"/>
        </w:rPr>
      </w:pPr>
      <w:r w:rsidRPr="006304FB">
        <w:rPr>
          <w:rFonts w:eastAsia="等线"/>
          <w:lang w:eastAsia="zh-CN"/>
        </w:rPr>
        <w:t>5&gt;</w:t>
      </w:r>
      <w:r w:rsidRPr="006304FB">
        <w:tab/>
        <w:t>if</w:t>
      </w:r>
      <w:r w:rsidRPr="006304FB">
        <w:rPr>
          <w:lang w:eastAsia="ko-KR"/>
        </w:rPr>
        <w:t xml:space="preserve">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r w:rsidRPr="006304FB">
        <w:t xml:space="preserve"> </w:t>
      </w:r>
      <w:r w:rsidRPr="006304FB">
        <w:rPr>
          <w:lang w:eastAsia="ko-KR"/>
        </w:rPr>
        <w:t>and Msg1 repetition indication and associated with the indicated Msg1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select this set of Random Access resources for this Random Access procedure.</w:t>
      </w:r>
    </w:p>
    <w:p w14:paraId="28392FD8" w14:textId="77777777" w:rsidR="006C743C" w:rsidRPr="006304FB" w:rsidRDefault="006C743C" w:rsidP="006C743C">
      <w:pPr>
        <w:pStyle w:val="B5"/>
        <w:rPr>
          <w:rFonts w:eastAsia="等线"/>
          <w:lang w:eastAsia="zh-CN"/>
        </w:rPr>
      </w:pPr>
      <w:r w:rsidRPr="006304FB">
        <w:rPr>
          <w:rFonts w:eastAsia="等线"/>
          <w:lang w:eastAsia="zh-CN"/>
        </w:rPr>
        <w:t>5&gt;</w:t>
      </w:r>
      <w:r w:rsidRPr="006304FB">
        <w:rPr>
          <w:rFonts w:eastAsia="等线"/>
          <w:lang w:eastAsia="zh-CN"/>
        </w:rPr>
        <w:tab/>
        <w:t>else:</w:t>
      </w:r>
    </w:p>
    <w:p w14:paraId="34ED38A7" w14:textId="77777777" w:rsidR="006C743C" w:rsidRPr="006304FB" w:rsidRDefault="006C743C" w:rsidP="006C743C">
      <w:pPr>
        <w:pStyle w:val="B6"/>
        <w:rPr>
          <w:rFonts w:eastAsia="等线"/>
          <w:lang w:eastAsia="zh-CN"/>
        </w:rPr>
      </w:pPr>
      <w:r w:rsidRPr="006304FB">
        <w:rPr>
          <w:rFonts w:eastAsia="等线"/>
          <w:lang w:eastAsia="zh-CN"/>
        </w:rPr>
        <w:t>6&gt;</w:t>
      </w:r>
      <w:r w:rsidRPr="006304FB">
        <w:rPr>
          <w:rFonts w:eastAsia="等线"/>
          <w:lang w:eastAsia="zh-CN"/>
        </w:rPr>
        <w:tab/>
        <w:t>select the set of Random Access Resources that is only configured with eRedCap indication and Msg1 repetition indication and associated with the indicated Msg1 repetition number for this Random Access procedure.</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07ACB03" w14:textId="58A92EB3" w:rsidR="004F3D3D" w:rsidRPr="004F3D3D" w:rsidRDefault="004F3D3D" w:rsidP="004F3D3D">
      <w:pPr>
        <w:tabs>
          <w:tab w:val="left" w:pos="3594"/>
        </w:tabs>
        <w:rPr>
          <w:b/>
          <w:bCs/>
          <w:sz w:val="24"/>
          <w:szCs w:val="24"/>
        </w:rPr>
      </w:pPr>
      <w:bookmarkStart w:id="174" w:name="_Toc193408465"/>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54041C9" w14:textId="02D640A6" w:rsidR="006C743C" w:rsidRPr="006304FB" w:rsidRDefault="006C743C" w:rsidP="006C743C">
      <w:pPr>
        <w:pStyle w:val="30"/>
        <w:rPr>
          <w:lang w:eastAsia="ko-KR"/>
        </w:rPr>
      </w:pPr>
      <w:r w:rsidRPr="006304FB">
        <w:rPr>
          <w:lang w:eastAsia="ko-KR"/>
        </w:rPr>
        <w:t>5.1.2</w:t>
      </w:r>
      <w:r w:rsidRPr="006304FB">
        <w:rPr>
          <w:lang w:eastAsia="ko-KR"/>
        </w:rPr>
        <w:tab/>
        <w:t>Random Access Resource selection</w:t>
      </w:r>
      <w:bookmarkEnd w:id="162"/>
      <w:bookmarkEnd w:id="163"/>
      <w:bookmarkEnd w:id="164"/>
      <w:bookmarkEnd w:id="165"/>
      <w:bookmarkEnd w:id="166"/>
      <w:bookmarkEnd w:id="174"/>
    </w:p>
    <w:p w14:paraId="1D289137" w14:textId="77777777" w:rsidR="006C743C" w:rsidRPr="006304FB" w:rsidRDefault="006C743C" w:rsidP="006C743C">
      <w:pPr>
        <w:rPr>
          <w:lang w:eastAsia="ko-KR"/>
        </w:rPr>
      </w:pPr>
      <w:r w:rsidRPr="006304FB">
        <w:rPr>
          <w:lang w:eastAsia="ko-KR"/>
        </w:rPr>
        <w:t xml:space="preserve">If the selected </w:t>
      </w:r>
      <w:r w:rsidRPr="006304FB">
        <w:rPr>
          <w:i/>
          <w:iCs/>
          <w:lang w:eastAsia="ko-KR"/>
        </w:rPr>
        <w:t>RA_TYPE</w:t>
      </w:r>
      <w:r w:rsidRPr="006304FB">
        <w:rPr>
          <w:iCs/>
          <w:lang w:eastAsia="ko-KR"/>
        </w:rPr>
        <w:t xml:space="preserve"> </w:t>
      </w:r>
      <w:r w:rsidRPr="006304FB">
        <w:rPr>
          <w:lang w:eastAsia="ko-KR"/>
        </w:rPr>
        <w:t xml:space="preserve">is set to </w:t>
      </w:r>
      <w:r w:rsidRPr="006304FB">
        <w:rPr>
          <w:i/>
          <w:iCs/>
          <w:lang w:eastAsia="ko-KR"/>
        </w:rPr>
        <w:t>4-stepRA</w:t>
      </w:r>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was initiated for </w:t>
      </w:r>
      <w:proofErr w:type="spellStart"/>
      <w:r w:rsidRPr="006304FB">
        <w:rPr>
          <w:rFonts w:eastAsia="Malgun Gothic"/>
          <w:lang w:eastAsia="ko-KR"/>
        </w:rPr>
        <w:t>SpCell</w:t>
      </w:r>
      <w:proofErr w:type="spellEnd"/>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beamFailureRecoveryTimer</w:t>
      </w:r>
      <w:proofErr w:type="spellEnd"/>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if the contention-free Random Access Resources for beam failure recovery request associated with any of the SSBs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the CSI-RSs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w:t>
      </w:r>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proofErr w:type="spellStart"/>
      <w:r w:rsidRPr="006304FB">
        <w:rPr>
          <w:i/>
          <w:lang w:eastAsia="ko-KR"/>
        </w:rPr>
        <w:t>ra-PreambleIndex</w:t>
      </w:r>
      <w:proofErr w:type="spellEnd"/>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 or CSI-RS from the set of Random Access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spellStart"/>
      <w:r w:rsidRPr="006304FB">
        <w:rPr>
          <w:i/>
          <w:lang w:eastAsia="ko-KR"/>
        </w:rPr>
        <w:t>ra-PreambleIndex</w:t>
      </w:r>
      <w:proofErr w:type="spellEnd"/>
      <w:r w:rsidRPr="006304FB">
        <w:rPr>
          <w:lang w:eastAsia="ko-KR"/>
        </w:rPr>
        <w:t xml:space="preserve"> has been explicitly provided by PDCCH;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ra-PreambleIndex</w:t>
      </w:r>
      <w:proofErr w:type="spellEnd"/>
      <w:r w:rsidRPr="006304FB">
        <w:rPr>
          <w:lang w:eastAsia="ko-KR"/>
        </w:rPr>
        <w:t xml:space="preserve"> is not 0b000000:</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signalled </w:t>
      </w:r>
      <w:proofErr w:type="spellStart"/>
      <w:r w:rsidRPr="006304FB">
        <w:rPr>
          <w:i/>
          <w:lang w:eastAsia="ko-KR"/>
        </w:rPr>
        <w:t>ra-PreambleIndex</w:t>
      </w:r>
      <w:proofErr w:type="spellEnd"/>
      <w:r w:rsidRPr="006304FB">
        <w:rPr>
          <w:lang w:eastAsia="ko-KR"/>
        </w:rPr>
        <w:t>;</w:t>
      </w:r>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PDCCH.</w:t>
      </w:r>
    </w:p>
    <w:p w14:paraId="62390109"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w:t>
      </w:r>
      <w:r w:rsidRPr="006304FB">
        <w:t xml:space="preserve"> </w:t>
      </w:r>
      <w:r w:rsidRPr="006304FB">
        <w:rPr>
          <w:lang w:eastAsia="ko-KR"/>
        </w:rPr>
        <w:t xml:space="preserve">have been explicitly provided by an LTM Cell Switch Command MAC CE and the SS-RSRP of the SSB signalled by the LTM Cell Switch Command MAC CE is above </w:t>
      </w:r>
      <w:proofErr w:type="spellStart"/>
      <w:r w:rsidRPr="006304FB">
        <w:rPr>
          <w:i/>
          <w:lang w:eastAsia="ko-KR"/>
        </w:rPr>
        <w:t>rsrp-ThresholdSSB</w:t>
      </w:r>
      <w:proofErr w:type="spellEnd"/>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w:t>
      </w:r>
      <w:r w:rsidRPr="006304FB">
        <w:t xml:space="preserve"> Random Access Preamble index</w:t>
      </w:r>
      <w:r w:rsidRPr="006304FB">
        <w:rPr>
          <w:lang w:eastAsia="ko-KR"/>
        </w:rPr>
        <w:t xml:space="preserve"> signalled by the LTM Cell Switch Command MAC CE;</w:t>
      </w:r>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the LTM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6304FB">
        <w:rPr>
          <w:i/>
          <w:lang w:eastAsia="ko-KR"/>
        </w:rPr>
        <w:t>rach-ConfigDedicated</w:t>
      </w:r>
      <w:proofErr w:type="spellEnd"/>
      <w:r w:rsidRPr="006304FB">
        <w:rPr>
          <w:lang w:eastAsia="ko-KR"/>
        </w:rPr>
        <w:t xml:space="preserve"> and at least one SSB with SS-RSRP above </w:t>
      </w:r>
      <w:proofErr w:type="spellStart"/>
      <w:r w:rsidRPr="006304FB">
        <w:rPr>
          <w:i/>
          <w:lang w:eastAsia="ko-KR"/>
        </w:rPr>
        <w:t>rsrp-ThresholdSSB</w:t>
      </w:r>
      <w:proofErr w:type="spellEnd"/>
      <w:r w:rsidRPr="006304FB">
        <w:rPr>
          <w:lang w:eastAsia="ko-KR"/>
        </w:rPr>
        <w:t xml:space="preserve"> amongst the associated SSBs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associated SSBs;</w:t>
      </w:r>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6304FB">
        <w:rPr>
          <w:i/>
          <w:lang w:eastAsia="ko-KR"/>
        </w:rPr>
        <w:t>rach-ConfigDedicated</w:t>
      </w:r>
      <w:proofErr w:type="spellEnd"/>
      <w:r w:rsidRPr="006304FB">
        <w:rPr>
          <w:lang w:eastAsia="ko-KR"/>
        </w:rPr>
        <w:t xml:space="preserve"> and at least one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w:t>
      </w:r>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else if the Random Access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select any SSB.</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Random Access Preamble corresponding to the selected SSB, from the Random Access Preamble(s) determined according to </w:t>
      </w:r>
      <w:proofErr w:type="spellStart"/>
      <w:r w:rsidRPr="006304FB">
        <w:rPr>
          <w:i/>
          <w:lang w:eastAsia="ko-KR"/>
        </w:rPr>
        <w:t>ra-PreambleStartIndex</w:t>
      </w:r>
      <w:proofErr w:type="spellEnd"/>
      <w:r w:rsidRPr="006304FB">
        <w:rPr>
          <w:lang w:eastAsia="ko-KR"/>
        </w:rPr>
        <w:t xml:space="preserve"> as specified in TS 38.331 [5];</w:t>
      </w:r>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r w:rsidRPr="006304FB">
        <w:rPr>
          <w:i/>
          <w:iCs/>
          <w:lang w:eastAsia="ko-KR"/>
        </w:rPr>
        <w:t>RA_TYPE</w:t>
      </w:r>
      <w:r w:rsidRPr="006304FB">
        <w:rPr>
          <w:iCs/>
          <w:lang w:eastAsia="ko-KR"/>
        </w:rPr>
        <w:t xml:space="preserve"> </w:t>
      </w:r>
      <w:r w:rsidRPr="006304FB">
        <w:rPr>
          <w:lang w:eastAsia="ko-KR"/>
        </w:rPr>
        <w:t xml:space="preserve">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if a Random Access Preambles group was selected during the current Random Access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select the same group of Random Access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if Random Access Preambles group B is configured; and</w:t>
      </w:r>
    </w:p>
    <w:p w14:paraId="3284DE2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transport block size of the MSGA payload configured in the </w:t>
      </w:r>
      <w:proofErr w:type="spellStart"/>
      <w:r w:rsidRPr="006304FB">
        <w:rPr>
          <w:i/>
          <w:iCs/>
          <w:lang w:eastAsia="ko-KR"/>
        </w:rPr>
        <w:t>rach-ConfigDedicated</w:t>
      </w:r>
      <w:proofErr w:type="spellEnd"/>
      <w:r w:rsidRPr="006304FB">
        <w:rPr>
          <w:lang w:eastAsia="ko-KR"/>
        </w:rPr>
        <w:t xml:space="preserve"> corresponds to the transport block size of the MSGA payload associated with Random Access Preambles group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else if Msg3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if Random Access Preambles group B is configured:</w:t>
      </w:r>
    </w:p>
    <w:p w14:paraId="143AA527" w14:textId="496982E1" w:rsidR="006673F5" w:rsidRPr="006673F5" w:rsidRDefault="006C743C" w:rsidP="006C743C">
      <w:pPr>
        <w:pStyle w:val="B4"/>
        <w:rPr>
          <w:lang w:eastAsia="ko-KR"/>
        </w:rPr>
      </w:pPr>
      <w:r w:rsidRPr="006304FB">
        <w:rPr>
          <w:lang w:eastAsia="ko-KR"/>
        </w:rPr>
        <w:t>4&gt;</w:t>
      </w:r>
      <w:r w:rsidRPr="006304FB">
        <w:rPr>
          <w:lang w:eastAsia="ko-KR"/>
        </w:rPr>
        <w:tab/>
        <w:t xml:space="preserve">if the potential Msg3 size (UL data available for transmission plus MAC </w:t>
      </w:r>
      <w:proofErr w:type="spellStart"/>
      <w:r w:rsidRPr="006304FB">
        <w:rPr>
          <w:lang w:eastAsia="ko-KR"/>
        </w:rPr>
        <w:t>subheader</w:t>
      </w:r>
      <w:proofErr w:type="spellEnd"/>
      <w:r w:rsidRPr="006304FB">
        <w:rPr>
          <w:lang w:eastAsia="ko-KR"/>
        </w:rPr>
        <w:t xml:space="preserve">(s) and, where required, MAC CEs) is greater than </w:t>
      </w:r>
      <w:r w:rsidRPr="006304FB">
        <w:rPr>
          <w:i/>
          <w:lang w:eastAsia="ko-KR"/>
        </w:rPr>
        <w:t>ra-Msg3SizeGroupA</w:t>
      </w:r>
      <w:r w:rsidRPr="006304FB">
        <w:rPr>
          <w:lang w:eastAsia="ko-KR"/>
        </w:rPr>
        <w:t xml:space="preserve"> and the pathloss is less than </w:t>
      </w:r>
      <w:r w:rsidRPr="006304FB">
        <w:rPr>
          <w:i/>
          <w:lang w:eastAsia="ko-KR"/>
        </w:rPr>
        <w:t>PCMAX</w:t>
      </w:r>
      <w:r w:rsidRPr="006304FB">
        <w:rPr>
          <w:lang w:eastAsia="ko-KR"/>
        </w:rPr>
        <w:t xml:space="preserve"> (of the Serving Cell performing the Random Access Procedure) – </w:t>
      </w:r>
      <w:proofErr w:type="spellStart"/>
      <w:r w:rsidRPr="006304FB">
        <w:rPr>
          <w:i/>
          <w:lang w:eastAsia="ko-KR"/>
        </w:rPr>
        <w:t>preambleReceivedTargetPower</w:t>
      </w:r>
      <w:proofErr w:type="spellEnd"/>
      <w:r w:rsidRPr="006304FB">
        <w:t xml:space="preserve"> </w:t>
      </w:r>
      <w:r w:rsidRPr="006304FB">
        <w:rPr>
          <w:lang w:eastAsia="ko-KR"/>
        </w:rPr>
        <w:t>–</w:t>
      </w:r>
      <w:r w:rsidRPr="006304FB">
        <w:t xml:space="preserve"> </w:t>
      </w:r>
      <w:r w:rsidRPr="006304FB">
        <w:rPr>
          <w:i/>
          <w:lang w:eastAsia="ko-KR"/>
        </w:rPr>
        <w:t>msg3-DeltaPreamble</w:t>
      </w:r>
      <w:r w:rsidRPr="006304FB">
        <w:t xml:space="preserve"> </w:t>
      </w:r>
      <w:r w:rsidRPr="006304FB">
        <w:rPr>
          <w:lang w:eastAsia="ko-KR"/>
        </w:rPr>
        <w:t>–</w:t>
      </w:r>
      <w:r w:rsidRPr="006304FB">
        <w:t xml:space="preserve"> </w:t>
      </w:r>
      <w:proofErr w:type="spellStart"/>
      <w:r w:rsidRPr="006304FB">
        <w:rPr>
          <w:i/>
          <w:lang w:eastAsia="ko-KR"/>
        </w:rPr>
        <w:t>messagePowerOffsetGroupB</w:t>
      </w:r>
      <w:proofErr w:type="spellEnd"/>
      <w:r w:rsidRPr="006304FB">
        <w:rPr>
          <w:lang w:eastAsia="ko-KR"/>
        </w:rPr>
        <w:t>; or</w:t>
      </w:r>
    </w:p>
    <w:p w14:paraId="19A8B677" w14:textId="27AE8DDB" w:rsidR="00B94ECF" w:rsidRDefault="00B94ECF" w:rsidP="00B94ECF">
      <w:pPr>
        <w:pStyle w:val="EditorsNote"/>
        <w:rPr>
          <w:ins w:id="175" w:author="Samsung-Weiping" w:date="2025-04-28T11:44:00Z"/>
        </w:rPr>
      </w:pPr>
      <w:ins w:id="176" w:author="Samsung-Weiping" w:date="2025-04-28T11:44:00Z">
        <w:r w:rsidRPr="005B1739">
          <w:t xml:space="preserve">Editor’s Note: </w:t>
        </w:r>
      </w:ins>
      <w:ins w:id="177" w:author="Samsung-Weiping" w:date="2025-04-28T11:45:00Z">
        <w:r w:rsidR="00AF7B67">
          <w:t>W</w:t>
        </w:r>
      </w:ins>
      <w:ins w:id="178" w:author="Samsung-Weiping" w:date="2025-04-28T11:44:00Z">
        <w:r w:rsidRPr="005B1739">
          <w:t>ill reflect</w:t>
        </w:r>
        <w:r>
          <w:t xml:space="preserve"> SBFD </w:t>
        </w:r>
      </w:ins>
      <w:ins w:id="179" w:author="Samsung-Weiping" w:date="2025-04-28T11:45:00Z">
        <w:r>
          <w:t xml:space="preserve">version of </w:t>
        </w:r>
        <w:proofErr w:type="spellStart"/>
        <w:r w:rsidRPr="00B94ECF">
          <w:rPr>
            <w:i/>
            <w:iCs/>
          </w:rPr>
          <w:t>preambleReceivedTargetPower</w:t>
        </w:r>
      </w:ins>
      <w:proofErr w:type="spellEnd"/>
      <w:ins w:id="180" w:author="Samsung-Weiping" w:date="2025-04-28T11:44:00Z">
        <w:r w:rsidRPr="005B1739">
          <w:t xml:space="preserve">, based </w:t>
        </w:r>
        <w:r>
          <w:t>on RRC</w:t>
        </w:r>
        <w:r w:rsidRPr="005B1739">
          <w:t xml:space="preserve"> running CR</w:t>
        </w:r>
        <w:r>
          <w:t>, once it becomes stable</w:t>
        </w:r>
        <w:r w:rsidRPr="005B1739">
          <w:t>.</w:t>
        </w:r>
      </w:ins>
    </w:p>
    <w:p w14:paraId="3E67FF5F" w14:textId="1E7F6DEC" w:rsidR="006C743C" w:rsidRPr="006304FB" w:rsidRDefault="006C743C" w:rsidP="006C743C">
      <w:pPr>
        <w:pStyle w:val="B4"/>
        <w:rPr>
          <w:lang w:eastAsia="ko-KR"/>
        </w:rPr>
      </w:pPr>
      <w:r w:rsidRPr="006304FB">
        <w:rPr>
          <w:lang w:eastAsia="ko-KR"/>
        </w:rPr>
        <w:t>4&gt;</w:t>
      </w:r>
      <w:r w:rsidRPr="006304FB">
        <w:rPr>
          <w:lang w:eastAsia="ko-KR"/>
        </w:rPr>
        <w:tab/>
        <w:t xml:space="preserve">if the Random Access procedure was initiated for the CCCH logical channel and the CCCH SDU size plus MAC </w:t>
      </w:r>
      <w:proofErr w:type="spellStart"/>
      <w:r w:rsidRPr="006304FB">
        <w:rPr>
          <w:lang w:eastAsia="ko-KR"/>
        </w:rPr>
        <w:t>subheader</w:t>
      </w:r>
      <w:proofErr w:type="spellEnd"/>
      <w:r w:rsidRPr="006304FB">
        <w:rPr>
          <w:lang w:eastAsia="ko-KR"/>
        </w:rPr>
        <w:t xml:space="preserve"> is greater than </w:t>
      </w:r>
      <w:r w:rsidRPr="006304FB">
        <w:rPr>
          <w:i/>
          <w:lang w:eastAsia="ko-KR"/>
        </w:rPr>
        <w:t>ra-Msg3SizeGroupA</w:t>
      </w:r>
      <w:r w:rsidRPr="006304FB">
        <w:rPr>
          <w:lang w:eastAsia="ko-KR"/>
        </w:rPr>
        <w:t>:</w:t>
      </w:r>
    </w:p>
    <w:p w14:paraId="36BCA9B1"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7EC6BE65"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29831364"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select the Random Access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(i.e. Msg3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select the same group of Random Access Preambles as was used for the Random Access Preamble transmission attempt corresponding to the first transmission of Msg3.</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select a Random Access Preamble randomly with equal probability from the Random Access Preambles associated with the selected SSB and the selected Random Access Preambles group;</w:t>
      </w:r>
    </w:p>
    <w:p w14:paraId="0991AA49"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set the </w:t>
      </w:r>
      <w:r w:rsidRPr="006304FB">
        <w:rPr>
          <w:i/>
          <w:lang w:eastAsia="ko-KR"/>
        </w:rPr>
        <w:t>PREAMBLE_INDEX</w:t>
      </w:r>
      <w:r w:rsidRPr="006304FB">
        <w:rPr>
          <w:lang w:eastAsia="ko-KR"/>
        </w:rPr>
        <w:t xml:space="preserve"> to the selected Random Access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rPr>
        <w:t>ra-AssociationPeriodIndex</w:t>
      </w:r>
      <w:proofErr w:type="spellEnd"/>
      <w:r w:rsidRPr="006304FB">
        <w:t xml:space="preserve"> and </w:t>
      </w:r>
      <w:proofErr w:type="spellStart"/>
      <w:r w:rsidRPr="006304FB">
        <w:rPr>
          <w:i/>
        </w:rPr>
        <w:t>si-RequestPeriod</w:t>
      </w:r>
      <w:proofErr w:type="spellEnd"/>
      <w:r w:rsidRPr="006304FB">
        <w:t xml:space="preserve"> are configured:</w:t>
      </w:r>
    </w:p>
    <w:p w14:paraId="0A9E080E" w14:textId="77777777" w:rsidR="006C743C" w:rsidRPr="006304FB" w:rsidRDefault="006C743C" w:rsidP="006C743C">
      <w:pPr>
        <w:pStyle w:val="B2"/>
        <w:rPr>
          <w:lang w:eastAsia="ko-KR"/>
        </w:rPr>
      </w:pPr>
      <w:r w:rsidRPr="006304FB">
        <w:rPr>
          <w:lang w:eastAsia="ko-KR"/>
        </w:rPr>
        <w:t>2&gt;</w:t>
      </w:r>
      <w:r w:rsidRPr="006304FB">
        <w:rPr>
          <w:lang w:eastAsia="ko-KR"/>
        </w:rPr>
        <w:tab/>
      </w:r>
      <w:commentRangeStart w:id="181"/>
      <w:r w:rsidRPr="006304FB">
        <w:rPr>
          <w:lang w:eastAsia="ko-KR"/>
        </w:rPr>
        <w:t xml:space="preserve">determine the next available PRACH occasion from the PRACH occasions corresponding to the selected SSB in the association period given by </w:t>
      </w:r>
      <w:proofErr w:type="spellStart"/>
      <w:r w:rsidRPr="006304FB">
        <w:rPr>
          <w:i/>
        </w:rPr>
        <w:t>ra-AssociationPeriodIndex</w:t>
      </w:r>
      <w:proofErr w:type="spellEnd"/>
      <w:r w:rsidRPr="006304FB">
        <w:t xml:space="preserve"> in the </w:t>
      </w:r>
      <w:proofErr w:type="spellStart"/>
      <w:r w:rsidRPr="006304FB">
        <w:rPr>
          <w:i/>
        </w:rPr>
        <w:t>si-RequestPeriod</w:t>
      </w:r>
      <w:proofErr w:type="spellEnd"/>
      <w:r w:rsidRPr="006304FB">
        <w:rPr>
          <w:rFonts w:ascii="Arial" w:hAnsi="Arial"/>
          <w:bCs/>
          <w:sz w:val="18"/>
          <w:szCs w:val="22"/>
        </w:rPr>
        <w:t xml:space="preserve"> </w:t>
      </w:r>
      <w:r w:rsidRPr="006304FB">
        <w:rPr>
          <w:lang w:eastAsia="ko-KR"/>
        </w:rPr>
        <w:t xml:space="preserve">permitted by the restrictions given by the </w:t>
      </w:r>
      <w:proofErr w:type="spellStart"/>
      <w:r w:rsidRPr="006304FB">
        <w:rPr>
          <w:i/>
          <w:lang w:eastAsia="ko-KR"/>
        </w:rPr>
        <w:t>ra-ssb-OccasionMaskIndex</w:t>
      </w:r>
      <w:proofErr w:type="spellEnd"/>
      <w:r w:rsidRPr="006304FB">
        <w:rPr>
          <w:lang w:eastAsia="ko-KR"/>
        </w:rPr>
        <w:t xml:space="preserve"> if configured (the MAC entity shall select a PRACH occasion randomly with equal probability amongst the consecutive PRACH occasions</w:t>
      </w:r>
      <w:r w:rsidRPr="006304FB">
        <w:t xml:space="preserve"> </w:t>
      </w:r>
      <w:r w:rsidRPr="006304FB">
        <w:rPr>
          <w:lang w:eastAsia="ko-KR"/>
        </w:rPr>
        <w:t>according to clause 8.1 of TS 38.213 [6] corresponding to the selected SSB).</w:t>
      </w:r>
      <w:commentRangeEnd w:id="181"/>
      <w:r w:rsidR="008C6245">
        <w:rPr>
          <w:rStyle w:val="ab"/>
        </w:rPr>
        <w:commentReference w:id="181"/>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else if an SSB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if the set of Random Access resources associated with Msg1 repetition is selected for this Random Access procedure:</w:t>
      </w:r>
    </w:p>
    <w:p w14:paraId="3C76C3CD" w14:textId="2D1CA551" w:rsidR="006C743C" w:rsidRPr="006304FB" w:rsidRDefault="006C743C" w:rsidP="006C743C">
      <w:pPr>
        <w:pStyle w:val="B3"/>
        <w:rPr>
          <w:lang w:eastAsia="ko-KR"/>
        </w:rPr>
      </w:pPr>
      <w:r w:rsidRPr="006304FB">
        <w:rPr>
          <w:lang w:eastAsia="ko-KR"/>
        </w:rPr>
        <w:t>3&gt;</w:t>
      </w:r>
      <w:r w:rsidRPr="006304FB">
        <w:rPr>
          <w:lang w:eastAsia="ko-KR"/>
        </w:rPr>
        <w:tab/>
        <w:t>determine the next available set of PRACH occasions</w:t>
      </w:r>
      <w:ins w:id="182" w:author="Samsung-Weiping" w:date="2025-04-23T17:13:00Z">
        <w:r w:rsidR="009647BC" w:rsidRPr="009647BC">
          <w:rPr>
            <w:lang w:eastAsia="ko-KR"/>
          </w:rPr>
          <w:t xml:space="preserve"> </w:t>
        </w:r>
        <w:commentRangeStart w:id="183"/>
        <w:commentRangeStart w:id="184"/>
        <w:r w:rsidR="009647BC" w:rsidRPr="00AA172B">
          <w:rPr>
            <w:lang w:eastAsia="ko-KR"/>
          </w:rPr>
          <w:t>of the selected RO type</w:t>
        </w:r>
      </w:ins>
      <w:r w:rsidRPr="006304FB">
        <w:rPr>
          <w:lang w:eastAsia="ko-KR"/>
        </w:rPr>
        <w:t xml:space="preserve"> </w:t>
      </w:r>
      <w:commentRangeEnd w:id="183"/>
      <w:r w:rsidR="00E23D3C">
        <w:rPr>
          <w:rStyle w:val="ab"/>
        </w:rPr>
        <w:commentReference w:id="183"/>
      </w:r>
      <w:commentRangeEnd w:id="184"/>
      <w:r w:rsidR="004D4CE4">
        <w:rPr>
          <w:rStyle w:val="ab"/>
        </w:rPr>
        <w:commentReference w:id="184"/>
      </w:r>
      <w:r w:rsidRPr="006304FB">
        <w:rPr>
          <w:lang w:eastAsia="ko-KR"/>
        </w:rPr>
        <w:t>(as specified in TS 38.213 [6]) for the Msg1 repetition number applicable for this Random Access procedure corresponding to the selected SSB (the MAC entity shall select a set of PRACH occasions randomly with equal probability amongst sets of PRACH occasions</w:t>
      </w:r>
      <w:ins w:id="185"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186" w:author="Samsung-Weiping" w:date="2025-04-23T17:13:00Z">
        <w:r w:rsidR="009647BC" w:rsidRPr="00AA172B">
          <w:rPr>
            <w:lang w:eastAsia="ko-KR"/>
          </w:rPr>
          <w:t>of the selected RO type</w:t>
        </w:r>
        <w:r w:rsidR="009647BC" w:rsidRPr="006304FB">
          <w:rPr>
            <w:lang w:eastAsia="ko-KR"/>
          </w:rPr>
          <w:t xml:space="preserve"> </w:t>
        </w:r>
      </w:ins>
      <w:r w:rsidRPr="006304FB">
        <w:rPr>
          <w:lang w:eastAsia="ko-KR"/>
        </w:rPr>
        <w:t>corresponding to the selected SSB).</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7F7372A5"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187"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 permitted by the restrictions given by the </w:t>
      </w:r>
      <w:proofErr w:type="spellStart"/>
      <w:r w:rsidRPr="006304FB">
        <w:rPr>
          <w:i/>
          <w:lang w:eastAsia="ko-KR"/>
        </w:rPr>
        <w:t>ra-ssb-OccasionMaskIndex</w:t>
      </w:r>
      <w:proofErr w:type="spellEnd"/>
      <w:r w:rsidRPr="006304FB">
        <w:rPr>
          <w:lang w:eastAsia="ko-KR"/>
        </w:rPr>
        <w:t xml:space="preserve"> if configured, or </w:t>
      </w:r>
      <w:proofErr w:type="spellStart"/>
      <w:r w:rsidRPr="006304FB">
        <w:rPr>
          <w:i/>
          <w:szCs w:val="22"/>
          <w:lang w:eastAsia="sv-SE"/>
        </w:rPr>
        <w:t>ssb-SharedRO-MaskIndex</w:t>
      </w:r>
      <w:proofErr w:type="spellEnd"/>
      <w:r w:rsidRPr="006304FB">
        <w:rPr>
          <w:lang w:eastAsia="ko-KR"/>
        </w:rPr>
        <w:t xml:space="preserve"> if configured, or indicated by PDCCH, or indicated by the LTM Cell Switch Command MAC CE (the MAC entity shall select a PRACH occasion randomly with equal probability amongst the consecutive PRACH occasions</w:t>
      </w:r>
      <w:ins w:id="188"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189"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if there is no contention-free Random Access Resource associated with the selected CSI-RS:</w:t>
      </w:r>
    </w:p>
    <w:p w14:paraId="7DBB6D0A" w14:textId="31DF24CD"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190"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permitted by the restrictions given by the </w:t>
      </w:r>
      <w:proofErr w:type="spellStart"/>
      <w:r w:rsidRPr="006304FB">
        <w:rPr>
          <w:i/>
          <w:lang w:eastAsia="ko-KR"/>
        </w:rPr>
        <w:t>ra-ssb-OccasionMaskIndex</w:t>
      </w:r>
      <w:proofErr w:type="spellEnd"/>
      <w:r w:rsidRPr="006304FB">
        <w:rPr>
          <w:lang w:eastAsia="ko-KR"/>
        </w:rPr>
        <w:t xml:space="preserve"> if configured,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 (the MAC entity shall select a PRACH occasion randomly with equal probability amongst the consecutive PRACH occasions</w:t>
      </w:r>
      <w:ins w:id="191"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SSB which is quasi-</w:t>
      </w:r>
      <w:proofErr w:type="spellStart"/>
      <w:r w:rsidRPr="006304FB">
        <w:rPr>
          <w:lang w:eastAsia="ko-KR"/>
        </w:rPr>
        <w:t>colocated</w:t>
      </w:r>
      <w:proofErr w:type="spellEnd"/>
      <w:r w:rsidRPr="006304FB">
        <w:rPr>
          <w:lang w:eastAsia="ko-KR"/>
        </w:rPr>
        <w:t xml:space="preserve"> with the selected CSI-RS; the MAC entity may take into account the possible occurrence of measurement gaps and MUSIM gaps when determining the next available PRACH occasion</w:t>
      </w:r>
      <w:ins w:id="192"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SSB which is quasi-</w:t>
      </w:r>
      <w:proofErr w:type="spellStart"/>
      <w:r w:rsidRPr="006304FB">
        <w:rPr>
          <w:lang w:eastAsia="ko-KR"/>
        </w:rPr>
        <w:t>colocated</w:t>
      </w:r>
      <w:proofErr w:type="spellEnd"/>
      <w:r w:rsidRPr="006304FB">
        <w:rPr>
          <w:lang w:eastAsia="ko-KR"/>
        </w:rPr>
        <w:t xml:space="preserve">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11A742CF"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193"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in </w:t>
      </w:r>
      <w:proofErr w:type="spellStart"/>
      <w:r w:rsidRPr="006304FB">
        <w:rPr>
          <w:i/>
          <w:lang w:eastAsia="ko-KR"/>
        </w:rPr>
        <w:t>ra-OccasionList</w:t>
      </w:r>
      <w:proofErr w:type="spellEnd"/>
      <w:r w:rsidRPr="006304FB">
        <w:rPr>
          <w:lang w:eastAsia="ko-KR"/>
        </w:rPr>
        <w:t xml:space="preserve"> corresponding to the selected CSI-RS (the MAC entity shall select a PRACH occasion randomly with equal probability amongst the PRACH occasions</w:t>
      </w:r>
      <w:ins w:id="194"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occurring simultaneously but on different subcarriers regardless the FR2 UL gap, corresponding to the selected CSI-RS; the MAC entity may take into account the possible occurrence of measurement gaps and MUSIM gaps when determining the next available PRACH occasion</w:t>
      </w:r>
      <w:ins w:id="195" w:author="Samsung-Weiping" w:date="2025-04-23T17:15: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CSI-RS).</w:t>
      </w:r>
    </w:p>
    <w:p w14:paraId="53474E86" w14:textId="129CA228" w:rsidR="009647BC" w:rsidRPr="009647BC" w:rsidRDefault="009647BC" w:rsidP="009647BC">
      <w:pPr>
        <w:pStyle w:val="EditorsNote"/>
        <w:rPr>
          <w:ins w:id="196" w:author="Samsung-Weiping" w:date="2025-04-23T17:15:00Z"/>
          <w:lang w:eastAsia="ko-KR"/>
        </w:rPr>
      </w:pPr>
      <w:bookmarkStart w:id="197" w:name="_Hlk193819243"/>
      <w:commentRangeStart w:id="198"/>
      <w:ins w:id="199" w:author="Samsung-Weiping" w:date="2025-04-23T17:15:00Z">
        <w:r>
          <w:rPr>
            <w:rFonts w:hint="eastAsia"/>
            <w:lang w:eastAsia="ko-KR"/>
          </w:rPr>
          <w:t>E</w:t>
        </w:r>
        <w:r>
          <w:rPr>
            <w:lang w:eastAsia="ko-KR"/>
          </w:rPr>
          <w:t xml:space="preserve">ditor’s Note: </w:t>
        </w:r>
      </w:ins>
      <w:ins w:id="200" w:author="Samsung-Weiping" w:date="2025-04-28T11:39:00Z">
        <w:r w:rsidR="001C250B">
          <w:rPr>
            <w:lang w:eastAsia="ko-KR"/>
          </w:rPr>
          <w:t>Need further discussion whether</w:t>
        </w:r>
      </w:ins>
      <w:ins w:id="201" w:author="Samsung-Weiping" w:date="2025-04-25T18:02:00Z">
        <w:r w:rsidR="00E37B92">
          <w:rPr>
            <w:lang w:eastAsia="ko-KR"/>
          </w:rPr>
          <w:t xml:space="preserve"> </w:t>
        </w:r>
      </w:ins>
      <w:ins w:id="202" w:author="Samsung-Weiping" w:date="2025-04-28T11:39:00Z">
        <w:r w:rsidR="001C250B">
          <w:rPr>
            <w:lang w:eastAsia="ko-KR"/>
          </w:rPr>
          <w:t xml:space="preserve">SBFD RO can be supported for </w:t>
        </w:r>
      </w:ins>
      <w:ins w:id="203" w:author="Samsung-Weiping" w:date="2025-04-23T17:15:00Z">
        <w:r>
          <w:rPr>
            <w:lang w:eastAsia="ko-KR"/>
          </w:rPr>
          <w:t>CSI-RS based CFRA</w:t>
        </w:r>
      </w:ins>
      <w:bookmarkEnd w:id="197"/>
      <w:ins w:id="204" w:author="Samsung-Weiping" w:date="2025-04-25T18:03:00Z">
        <w:r w:rsidR="00E37B92">
          <w:rPr>
            <w:lang w:eastAsia="ko-KR"/>
          </w:rPr>
          <w:t>.</w:t>
        </w:r>
      </w:ins>
      <w:ins w:id="205" w:author="Samsung-Weiping" w:date="2025-04-25T18:00:00Z">
        <w:r w:rsidR="008C6245">
          <w:rPr>
            <w:lang w:eastAsia="ko-KR"/>
          </w:rPr>
          <w:t xml:space="preserve"> </w:t>
        </w:r>
      </w:ins>
      <w:commentRangeEnd w:id="198"/>
      <w:ins w:id="206" w:author="Samsung-Weiping" w:date="2025-04-28T11:38:00Z">
        <w:r w:rsidR="001C250B">
          <w:rPr>
            <w:rStyle w:val="ab"/>
            <w:color w:val="auto"/>
          </w:rPr>
          <w:commentReference w:id="198"/>
        </w:r>
      </w:ins>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perform the Random Access Preamble transmission procedure (see clause 5.1.3).</w:t>
      </w:r>
    </w:p>
    <w:p w14:paraId="2B9AA6A6" w14:textId="77777777" w:rsidR="006C743C" w:rsidRPr="006304FB" w:rsidRDefault="006C743C" w:rsidP="006C743C">
      <w:pPr>
        <w:pStyle w:val="NO"/>
        <w:rPr>
          <w:lang w:eastAsia="ko-KR"/>
        </w:rPr>
      </w:pPr>
      <w:r w:rsidRPr="006304FB">
        <w:rPr>
          <w:lang w:eastAsia="ko-KR"/>
        </w:rPr>
        <w:lastRenderedPageBreak/>
        <w:t>NOTE 1:</w:t>
      </w:r>
      <w:r w:rsidRPr="006304FB">
        <w:rPr>
          <w:lang w:eastAsia="ko-KR"/>
        </w:rPr>
        <w:tab/>
        <w:t xml:space="preserve">When the UE determines if there is an SSB with SS-RSRP above </w:t>
      </w:r>
      <w:proofErr w:type="spellStart"/>
      <w:r w:rsidRPr="006304FB">
        <w:rPr>
          <w:i/>
          <w:lang w:eastAsia="ko-KR"/>
        </w:rPr>
        <w:t>rsrp-ThresholdSSB</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the UE uses the latest unfiltered L1-RSRP measurement.</w:t>
      </w:r>
    </w:p>
    <w:p w14:paraId="66F8018C" w14:textId="77777777" w:rsidR="006C743C" w:rsidRPr="006304FB" w:rsidRDefault="006C743C" w:rsidP="006C743C">
      <w:pPr>
        <w:pStyle w:val="NO"/>
        <w:rPr>
          <w:lang w:eastAsia="ko-KR"/>
        </w:rPr>
      </w:pPr>
      <w:bookmarkStart w:id="207" w:name="_Toc29239822"/>
      <w:r w:rsidRPr="006304FB">
        <w:rPr>
          <w:lang w:eastAsia="ko-KR"/>
        </w:rPr>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SS-RSRP measurement is performed based on the SSB associated with the BWP indicated by </w:t>
      </w:r>
      <w:proofErr w:type="spellStart"/>
      <w:r w:rsidRPr="006304FB">
        <w:rPr>
          <w:rFonts w:ascii="Tms Rmn" w:eastAsia="MS Mincho" w:hAnsi="Tms Rmn"/>
          <w:i/>
          <w:iCs/>
        </w:rPr>
        <w:t>initialDownlinkBWP</w:t>
      </w:r>
      <w:proofErr w:type="spellEnd"/>
      <w:r w:rsidRPr="006304FB">
        <w:rPr>
          <w:rFonts w:ascii="Tms Rmn" w:eastAsia="MS Mincho" w:hAnsi="Tms Rmn"/>
        </w:rPr>
        <w:t>.</w:t>
      </w:r>
      <w:r w:rsidRPr="006304FB">
        <w:rPr>
          <w:rFonts w:ascii="Tms Rmn" w:eastAsia="MS Mincho" w:hAnsi="Tms Rmn"/>
          <w:lang w:eastAsia="zh-CN"/>
        </w:rPr>
        <w:t xml:space="preserve"> If an (e)</w:t>
      </w:r>
      <w:proofErr w:type="spellStart"/>
      <w:r w:rsidRPr="006304FB">
        <w:rPr>
          <w:rFonts w:ascii="Tms Rmn" w:eastAsia="MS Mincho" w:hAnsi="Tms Rmn"/>
          <w:lang w:eastAsia="zh-CN"/>
        </w:rPr>
        <w:t>RedCap</w:t>
      </w:r>
      <w:proofErr w:type="spellEnd"/>
      <w:r w:rsidRPr="006304FB">
        <w:rPr>
          <w:rFonts w:ascii="Tms Rmn" w:eastAsia="MS Mincho" w:hAnsi="Tms Rmn"/>
          <w:lang w:eastAsia="zh-CN"/>
        </w:rPr>
        <w:t xml:space="preserve"> UE in RRC_INACTIVE mode is configured with SDT and with a BWP indicated by </w:t>
      </w:r>
      <w:proofErr w:type="spellStart"/>
      <w:r w:rsidRPr="006304FB">
        <w:rPr>
          <w:rFonts w:ascii="Tms Rmn" w:eastAsia="MS Mincho" w:hAnsi="Tms Rmn"/>
          <w:i/>
          <w:lang w:eastAsia="zh-CN"/>
        </w:rPr>
        <w:t>initialDownlinkBWP-RedCap</w:t>
      </w:r>
      <w:proofErr w:type="spellEnd"/>
      <w:r w:rsidRPr="006304FB">
        <w:rPr>
          <w:rFonts w:ascii="Tms Rmn" w:eastAsia="MS Mincho" w:hAnsi="Tms Rmn"/>
          <w:lang w:eastAsia="zh-CN"/>
        </w:rPr>
        <w:t xml:space="preserve"> which is associated with NCD-SSB, SS-RSRP measurement can also be performed based on this NCD-SSB during SDT.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for RACH, it is up to the UE implementation to perform a new RSRP measurements before Msg1/</w:t>
      </w:r>
      <w:proofErr w:type="spellStart"/>
      <w:r w:rsidRPr="006304FB">
        <w:rPr>
          <w:rFonts w:ascii="Tms Rmn" w:eastAsia="MS Mincho" w:hAnsi="Tms Rmn"/>
        </w:rPr>
        <w:t>MsgA</w:t>
      </w:r>
      <w:proofErr w:type="spellEnd"/>
      <w:r w:rsidRPr="006304FB">
        <w:rPr>
          <w:rFonts w:ascii="Tms Rmn" w:eastAsia="MS Mincho" w:hAnsi="Tms Rmn"/>
        </w:rPr>
        <w:t xml:space="preserve"> retransmission.</w:t>
      </w:r>
    </w:p>
    <w:p w14:paraId="3070FB27" w14:textId="3FFFAA6D" w:rsidR="00312629" w:rsidRPr="00312629" w:rsidRDefault="00312629" w:rsidP="00312629">
      <w:pPr>
        <w:tabs>
          <w:tab w:val="left" w:pos="3594"/>
        </w:tabs>
        <w:jc w:val="center"/>
        <w:rPr>
          <w:b/>
          <w:bCs/>
          <w:sz w:val="24"/>
          <w:szCs w:val="24"/>
        </w:rPr>
      </w:pPr>
      <w:bookmarkStart w:id="208" w:name="_Toc37296179"/>
      <w:bookmarkStart w:id="209" w:name="_Toc46490305"/>
      <w:bookmarkStart w:id="210" w:name="_Toc52752000"/>
      <w:bookmarkStart w:id="211" w:name="_Toc52796462"/>
      <w:bookmarkStart w:id="212" w:name="_Toc193408467"/>
      <w:proofErr w:type="gramStart"/>
      <w:r>
        <w:rPr>
          <w:b/>
          <w:bCs/>
          <w:sz w:val="24"/>
          <w:szCs w:val="24"/>
        </w:rPr>
        <w:t>------------</w:t>
      </w:r>
      <w:r w:rsidRPr="0077328F">
        <w:rPr>
          <w:b/>
          <w:bCs/>
          <w:sz w:val="24"/>
          <w:szCs w:val="24"/>
        </w:rPr>
        <w:t>--------------------------------------[</w:t>
      </w:r>
      <w:proofErr w:type="gramEnd"/>
      <w:r w:rsidRPr="0077328F">
        <w:rPr>
          <w:b/>
          <w:bCs/>
          <w:sz w:val="24"/>
          <w:szCs w:val="24"/>
        </w:rPr>
        <w:t>Next change]-</w:t>
      </w:r>
      <w:r>
        <w:rPr>
          <w:b/>
          <w:bCs/>
          <w:sz w:val="24"/>
          <w:szCs w:val="24"/>
        </w:rPr>
        <w:t>-</w:t>
      </w:r>
      <w:r w:rsidRPr="0077328F">
        <w:rPr>
          <w:b/>
          <w:bCs/>
          <w:sz w:val="24"/>
          <w:szCs w:val="24"/>
        </w:rPr>
        <w:t>--------------------------------------------------</w:t>
      </w:r>
    </w:p>
    <w:p w14:paraId="72F79863" w14:textId="38F1D479" w:rsidR="006C743C" w:rsidRPr="006304FB" w:rsidRDefault="006C743C" w:rsidP="006C743C">
      <w:pPr>
        <w:pStyle w:val="30"/>
        <w:rPr>
          <w:lang w:eastAsia="ko-KR"/>
        </w:rPr>
      </w:pPr>
      <w:r w:rsidRPr="006304FB">
        <w:rPr>
          <w:lang w:eastAsia="ko-KR"/>
        </w:rPr>
        <w:t>5.1.3</w:t>
      </w:r>
      <w:r w:rsidRPr="006304FB">
        <w:rPr>
          <w:lang w:eastAsia="ko-KR"/>
        </w:rPr>
        <w:tab/>
        <w:t>Random Access Preamble transmission</w:t>
      </w:r>
      <w:bookmarkEnd w:id="207"/>
      <w:bookmarkEnd w:id="208"/>
      <w:bookmarkEnd w:id="209"/>
      <w:bookmarkEnd w:id="210"/>
      <w:bookmarkEnd w:id="211"/>
      <w:bookmarkEnd w:id="212"/>
    </w:p>
    <w:p w14:paraId="1F9E15E3" w14:textId="2046637B" w:rsidR="006C743C" w:rsidRPr="006304FB" w:rsidRDefault="006C743C" w:rsidP="006C743C">
      <w:pPr>
        <w:rPr>
          <w:lang w:eastAsia="ko-KR"/>
        </w:rPr>
      </w:pPr>
      <w:r w:rsidRPr="006304FB">
        <w:rPr>
          <w:lang w:eastAsia="ko-KR"/>
        </w:rPr>
        <w:t>The MAC entity shall, for each Random Access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PREAMBLE_TRANSMISSION_COUNTER</w:t>
      </w:r>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if SSB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not initiated by the PDCCH order for an LTM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iCs/>
          <w:lang w:eastAsia="ko-KR"/>
        </w:rPr>
        <w:t>PREAMBLE_POWER_RAMPING_COUNTER</w:t>
      </w:r>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PDCCH order indicates the </w:t>
      </w:r>
      <w:r w:rsidRPr="006304FB">
        <w:t xml:space="preserve">same </w:t>
      </w:r>
      <w:r w:rsidRPr="006304FB">
        <w:rPr>
          <w:lang w:eastAsia="ko-KR"/>
        </w:rPr>
        <w:t xml:space="preserve">LTM </w:t>
      </w:r>
      <w:r w:rsidRPr="006304FB">
        <w:t xml:space="preserve">candidate cell and the same SSB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PREAMBLE_POWER_RAMPING_COUNTER</w:t>
      </w:r>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r w:rsidRPr="006304FB">
        <w:rPr>
          <w:i/>
          <w:lang w:eastAsia="ko-KR"/>
        </w:rPr>
        <w:t>DELTA_PREAMBLE</w:t>
      </w:r>
      <w:r w:rsidRPr="006304FB">
        <w:rPr>
          <w:lang w:eastAsia="ko-KR"/>
        </w:rPr>
        <w:t xml:space="preserve"> according to clause 7.3;</w:t>
      </w:r>
    </w:p>
    <w:p w14:paraId="2886B52A" w14:textId="36B9226A" w:rsidR="00B70E61" w:rsidRDefault="006C743C" w:rsidP="008D325E">
      <w:pPr>
        <w:pStyle w:val="B1"/>
        <w:rPr>
          <w:ins w:id="213" w:author="Samsung-Weiping" w:date="2025-04-28T11:35:00Z"/>
          <w:lang w:eastAsia="ko-KR"/>
        </w:rPr>
      </w:pPr>
      <w:r w:rsidRPr="006304FB">
        <w:rPr>
          <w:lang w:eastAsia="ko-KR"/>
        </w:rPr>
        <w:t>1&gt;</w:t>
      </w:r>
      <w:r w:rsidRPr="006304FB">
        <w:rPr>
          <w:lang w:eastAsia="ko-KR"/>
        </w:rPr>
        <w:tab/>
        <w:t xml:space="preserve">set </w:t>
      </w:r>
      <w:r w:rsidRPr="00900B62">
        <w:rPr>
          <w:i/>
          <w:iCs/>
          <w:lang w:eastAsia="ko-KR"/>
        </w:rPr>
        <w:t>PREAMBLE_RECEIVED_TARGET_POWER</w:t>
      </w:r>
      <w:r w:rsidRPr="006304FB">
        <w:rPr>
          <w:lang w:eastAsia="ko-KR"/>
        </w:rPr>
        <w:t xml:space="preserve"> to </w:t>
      </w:r>
      <w:proofErr w:type="spellStart"/>
      <w:r w:rsidRPr="00900B62">
        <w:rPr>
          <w:i/>
          <w:iCs/>
          <w:lang w:eastAsia="ko-KR"/>
        </w:rPr>
        <w:t>preambleReceivedTargetPower</w:t>
      </w:r>
      <w:proofErr w:type="spellEnd"/>
      <w:r w:rsidRPr="006304FB">
        <w:rPr>
          <w:lang w:eastAsia="ko-KR"/>
        </w:rPr>
        <w:t xml:space="preserve"> + </w:t>
      </w:r>
      <w:r w:rsidRPr="00900B62">
        <w:rPr>
          <w:i/>
          <w:iCs/>
          <w:lang w:eastAsia="ko-KR"/>
        </w:rPr>
        <w:t>DELTA_PREAMBLE</w:t>
      </w:r>
      <w:r w:rsidRPr="006304FB">
        <w:rPr>
          <w:lang w:eastAsia="ko-KR"/>
        </w:rPr>
        <w:t xml:space="preserve"> + (</w:t>
      </w:r>
      <w:r w:rsidRPr="00900B62">
        <w:rPr>
          <w:i/>
          <w:iCs/>
          <w:lang w:eastAsia="ko-KR"/>
        </w:rPr>
        <w:t>PREAMBLE_POWER_RAMPING_COUNTER</w:t>
      </w:r>
      <w:r w:rsidRPr="006304FB">
        <w:rPr>
          <w:lang w:eastAsia="ko-KR"/>
        </w:rPr>
        <w:t xml:space="preserve"> – 1) × </w:t>
      </w:r>
      <w:r w:rsidRPr="00900B62">
        <w:rPr>
          <w:i/>
          <w:iCs/>
          <w:lang w:eastAsia="ko-KR"/>
        </w:rPr>
        <w:t>PREAMBLE_POWER_RAMPING_STEP</w:t>
      </w:r>
      <w:r w:rsidRPr="006304FB">
        <w:rPr>
          <w:lang w:eastAsia="ko-KR"/>
        </w:rPr>
        <w:t xml:space="preserve"> + </w:t>
      </w:r>
      <w:r w:rsidRPr="00900B62">
        <w:rPr>
          <w:i/>
          <w:iCs/>
        </w:rPr>
        <w:t>POWER_OFFSET_2STEP_RA</w:t>
      </w:r>
      <w:r w:rsidRPr="006304FB">
        <w:rPr>
          <w:lang w:eastAsia="ko-KR"/>
        </w:rPr>
        <w:t>;</w:t>
      </w:r>
    </w:p>
    <w:p w14:paraId="7769FEE4" w14:textId="7BC6C4D9" w:rsidR="008D325E" w:rsidRPr="008D325E" w:rsidRDefault="008D325E" w:rsidP="008D325E">
      <w:pPr>
        <w:pStyle w:val="EditorsNote"/>
        <w:rPr>
          <w:lang w:eastAsia="ko-KR"/>
        </w:rPr>
      </w:pPr>
      <w:ins w:id="214" w:author="Samsung-Weiping" w:date="2025-04-28T11:35:00Z">
        <w:r>
          <w:rPr>
            <w:rFonts w:hint="eastAsia"/>
            <w:lang w:eastAsia="ko-KR"/>
          </w:rPr>
          <w:t>E</w:t>
        </w:r>
        <w:r>
          <w:rPr>
            <w:lang w:eastAsia="ko-KR"/>
          </w:rPr>
          <w:t xml:space="preserve">ditor’s Note: Will reflect SBFD version of </w:t>
        </w:r>
        <w:proofErr w:type="spellStart"/>
        <w:r w:rsidRPr="008C5CD3">
          <w:rPr>
            <w:i/>
            <w:iCs/>
            <w:lang w:eastAsia="ko-KR"/>
          </w:rPr>
          <w:t>preambleR</w:t>
        </w:r>
      </w:ins>
      <w:ins w:id="215" w:author="Samsung-Weiping" w:date="2025-04-28T11:36:00Z">
        <w:r w:rsidRPr="008C5CD3">
          <w:rPr>
            <w:i/>
            <w:iCs/>
            <w:lang w:eastAsia="ko-KR"/>
          </w:rPr>
          <w:t>eceivedTargetPower</w:t>
        </w:r>
      </w:ins>
      <w:proofErr w:type="spellEnd"/>
      <w:ins w:id="216" w:author="Samsung-Weiping" w:date="2025-04-28T11:35:00Z">
        <w:r>
          <w:rPr>
            <w:lang w:eastAsia="ko-KR"/>
          </w:rPr>
          <w:t xml:space="preserve"> based on RRC running CR once it becomes stable.</w:t>
        </w:r>
      </w:ins>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3991E0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instruct the physical layer to transmit the Random Access Preamble using the selected PRACH occasion, corresponding RA-RNTI (if available), </w:t>
      </w:r>
      <w:r w:rsidRPr="006304FB">
        <w:rPr>
          <w:i/>
          <w:lang w:eastAsia="ko-KR"/>
        </w:rPr>
        <w:t>PREAMBLE_INDEX</w:t>
      </w:r>
      <w:r w:rsidRPr="006304FB">
        <w:rPr>
          <w:lang w:eastAsia="ko-KR"/>
        </w:rPr>
        <w:t xml:space="preserve">, and </w:t>
      </w:r>
      <w:r w:rsidRPr="006304FB">
        <w:rPr>
          <w:i/>
          <w:lang w:eastAsia="ko-KR"/>
        </w:rPr>
        <w:t>PREAMBLE_RECEIVED_TARGET_POWER</w:t>
      </w:r>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triggered by a PDCCH order for an LTM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consider this Random Access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is received from lower layers for this Random Access Preamble transmission:</w:t>
      </w:r>
    </w:p>
    <w:p w14:paraId="14478F41" w14:textId="77777777" w:rsidR="006C743C" w:rsidRPr="006304FB" w:rsidRDefault="006C743C" w:rsidP="006C743C">
      <w:pPr>
        <w:pStyle w:val="B2"/>
        <w:rPr>
          <w:lang w:eastAsia="ko-KR"/>
        </w:rPr>
      </w:pPr>
      <w:r w:rsidRPr="006304FB">
        <w:lastRenderedPageBreak/>
        <w:t>2&gt;</w:t>
      </w:r>
      <w:r w:rsidRPr="006304FB">
        <w:tab/>
      </w:r>
      <w:r w:rsidRPr="006304FB">
        <w:rPr>
          <w:lang w:eastAsia="ko-KR"/>
        </w:rPr>
        <w:t xml:space="preserve">if </w:t>
      </w:r>
      <w:proofErr w:type="spellStart"/>
      <w:r w:rsidRPr="006304FB">
        <w:rPr>
          <w:i/>
          <w:lang w:eastAsia="ko-KR"/>
        </w:rPr>
        <w:t>lbt-FailureRecoveryConfig</w:t>
      </w:r>
      <w:proofErr w:type="spellEnd"/>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perform the Random Access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r w:rsidRPr="006304FB">
        <w:rPr>
          <w:i/>
          <w:iCs/>
          <w:lang w:eastAsia="ko-KR"/>
        </w:rPr>
        <w:t>PREAMBLE_TRANSMISSION_COUNTER</w:t>
      </w:r>
      <w:r w:rsidRPr="006304FB">
        <w:rPr>
          <w:lang w:eastAsia="ko-KR"/>
        </w:rPr>
        <w:t xml:space="preserve"> by 1;</w:t>
      </w:r>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indicate a Random Access problem to upper layers;</w:t>
      </w:r>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t>consider the Random Access procedure unsuccessfully completed.</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 Random Access Preamble is transmitted on </w:t>
      </w:r>
      <w:proofErr w:type="gramStart"/>
      <w:r w:rsidRPr="006304FB">
        <w:rPr>
          <w:lang w:eastAsia="ko-KR"/>
        </w:rPr>
        <w:t>an</w:t>
      </w:r>
      <w:proofErr w:type="gramEnd"/>
      <w:r w:rsidRPr="006304FB">
        <w:rPr>
          <w:lang w:eastAsia="ko-KR"/>
        </w:rPr>
        <w:t xml:space="preserve"> </w:t>
      </w:r>
      <w:proofErr w:type="spellStart"/>
      <w:r w:rsidRPr="006304FB">
        <w:rPr>
          <w:lang w:eastAsia="ko-KR"/>
        </w:rPr>
        <w:t>SCell</w:t>
      </w:r>
      <w:proofErr w:type="spellEnd"/>
      <w:r w:rsidRPr="006304FB">
        <w:rPr>
          <w:lang w:eastAsia="ko-KR"/>
        </w:rPr>
        <w:t>:</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E6FB48F" w14:textId="77777777" w:rsidR="006C743C" w:rsidRPr="006304FB" w:rsidRDefault="006C743C" w:rsidP="006C743C">
      <w:pPr>
        <w:rPr>
          <w:lang w:eastAsia="ko-KR"/>
        </w:rPr>
      </w:pPr>
      <w:r w:rsidRPr="006304FB">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693F5958" w14:textId="3D906196" w:rsidR="006C743C" w:rsidRDefault="006C743C" w:rsidP="006C743C">
      <w:pPr>
        <w:rPr>
          <w:ins w:id="217" w:author="Samsung-Weiping" w:date="2025-04-25T19:20:00Z"/>
          <w:lang w:eastAsia="ko-KR"/>
        </w:rPr>
      </w:pPr>
      <w:r w:rsidRPr="006304FB">
        <w:rPr>
          <w:lang w:eastAsia="ko-KR"/>
        </w:rPr>
        <w:t xml:space="preserve">where </w:t>
      </w:r>
      <w:proofErr w:type="spellStart"/>
      <w:r w:rsidRPr="006304FB">
        <w:rPr>
          <w:lang w:eastAsia="ko-KR"/>
        </w:rPr>
        <w:t>s_id</w:t>
      </w:r>
      <w:proofErr w:type="spellEnd"/>
      <w:r w:rsidRPr="006304FB">
        <w:rPr>
          <w:lang w:eastAsia="ko-KR"/>
        </w:rPr>
        <w:t xml:space="preserve"> is the index of the first OFDM symbol of the PRACH occasion (0 </w:t>
      </w:r>
      <w:r w:rsidRPr="006304FB">
        <w:rPr>
          <w:noProof/>
        </w:rPr>
        <w:t>≤</w:t>
      </w:r>
      <w:r w:rsidRPr="006304FB">
        <w:rPr>
          <w:noProof/>
          <w:lang w:eastAsia="ko-KR"/>
        </w:rPr>
        <w:t xml:space="preserve"> </w:t>
      </w:r>
      <w:proofErr w:type="spellStart"/>
      <w:r w:rsidRPr="006304FB">
        <w:rPr>
          <w:lang w:eastAsia="ko-KR"/>
        </w:rPr>
        <w:t>s_id</w:t>
      </w:r>
      <w:proofErr w:type="spellEnd"/>
      <w:r w:rsidRPr="006304FB">
        <w:rPr>
          <w:lang w:eastAsia="ko-KR"/>
        </w:rPr>
        <w:t xml:space="preserve"> &lt; 14), </w:t>
      </w:r>
      <w:proofErr w:type="spellStart"/>
      <w:r w:rsidRPr="006304FB">
        <w:rPr>
          <w:lang w:eastAsia="ko-KR"/>
        </w:rPr>
        <w:t>t_id</w:t>
      </w:r>
      <w:proofErr w:type="spellEnd"/>
      <w:r w:rsidRPr="006304FB">
        <w:rPr>
          <w:lang w:eastAsia="ko-KR"/>
        </w:rPr>
        <w:t xml:space="preserve"> is the index of the first slot of the PRACH occasion in a system frame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where the subcarrier spacing to determine </w:t>
      </w:r>
      <w:proofErr w:type="spellStart"/>
      <w:r w:rsidRPr="006304FB">
        <w:rPr>
          <w:lang w:eastAsia="ko-KR"/>
        </w:rPr>
        <w:t>t_id</w:t>
      </w:r>
      <w:proofErr w:type="spellEnd"/>
      <w:r w:rsidRPr="006304FB">
        <w:rPr>
          <w:lang w:eastAsia="ko-KR"/>
        </w:rPr>
        <w:t xml:space="preserve"> is based on the value of μ specified in clause 5.3.2 in TS 38.211 [8] for μ = {0, 1, 2, 3}, and for μ = {5, 6}, </w:t>
      </w:r>
      <w:proofErr w:type="spellStart"/>
      <w:r w:rsidRPr="006304FB">
        <w:rPr>
          <w:lang w:eastAsia="ko-KR"/>
        </w:rPr>
        <w:t>t_id</w:t>
      </w:r>
      <w:proofErr w:type="spellEnd"/>
      <w:r w:rsidRPr="006304FB">
        <w:rPr>
          <w:lang w:eastAsia="ko-KR"/>
        </w:rPr>
        <w:t xml:space="preserve"> is the index of the 120 kHz slot in a system frame that contains the PRACH occasion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t>
      </w:r>
      <w:proofErr w:type="spellStart"/>
      <w:r w:rsidRPr="006304FB">
        <w:rPr>
          <w:lang w:eastAsia="ko-KR"/>
        </w:rPr>
        <w:t>f_id</w:t>
      </w:r>
      <w:proofErr w:type="spellEnd"/>
      <w:r w:rsidRPr="006304FB">
        <w:rPr>
          <w:lang w:eastAsia="ko-KR"/>
        </w:rPr>
        <w:t xml:space="preserve"> is the index of the PRACH occasion in the frequency domain (0 </w:t>
      </w:r>
      <w:r w:rsidRPr="006304FB">
        <w:rPr>
          <w:noProof/>
        </w:rPr>
        <w:t>≤</w:t>
      </w:r>
      <w:r w:rsidRPr="006304FB">
        <w:rPr>
          <w:lang w:eastAsia="ko-KR"/>
        </w:rPr>
        <w:t xml:space="preserve"> </w:t>
      </w:r>
      <w:proofErr w:type="spellStart"/>
      <w:r w:rsidRPr="006304FB">
        <w:rPr>
          <w:lang w:eastAsia="ko-KR"/>
        </w:rPr>
        <w:t>f_id</w:t>
      </w:r>
      <w:proofErr w:type="spellEnd"/>
      <w:r w:rsidRPr="006304FB">
        <w:rPr>
          <w:lang w:eastAsia="ko-KR"/>
        </w:rPr>
        <w:t xml:space="preserve"> &lt; 8), and </w:t>
      </w:r>
      <w:proofErr w:type="spellStart"/>
      <w:r w:rsidRPr="006304FB">
        <w:rPr>
          <w:lang w:eastAsia="ko-KR"/>
        </w:rPr>
        <w:t>ul_carrier_id</w:t>
      </w:r>
      <w:proofErr w:type="spellEnd"/>
      <w:r w:rsidRPr="006304FB">
        <w:rPr>
          <w:lang w:eastAsia="ko-KR"/>
        </w:rPr>
        <w:t xml:space="preserve"> is the UL carrier used for Random Access Preamble transmission (0 for NUL carrier, and 1 for SUL carrier).</w:t>
      </w:r>
    </w:p>
    <w:p w14:paraId="66FC9CA5" w14:textId="29133A54" w:rsidR="00592FF6" w:rsidRPr="00592FF6" w:rsidRDefault="00592FF6" w:rsidP="00631583">
      <w:pPr>
        <w:pStyle w:val="EditorsNote"/>
        <w:rPr>
          <w:lang w:eastAsia="ko-KR"/>
        </w:rPr>
      </w:pPr>
      <w:commentRangeStart w:id="218"/>
      <w:ins w:id="219" w:author="Samsung-Weiping" w:date="2025-04-25T19:20:00Z">
        <w:r>
          <w:rPr>
            <w:rFonts w:hint="eastAsia"/>
            <w:lang w:eastAsia="ko-KR"/>
          </w:rPr>
          <w:t>E</w:t>
        </w:r>
        <w:r>
          <w:rPr>
            <w:lang w:eastAsia="ko-KR"/>
          </w:rPr>
          <w:t xml:space="preserve">ditor’s Note: </w:t>
        </w:r>
        <w:commentRangeStart w:id="220"/>
        <w:r>
          <w:rPr>
            <w:lang w:eastAsia="ko-KR"/>
          </w:rPr>
          <w:t>FFS</w:t>
        </w:r>
      </w:ins>
      <w:ins w:id="221" w:author="Samsung-Weiping" w:date="2025-04-25T19:21:00Z">
        <w:r w:rsidR="006321C2">
          <w:rPr>
            <w:lang w:eastAsia="ko-KR"/>
          </w:rPr>
          <w:t xml:space="preserve"> </w:t>
        </w:r>
      </w:ins>
      <w:ins w:id="222" w:author="Samsung-Weiping" w:date="2025-04-28T11:34:00Z">
        <w:r w:rsidR="00EA5D2C">
          <w:rPr>
            <w:lang w:eastAsia="ko-KR"/>
          </w:rPr>
          <w:t>whether</w:t>
        </w:r>
      </w:ins>
      <w:ins w:id="223" w:author="Samsung-Weiping" w:date="2025-04-28T12:31:00Z">
        <w:r w:rsidR="00EC4263">
          <w:rPr>
            <w:lang w:eastAsia="ko-KR"/>
          </w:rPr>
          <w:t xml:space="preserve"> </w:t>
        </w:r>
      </w:ins>
      <w:ins w:id="224" w:author="Samsung-Weiping" w:date="2025-04-25T19:20:00Z">
        <w:r>
          <w:rPr>
            <w:lang w:eastAsia="ko-KR"/>
          </w:rPr>
          <w:t>RA-RNTI</w:t>
        </w:r>
      </w:ins>
      <w:ins w:id="225" w:author="Samsung-Weiping" w:date="2025-04-25T19:25:00Z">
        <w:r w:rsidR="00724114">
          <w:rPr>
            <w:lang w:eastAsia="ko-KR"/>
          </w:rPr>
          <w:t xml:space="preserve"> collision</w:t>
        </w:r>
      </w:ins>
      <w:ins w:id="226" w:author="Samsung-Weiping" w:date="2025-04-28T11:17:00Z">
        <w:r w:rsidR="00B84EF0">
          <w:rPr>
            <w:lang w:eastAsia="ko-KR"/>
          </w:rPr>
          <w:t xml:space="preserve"> issue</w:t>
        </w:r>
      </w:ins>
      <w:ins w:id="227" w:author="Samsung-Weiping" w:date="2025-04-28T11:34:00Z">
        <w:r w:rsidR="00EA5D2C">
          <w:rPr>
            <w:lang w:eastAsia="ko-KR"/>
          </w:rPr>
          <w:t xml:space="preserve"> </w:t>
        </w:r>
      </w:ins>
      <w:commentRangeEnd w:id="220"/>
      <w:r w:rsidR="00EB5C34">
        <w:rPr>
          <w:rStyle w:val="ab"/>
          <w:color w:val="auto"/>
        </w:rPr>
        <w:commentReference w:id="220"/>
      </w:r>
      <w:ins w:id="228" w:author="Samsung-Weiping" w:date="2025-04-28T11:34:00Z">
        <w:r w:rsidR="00EA5D2C">
          <w:rPr>
            <w:lang w:eastAsia="ko-KR"/>
          </w:rPr>
          <w:t>should be addressed</w:t>
        </w:r>
      </w:ins>
      <w:ins w:id="229" w:author="Samsung-Weiping" w:date="2025-04-28T12:30:00Z">
        <w:r w:rsidR="00D5274A">
          <w:rPr>
            <w:lang w:eastAsia="ko-KR"/>
          </w:rPr>
          <w:t xml:space="preserve"> in RAN</w:t>
        </w:r>
      </w:ins>
      <w:ins w:id="230" w:author="Samsung-Weiping" w:date="2025-04-28T13:11:00Z">
        <w:r w:rsidR="00747757">
          <w:rPr>
            <w:lang w:eastAsia="ko-KR"/>
          </w:rPr>
          <w:t>2</w:t>
        </w:r>
        <w:r w:rsidR="005A20D1">
          <w:rPr>
            <w:lang w:eastAsia="ko-KR"/>
          </w:rPr>
          <w:t xml:space="preserve"> or not</w:t>
        </w:r>
      </w:ins>
      <w:ins w:id="231" w:author="Samsung-Weiping" w:date="2025-04-25T19:21:00Z">
        <w:r>
          <w:rPr>
            <w:lang w:eastAsia="ko-KR"/>
          </w:rPr>
          <w:t>.</w:t>
        </w:r>
      </w:ins>
      <w:commentRangeEnd w:id="218"/>
      <w:ins w:id="232" w:author="Samsung-Weiping" w:date="2025-04-28T11:33:00Z">
        <w:r w:rsidR="00EA5D2C">
          <w:rPr>
            <w:rStyle w:val="ab"/>
            <w:color w:val="auto"/>
          </w:rPr>
          <w:commentReference w:id="218"/>
        </w:r>
      </w:ins>
    </w:p>
    <w:p w14:paraId="1A53ABB3" w14:textId="620A74C1" w:rsidR="00330263" w:rsidRPr="00330263" w:rsidRDefault="00330263" w:rsidP="00330263">
      <w:pPr>
        <w:tabs>
          <w:tab w:val="left" w:pos="3594"/>
        </w:tabs>
        <w:jc w:val="center"/>
        <w:rPr>
          <w:b/>
          <w:bCs/>
          <w:sz w:val="24"/>
          <w:szCs w:val="24"/>
        </w:rPr>
      </w:pPr>
      <w:bookmarkStart w:id="233" w:name="_Toc29239823"/>
      <w:bookmarkStart w:id="234" w:name="_Toc37296181"/>
      <w:bookmarkStart w:id="235" w:name="_Toc46490307"/>
      <w:bookmarkStart w:id="236" w:name="_Toc52752002"/>
      <w:bookmarkStart w:id="237" w:name="_Toc52796464"/>
      <w:bookmarkStart w:id="238" w:name="_Toc193408469"/>
      <w:proofErr w:type="gramStart"/>
      <w:r>
        <w:rPr>
          <w:b/>
          <w:bCs/>
          <w:sz w:val="24"/>
          <w:szCs w:val="24"/>
        </w:rPr>
        <w:t>------------</w:t>
      </w:r>
      <w:r w:rsidRPr="0077328F">
        <w:rPr>
          <w:b/>
          <w:bCs/>
          <w:sz w:val="24"/>
          <w:szCs w:val="24"/>
        </w:rPr>
        <w:t>--------------------------------------[</w:t>
      </w:r>
      <w:proofErr w:type="gramEnd"/>
      <w:r w:rsidRPr="0077328F">
        <w:rPr>
          <w:b/>
          <w:bCs/>
          <w:sz w:val="24"/>
          <w:szCs w:val="24"/>
        </w:rPr>
        <w:t>Next change]-</w:t>
      </w:r>
      <w:r>
        <w:rPr>
          <w:b/>
          <w:bCs/>
          <w:sz w:val="24"/>
          <w:szCs w:val="24"/>
        </w:rPr>
        <w:t>-</w:t>
      </w:r>
      <w:r w:rsidRPr="0077328F">
        <w:rPr>
          <w:b/>
          <w:bCs/>
          <w:sz w:val="24"/>
          <w:szCs w:val="24"/>
        </w:rPr>
        <w:t>--------------------------------------------------</w:t>
      </w:r>
    </w:p>
    <w:p w14:paraId="1F627C02" w14:textId="036D7CA6" w:rsidR="006C743C" w:rsidRPr="006304FB" w:rsidRDefault="006C743C" w:rsidP="006C743C">
      <w:pPr>
        <w:pStyle w:val="30"/>
        <w:rPr>
          <w:lang w:eastAsia="ko-KR"/>
        </w:rPr>
      </w:pPr>
      <w:r w:rsidRPr="006304FB">
        <w:rPr>
          <w:lang w:eastAsia="ko-KR"/>
        </w:rPr>
        <w:t>5.1.4</w:t>
      </w:r>
      <w:r w:rsidRPr="006304FB">
        <w:rPr>
          <w:lang w:eastAsia="ko-KR"/>
        </w:rPr>
        <w:tab/>
        <w:t>Random Access Response reception</w:t>
      </w:r>
      <w:bookmarkEnd w:id="233"/>
      <w:bookmarkEnd w:id="234"/>
      <w:bookmarkEnd w:id="235"/>
      <w:bookmarkEnd w:id="236"/>
      <w:bookmarkEnd w:id="237"/>
      <w:bookmarkEnd w:id="238"/>
    </w:p>
    <w:p w14:paraId="203C0E61" w14:textId="77777777" w:rsidR="006C743C" w:rsidRPr="006304FB" w:rsidRDefault="006C743C" w:rsidP="006C743C">
      <w:pPr>
        <w:rPr>
          <w:lang w:eastAsia="ko-KR"/>
        </w:rPr>
      </w:pPr>
      <w:r w:rsidRPr="006304FB">
        <w:rPr>
          <w:lang w:eastAsia="ko-KR"/>
        </w:rPr>
        <w:t>Once the Random Access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if the contention-free Random Access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proofErr w:type="spellStart"/>
      <w:r w:rsidRPr="006304FB">
        <w:rPr>
          <w:i/>
          <w:iCs/>
          <w:lang w:eastAsia="ko-KR"/>
        </w:rPr>
        <w:t>BeamFailureRecoveryConfig</w:t>
      </w:r>
      <w:proofErr w:type="spellEnd"/>
      <w:r w:rsidRPr="006304FB">
        <w:rPr>
          <w:lang w:eastAsia="ko-KR"/>
        </w:rPr>
        <w:t xml:space="preserve"> at the PDCCH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at the first PDCCH occasion as specified in TS 38.213 [6] from the end of the Random Access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PDCCH transmission on the search space indicated by </w:t>
      </w:r>
      <w:proofErr w:type="spellStart"/>
      <w:r w:rsidRPr="006304FB">
        <w:rPr>
          <w:i/>
          <w:lang w:eastAsia="ko-KR"/>
        </w:rPr>
        <w:t>recoverySearchSpaceId</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identified by the C-RNTI while </w:t>
      </w:r>
      <w:proofErr w:type="spellStart"/>
      <w:r w:rsidRPr="006304FB">
        <w:rPr>
          <w:i/>
          <w:lang w:eastAsia="ko-KR"/>
        </w:rPr>
        <w:t>ra-ResponseWindow</w:t>
      </w:r>
      <w:proofErr w:type="spellEnd"/>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if the Random Access Preamble was transmitted on a non-terrestrial network:</w:t>
      </w:r>
    </w:p>
    <w:p w14:paraId="65892024" w14:textId="77777777" w:rsidR="006C743C" w:rsidRPr="006304FB" w:rsidRDefault="006C743C" w:rsidP="006C743C">
      <w:pPr>
        <w:pStyle w:val="B3"/>
        <w:rPr>
          <w:rFonts w:eastAsia="等线"/>
          <w:lang w:eastAsia="zh-CN"/>
        </w:rPr>
      </w:pPr>
      <w:r w:rsidRPr="006304FB">
        <w:rPr>
          <w:rFonts w:eastAsia="等线"/>
          <w:lang w:eastAsia="zh-CN"/>
        </w:rPr>
        <w:t>3&gt;</w:t>
      </w:r>
      <w:r w:rsidRPr="006304FB">
        <w:rPr>
          <w:rFonts w:eastAsia="等线"/>
          <w:lang w:eastAsia="zh-CN"/>
        </w:rPr>
        <w:tab/>
        <w:t>if the Random Access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PDCCH occasion from the end of all repetitions of the Random Access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r w:rsidRPr="006304FB">
        <w:rPr>
          <w:i/>
          <w:iCs/>
          <w:lang w:eastAsia="ko-KR"/>
        </w:rPr>
        <w:t>RACH-</w:t>
      </w:r>
      <w:proofErr w:type="spellStart"/>
      <w:r w:rsidRPr="006304FB">
        <w:rPr>
          <w:i/>
          <w:iCs/>
          <w:lang w:eastAsia="ko-KR"/>
        </w:rPr>
        <w:t>ConfigCommon</w:t>
      </w:r>
      <w:proofErr w:type="spellEnd"/>
      <w:r w:rsidRPr="006304FB">
        <w:rPr>
          <w:lang w:eastAsia="ko-KR"/>
        </w:rPr>
        <w:t xml:space="preserve"> at the PDCCH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else if the Random Access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from the end of all repetitions of the Random Access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as specified in TS 38.213 [6] from the end of the Random Access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PDCCH of the </w:t>
      </w:r>
      <w:proofErr w:type="spellStart"/>
      <w:r w:rsidRPr="006304FB">
        <w:rPr>
          <w:lang w:eastAsia="ko-KR"/>
        </w:rPr>
        <w:t>SpCell</w:t>
      </w:r>
      <w:proofErr w:type="spellEnd"/>
      <w:r w:rsidRPr="006304FB">
        <w:rPr>
          <w:lang w:eastAsia="ko-KR"/>
        </w:rPr>
        <w:t xml:space="preserve"> for Random Access Response(s) identified by the RA-RNTI while the </w:t>
      </w:r>
      <w:proofErr w:type="spellStart"/>
      <w:r w:rsidRPr="006304FB">
        <w:rPr>
          <w:i/>
          <w:lang w:eastAsia="ko-KR"/>
        </w:rPr>
        <w:t>ra-ResponseWindow</w:t>
      </w:r>
      <w:proofErr w:type="spellEnd"/>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PDCCH transmission on the search space indicated by </w:t>
      </w:r>
      <w:proofErr w:type="spellStart"/>
      <w:r w:rsidRPr="006304FB">
        <w:rPr>
          <w:i/>
          <w:lang w:eastAsia="ko-KR"/>
        </w:rPr>
        <w:t>recoverySearchSpaceId</w:t>
      </w:r>
      <w:proofErr w:type="spellEnd"/>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if PDCCH transmission is addressed to the C-RNTI;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else if a valid (as specified in TS 38.213 [6]) downlink assignment has been received on the PDCCH for the RA-RNTI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w:t>
      </w:r>
      <w:proofErr w:type="spellStart"/>
      <w:r w:rsidRPr="006304FB">
        <w:rPr>
          <w:lang w:eastAsia="ko-KR"/>
        </w:rPr>
        <w:t>Backoff</w:t>
      </w:r>
      <w:proofErr w:type="spellEnd"/>
      <w:r w:rsidRPr="006304FB">
        <w:rPr>
          <w:lang w:eastAsia="ko-KR"/>
        </w:rPr>
        <w:t xml:space="preserve">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value of the BI field of the MAC </w:t>
      </w:r>
      <w:proofErr w:type="spellStart"/>
      <w:r w:rsidRPr="006304FB">
        <w:rPr>
          <w:lang w:eastAsia="ko-KR"/>
        </w:rPr>
        <w:t>subPDU</w:t>
      </w:r>
      <w:proofErr w:type="spellEnd"/>
      <w:r w:rsidRPr="006304FB">
        <w:rPr>
          <w:lang w:eastAsia="ko-KR"/>
        </w:rPr>
        <w:t xml:space="preserve"> using Table 7.2-1, multiplied with </w:t>
      </w:r>
      <w:r w:rsidRPr="006304FB">
        <w:rPr>
          <w:i/>
          <w:lang w:eastAsia="ko-KR"/>
        </w:rPr>
        <w:t>SCALING_FACTOR_BI</w:t>
      </w:r>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r w:rsidRPr="006304FB">
        <w:rPr>
          <w:lang w:eastAsia="ko-KR"/>
        </w:rPr>
        <w:t>ms.</w:t>
      </w:r>
      <w:proofErr w:type="spellEnd"/>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Random Access Preamble identifier corresponding to the transmitted </w:t>
      </w:r>
      <w:r w:rsidRPr="006304FB">
        <w:rPr>
          <w:i/>
          <w:lang w:eastAsia="ko-KR"/>
        </w:rPr>
        <w:t>PREAMBLE_INDEX</w:t>
      </w:r>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consider this Random Access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Response includes a MAC </w:t>
      </w:r>
      <w:proofErr w:type="spellStart"/>
      <w:r w:rsidRPr="006304FB">
        <w:rPr>
          <w:lang w:eastAsia="ko-KR"/>
        </w:rPr>
        <w:t>subPDU</w:t>
      </w:r>
      <w:proofErr w:type="spellEnd"/>
      <w:r w:rsidRPr="006304FB">
        <w:rPr>
          <w:lang w:eastAsia="ko-KR"/>
        </w:rPr>
        <w:t xml:space="preserve">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apply the following actions for the Serving Cell where the Random Access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
    <w:p w14:paraId="222DE9EF"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 xml:space="preserve">indicate the </w:t>
      </w:r>
      <w:proofErr w:type="spellStart"/>
      <w:r w:rsidRPr="006304FB">
        <w:rPr>
          <w:i/>
          <w:lang w:eastAsia="ko-KR"/>
        </w:rPr>
        <w:t>preambleReceivedTargetPower</w:t>
      </w:r>
      <w:proofErr w:type="spellEnd"/>
      <w:r w:rsidRPr="006304FB">
        <w:rPr>
          <w:lang w:eastAsia="ko-KR"/>
        </w:rPr>
        <w:t xml:space="preserve"> and the amount of power ramping applied to the latest Random Access Preamble transmission to lower layers (i.e. (</w:t>
      </w:r>
      <w:r w:rsidRPr="006304FB">
        <w:rPr>
          <w:i/>
          <w:lang w:eastAsia="ko-KR"/>
        </w:rPr>
        <w:t>PREAMBLE_POWER_RAMPING_COUNTER</w:t>
      </w:r>
      <w:r w:rsidRPr="006304FB">
        <w:rPr>
          <w:lang w:eastAsia="ko-KR"/>
        </w:rPr>
        <w:t xml:space="preserve"> – 1) × </w:t>
      </w:r>
      <w:r w:rsidRPr="006304FB">
        <w:rPr>
          <w:i/>
          <w:lang w:eastAsia="ko-KR"/>
        </w:rPr>
        <w:t>PREAMBLE_POWER_RAMPING_STEP</w:t>
      </w:r>
      <w:r w:rsidRPr="006304FB">
        <w:rPr>
          <w:lang w:eastAsia="ko-KR"/>
        </w:rPr>
        <w:t>);</w:t>
      </w:r>
    </w:p>
    <w:p w14:paraId="172E4F69" w14:textId="44F42109" w:rsidR="00A245F6" w:rsidRDefault="00A245F6" w:rsidP="00A245F6">
      <w:pPr>
        <w:pStyle w:val="EditorsNote"/>
        <w:rPr>
          <w:ins w:id="239" w:author="Samsung-Weiping" w:date="2025-04-28T11:49:00Z"/>
          <w:lang w:eastAsia="ko-KR"/>
        </w:rPr>
      </w:pPr>
      <w:ins w:id="240" w:author="Samsung-Weiping" w:date="2025-04-28T11:49:00Z">
        <w:r>
          <w:rPr>
            <w:rFonts w:hint="eastAsia"/>
            <w:lang w:eastAsia="ko-KR"/>
          </w:rPr>
          <w:t>E</w:t>
        </w:r>
        <w:r>
          <w:rPr>
            <w:lang w:eastAsia="ko-KR"/>
          </w:rPr>
          <w:t xml:space="preserve">ditor’s Note: Will reflect SBFD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Random Access procedure for </w:t>
      </w:r>
      <w:proofErr w:type="gramStart"/>
      <w:r w:rsidRPr="006304FB">
        <w:rPr>
          <w:lang w:eastAsia="ko-KR"/>
        </w:rPr>
        <w:t>an</w:t>
      </w:r>
      <w:proofErr w:type="gramEnd"/>
      <w:r w:rsidRPr="006304FB">
        <w:rPr>
          <w:lang w:eastAsia="ko-KR"/>
        </w:rPr>
        <w:t xml:space="preserve">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pusch-Config</w:t>
      </w:r>
      <w:proofErr w:type="spellEnd"/>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ignore the received UL grant.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process the received UL grant value and indicate it to the lower layers.</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was not selected by the MAC entity among the contention-based Random Access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TEMPORARY_C-RNTI</w:t>
      </w:r>
      <w:r w:rsidRPr="006304FB">
        <w:rPr>
          <w:lang w:eastAsia="ko-KR"/>
        </w:rPr>
        <w:t xml:space="preserve"> to the value received in the Random Access Response;</w:t>
      </w:r>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if this is the first successfully received Random Access Response within this Random Access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if the transmission is not being made for the CCCH logical channel:</w:t>
      </w:r>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 xml:space="preserve">indicate to the Multiplexing and assembly entity to include a C-RNTI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Malgun Gothic"/>
        </w:rPr>
      </w:pPr>
      <w:r w:rsidRPr="006304FB">
        <w:rPr>
          <w:rFonts w:eastAsia="Malgun Gothic"/>
        </w:rPr>
        <w:t>6&gt;</w:t>
      </w:r>
      <w:r w:rsidRPr="006304FB">
        <w:rPr>
          <w:rFonts w:eastAsia="Malgun Gothic"/>
        </w:rPr>
        <w:tab/>
        <w:t xml:space="preserve">if the Random Access procedure was initiated for SpCell beam failure recovery </w:t>
      </w:r>
      <w:r w:rsidRPr="006304FB">
        <w:t xml:space="preserve">and </w:t>
      </w:r>
      <w:r w:rsidRPr="006304FB">
        <w:rPr>
          <w:i/>
        </w:rPr>
        <w:t>spCell-BFR-CBRA</w:t>
      </w:r>
      <w:r w:rsidRPr="006304FB">
        <w:rPr>
          <w:iCs/>
        </w:rPr>
        <w:t xml:space="preserve"> </w:t>
      </w:r>
      <w:r w:rsidRPr="006304FB">
        <w:t>with value</w:t>
      </w:r>
      <w:r w:rsidRPr="006304FB">
        <w:rPr>
          <w:iCs/>
        </w:rPr>
        <w:t xml:space="preserve"> </w:t>
      </w:r>
      <w:r w:rsidRPr="006304FB">
        <w:rPr>
          <w:i/>
        </w:rPr>
        <w:t>true</w:t>
      </w:r>
      <w:r w:rsidRPr="006304FB">
        <w:rPr>
          <w:iCs/>
        </w:rPr>
        <w:t xml:space="preserve"> </w:t>
      </w:r>
      <w:r w:rsidRPr="006304FB">
        <w:t>is configured</w:t>
      </w:r>
      <w:r w:rsidRPr="006304FB">
        <w:rPr>
          <w:rFonts w:eastAsia="Malgun Gothic"/>
        </w:rPr>
        <w:t>:</w:t>
      </w:r>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indicate to the Multiplexing and assembly entity to include an Enhanced BFR MAC CE or a Truncated Enhanced BFR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indicate to the Multiplexing and assembly entity to include a BFR MAC CE or a Truncated BFR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t>else if the Random Access procedure was initiated for beam failure recovery of both BFD-RS sets of SpCell:</w:t>
      </w:r>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indicate to the Multiplexing and assembly entity to include an Enhanced BFR MAC CE or a Truncated Enhanced BFR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t>obtain the MAC PDU to transmit from the Multiplexing and assembly entity and store it in the Msg3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6304FB">
        <w:rPr>
          <w:lang w:eastAsia="ko-KR"/>
        </w:rPr>
        <w:t>behavior</w:t>
      </w:r>
      <w:proofErr w:type="spellEnd"/>
      <w:r w:rsidRPr="006304FB">
        <w:rPr>
          <w:lang w:eastAsia="ko-KR"/>
        </w:rPr>
        <w:t xml:space="preserve">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expires and if a PDCCH transmission on the search space indicated by </w:t>
      </w:r>
      <w:proofErr w:type="spellStart"/>
      <w:r w:rsidRPr="006304FB">
        <w:rPr>
          <w:i/>
          <w:lang w:eastAsia="ko-KR"/>
        </w:rPr>
        <w:t>recoverySearchSpaceId</w:t>
      </w:r>
      <w:proofErr w:type="spellEnd"/>
      <w:r w:rsidRPr="006304FB">
        <w:rPr>
          <w:lang w:eastAsia="ko-KR"/>
        </w:rPr>
        <w:t xml:space="preserve"> addressed to the C-RNTI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expires, and if the Random Access Response containing Random Access Preamble identifiers that matches the transmitted </w:t>
      </w:r>
      <w:r w:rsidRPr="006304FB">
        <w:rPr>
          <w:i/>
          <w:lang w:eastAsia="ko-KR"/>
        </w:rPr>
        <w:t>PREAMBLE_INDEX</w:t>
      </w:r>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consider the Random Access Response reception not successful;</w:t>
      </w:r>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indicate a Random Access problem to upper layers;</w:t>
      </w:r>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if this Random Access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Random Access Preamble is transmitted on </w:t>
      </w:r>
      <w:proofErr w:type="gramStart"/>
      <w:r w:rsidRPr="006304FB">
        <w:rPr>
          <w:lang w:eastAsia="ko-KR"/>
        </w:rPr>
        <w:t>an</w:t>
      </w:r>
      <w:proofErr w:type="gramEnd"/>
      <w:r w:rsidRPr="006304FB">
        <w:rPr>
          <w:lang w:eastAsia="ko-KR"/>
        </w:rPr>
        <w:t xml:space="preserve"> </w:t>
      </w:r>
      <w:proofErr w:type="spellStart"/>
      <w:r w:rsidRPr="006304FB">
        <w:rPr>
          <w:lang w:eastAsia="ko-KR"/>
        </w:rPr>
        <w:t>SCell</w:t>
      </w:r>
      <w:proofErr w:type="spellEnd"/>
      <w:r w:rsidRPr="006304FB">
        <w:rPr>
          <w:lang w:eastAsia="ko-KR"/>
        </w:rPr>
        <w:t>:</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683FEF97" w14:textId="77777777" w:rsidR="00DA20FA" w:rsidRDefault="00DA20FA" w:rsidP="00DA20FA">
      <w:pPr>
        <w:pStyle w:val="B3"/>
        <w:rPr>
          <w:ins w:id="241" w:author="Samsung-Weiping" w:date="2025-04-25T19:27:00Z"/>
        </w:rPr>
      </w:pPr>
      <w:ins w:id="242" w:author="Samsung-Weiping" w:date="2025-04-25T19:27:00Z">
        <w:r w:rsidRPr="0028459F">
          <w:rPr>
            <w:rFonts w:hint="eastAsia"/>
          </w:rPr>
          <w:t>3</w:t>
        </w:r>
        <w:r w:rsidRPr="0028459F">
          <w:t xml:space="preserve">&gt; </w:t>
        </w:r>
        <w:r w:rsidRPr="00E60A01">
          <w:rPr>
            <w:i/>
            <w:iCs/>
          </w:rPr>
          <w:t xml:space="preserve">if </w:t>
        </w:r>
        <w:proofErr w:type="spellStart"/>
        <w:r w:rsidRPr="00E60A01">
          <w:rPr>
            <w:i/>
            <w:iCs/>
          </w:rPr>
          <w:t>preambleTransMaxSBFD</w:t>
        </w:r>
        <w:proofErr w:type="spellEnd"/>
        <w:r w:rsidRPr="00E60A01">
          <w:rPr>
            <w:i/>
            <w:iCs/>
          </w:rPr>
          <w:t xml:space="preserve"> </w:t>
        </w:r>
        <w:r w:rsidRPr="006177EF">
          <w:t xml:space="preserve">is applied, and </w:t>
        </w:r>
        <w:r w:rsidRPr="00E60A01">
          <w:rPr>
            <w:i/>
            <w:iCs/>
          </w:rPr>
          <w:t>PREAMBLE_TRANSMISSION_COUNTER</w:t>
        </w:r>
        <w:r w:rsidRPr="006177EF">
          <w:t xml:space="preserve"> = </w:t>
        </w:r>
        <w:proofErr w:type="spellStart"/>
        <w:r w:rsidRPr="00E60A01">
          <w:rPr>
            <w:i/>
            <w:iCs/>
          </w:rPr>
          <w:t>preambleTransMaxSBFD</w:t>
        </w:r>
        <w:proofErr w:type="spellEnd"/>
        <w:r w:rsidRPr="006177EF">
          <w:t xml:space="preserve"> + 1:</w:t>
        </w:r>
      </w:ins>
    </w:p>
    <w:p w14:paraId="77D75350" w14:textId="77777777" w:rsidR="00DA20FA" w:rsidRPr="0028459F" w:rsidRDefault="00DA20FA" w:rsidP="00DA20FA">
      <w:pPr>
        <w:pStyle w:val="B4"/>
        <w:rPr>
          <w:ins w:id="243" w:author="Samsung-Weiping" w:date="2025-04-25T19:27:00Z"/>
        </w:rPr>
      </w:pPr>
      <w:commentRangeStart w:id="244"/>
      <w:commentRangeStart w:id="245"/>
      <w:ins w:id="246" w:author="Samsung-Weiping" w:date="2025-04-25T19:27:00Z">
        <w:r>
          <w:t xml:space="preserve">4&gt; </w:t>
        </w:r>
        <w:r w:rsidRPr="0028459F">
          <w:t xml:space="preserve">if </w:t>
        </w:r>
        <w:r w:rsidRPr="0028459F">
          <w:rPr>
            <w:i/>
            <w:iCs/>
          </w:rPr>
          <w:t>RO_TYPE</w:t>
        </w:r>
        <w:r w:rsidRPr="0028459F">
          <w:t xml:space="preserve"> is set to </w:t>
        </w:r>
        <w:r w:rsidRPr="0028459F">
          <w:rPr>
            <w:i/>
            <w:iCs/>
          </w:rPr>
          <w:t>SBFD-RO</w:t>
        </w:r>
        <w:r w:rsidRPr="0028459F">
          <w:t>:</w:t>
        </w:r>
      </w:ins>
    </w:p>
    <w:p w14:paraId="1AA40DA4" w14:textId="77777777" w:rsidR="00DA20FA" w:rsidRDefault="00DA20FA" w:rsidP="00DA20FA">
      <w:pPr>
        <w:pStyle w:val="B5"/>
        <w:rPr>
          <w:ins w:id="247" w:author="Samsung-Weiping" w:date="2025-04-25T19:27:00Z"/>
          <w:lang w:eastAsia="ko-KR"/>
        </w:rPr>
      </w:pPr>
      <w:ins w:id="248"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non-SBFD-RO</w:t>
        </w:r>
        <w:r w:rsidRPr="002629BF">
          <w:rPr>
            <w:lang w:eastAsia="ko-KR"/>
          </w:rPr>
          <w:t>.</w:t>
        </w:r>
      </w:ins>
    </w:p>
    <w:p w14:paraId="22ABFD82" w14:textId="4836F7A0" w:rsidR="00DA20FA" w:rsidRPr="0028459F" w:rsidRDefault="00DA20FA" w:rsidP="00DA20FA">
      <w:pPr>
        <w:pStyle w:val="B4"/>
        <w:rPr>
          <w:ins w:id="249" w:author="Samsung-Weiping" w:date="2025-04-25T19:27:00Z"/>
        </w:rPr>
      </w:pPr>
      <w:ins w:id="250" w:author="Samsung-Weiping" w:date="2025-04-25T19:27:00Z">
        <w:r>
          <w:t xml:space="preserve">4&gt; </w:t>
        </w:r>
      </w:ins>
      <w:ins w:id="251" w:author="Samsung-Weiping" w:date="2025-04-25T19:28:00Z">
        <w:r>
          <w:t xml:space="preserve">else </w:t>
        </w:r>
      </w:ins>
      <w:ins w:id="252" w:author="Samsung-Weiping" w:date="2025-04-25T19:27:00Z">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3B292F28" w14:textId="77777777" w:rsidR="00DA20FA" w:rsidRPr="00E60A01" w:rsidRDefault="00DA20FA" w:rsidP="00DA20FA">
      <w:pPr>
        <w:pStyle w:val="B5"/>
        <w:rPr>
          <w:ins w:id="253" w:author="Samsung-Weiping" w:date="2025-04-25T19:27:00Z"/>
          <w:rFonts w:eastAsia="Malgun Gothic"/>
          <w:lang w:eastAsia="ko-KR"/>
        </w:rPr>
      </w:pPr>
      <w:ins w:id="254"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SBFD-RO</w:t>
        </w:r>
        <w:r w:rsidRPr="002629BF">
          <w:rPr>
            <w:lang w:eastAsia="ko-KR"/>
          </w:rPr>
          <w:t>.</w:t>
        </w:r>
      </w:ins>
      <w:commentRangeEnd w:id="244"/>
      <w:ins w:id="255" w:author="Samsung-Weiping" w:date="2025-04-27T12:11:00Z">
        <w:r w:rsidR="00B03977">
          <w:rPr>
            <w:rStyle w:val="ab"/>
          </w:rPr>
          <w:commentReference w:id="244"/>
        </w:r>
      </w:ins>
      <w:commentRangeEnd w:id="245"/>
      <w:r w:rsidR="00FB2058">
        <w:rPr>
          <w:rStyle w:val="ab"/>
        </w:rPr>
        <w:commentReference w:id="245"/>
      </w:r>
    </w:p>
    <w:p w14:paraId="65C266B1" w14:textId="620A6C8E" w:rsidR="009F78FE" w:rsidRPr="00D72CB7" w:rsidRDefault="009F78FE" w:rsidP="009F78FE">
      <w:pPr>
        <w:pStyle w:val="EditorsNote"/>
        <w:rPr>
          <w:ins w:id="256" w:author="Samsung-Weiping" w:date="2025-04-23T17:18:00Z"/>
          <w:lang w:eastAsia="ko-KR"/>
        </w:rPr>
      </w:pPr>
      <w:commentRangeStart w:id="257"/>
      <w:ins w:id="258" w:author="Samsung-Weiping" w:date="2025-04-23T17:18:00Z">
        <w:r>
          <w:rPr>
            <w:lang w:eastAsia="ko-KR"/>
          </w:rPr>
          <w:t>Editor’s Note</w:t>
        </w:r>
        <w:r w:rsidRPr="002B2EDB">
          <w:rPr>
            <w:lang w:eastAsia="ko-KR"/>
          </w:rPr>
          <w:t>:</w:t>
        </w:r>
        <w:r>
          <w:rPr>
            <w:lang w:eastAsia="ko-KR"/>
          </w:rPr>
          <w:t xml:space="preserve"> FFS </w:t>
        </w:r>
      </w:ins>
      <w:ins w:id="259" w:author="Samsung-Weiping" w:date="2025-04-28T11:21:00Z">
        <w:r w:rsidR="00D04FAA">
          <w:rPr>
            <w:lang w:eastAsia="ko-KR"/>
          </w:rPr>
          <w:t xml:space="preserve">whether RA resource set reselection </w:t>
        </w:r>
      </w:ins>
      <w:ins w:id="260" w:author="Samsung-Weiping" w:date="2025-04-28T12:36:00Z">
        <w:r w:rsidR="00647458">
          <w:rPr>
            <w:lang w:eastAsia="ko-KR"/>
          </w:rPr>
          <w:t>can</w:t>
        </w:r>
      </w:ins>
      <w:ins w:id="261" w:author="Samsung-Weiping" w:date="2025-04-28T11:21:00Z">
        <w:r w:rsidR="00D04FAA">
          <w:rPr>
            <w:lang w:eastAsia="ko-KR"/>
          </w:rPr>
          <w:t xml:space="preserve"> be </w:t>
        </w:r>
      </w:ins>
      <w:ins w:id="262" w:author="Samsung-Weiping" w:date="2025-04-28T12:36:00Z">
        <w:r w:rsidR="00647458">
          <w:rPr>
            <w:lang w:eastAsia="ko-KR"/>
          </w:rPr>
          <w:t>performed</w:t>
        </w:r>
      </w:ins>
      <w:ins w:id="263" w:author="Samsung-Weiping" w:date="2025-04-28T11:30:00Z">
        <w:r w:rsidR="007F36DD">
          <w:rPr>
            <w:lang w:eastAsia="ko-KR"/>
          </w:rPr>
          <w:t xml:space="preserve"> </w:t>
        </w:r>
      </w:ins>
      <w:ins w:id="264" w:author="Samsung-Weiping" w:date="2025-04-28T11:22:00Z">
        <w:r w:rsidR="007C40CD">
          <w:rPr>
            <w:lang w:eastAsia="ko-KR"/>
          </w:rPr>
          <w:t>or not,</w:t>
        </w:r>
      </w:ins>
      <w:ins w:id="265" w:author="Samsung-Weiping" w:date="2025-04-28T11:21:00Z">
        <w:r w:rsidR="00D04FAA">
          <w:rPr>
            <w:lang w:eastAsia="ko-KR"/>
          </w:rPr>
          <w:t xml:space="preserve"> </w:t>
        </w:r>
      </w:ins>
      <w:ins w:id="266" w:author="Samsung-Weiping" w:date="2025-04-23T17:18:00Z">
        <w:r>
          <w:rPr>
            <w:lang w:eastAsia="ko-KR"/>
          </w:rPr>
          <w:t>after the RO type switching</w:t>
        </w:r>
      </w:ins>
      <w:ins w:id="267" w:author="Samsung-Weiping" w:date="2025-04-28T11:28:00Z">
        <w:r w:rsidR="00A42F69">
          <w:rPr>
            <w:lang w:eastAsia="ko-KR"/>
          </w:rPr>
          <w:t xml:space="preserve">, </w:t>
        </w:r>
      </w:ins>
      <w:ins w:id="268" w:author="Samsung-Weiping" w:date="2025-04-28T11:31:00Z">
        <w:r w:rsidR="007F36DD">
          <w:rPr>
            <w:lang w:eastAsia="ko-KR"/>
          </w:rPr>
          <w:t>given that</w:t>
        </w:r>
      </w:ins>
      <w:ins w:id="269" w:author="Samsung-Weiping" w:date="2025-04-28T11:28:00Z">
        <w:r w:rsidR="00A42F69">
          <w:rPr>
            <w:lang w:eastAsia="ko-KR"/>
          </w:rPr>
          <w:t xml:space="preserve"> </w:t>
        </w:r>
      </w:ins>
      <w:ins w:id="270" w:author="Samsung-Weiping" w:date="2025-04-28T11:29:00Z">
        <w:r w:rsidR="00A42F69">
          <w:rPr>
            <w:lang w:eastAsia="ko-KR"/>
          </w:rPr>
          <w:t xml:space="preserve">the applicable </w:t>
        </w:r>
      </w:ins>
      <w:ins w:id="271" w:author="Samsung-Weiping" w:date="2025-04-28T11:28:00Z">
        <w:r w:rsidR="00A42F69">
          <w:rPr>
            <w:lang w:eastAsia="ko-KR"/>
          </w:rPr>
          <w:t xml:space="preserve">Msg1 repetition </w:t>
        </w:r>
      </w:ins>
      <w:ins w:id="272" w:author="Samsung-Weiping" w:date="2025-04-28T11:29:00Z">
        <w:r w:rsidR="00A42F69">
          <w:rPr>
            <w:lang w:eastAsia="ko-KR"/>
          </w:rPr>
          <w:t>number</w:t>
        </w:r>
      </w:ins>
      <w:ins w:id="273" w:author="Samsung-Weiping" w:date="2025-04-28T12:39:00Z">
        <w:r w:rsidR="006D364A">
          <w:rPr>
            <w:lang w:eastAsia="ko-KR"/>
          </w:rPr>
          <w:t>(s)</w:t>
        </w:r>
      </w:ins>
      <w:ins w:id="274" w:author="Samsung-Weiping" w:date="2025-04-28T11:29:00Z">
        <w:r w:rsidR="00A42F69">
          <w:rPr>
            <w:lang w:eastAsia="ko-KR"/>
          </w:rPr>
          <w:t xml:space="preserve"> may be</w:t>
        </w:r>
      </w:ins>
      <w:ins w:id="275" w:author="Samsung-Weiping" w:date="2025-04-28T12:36:00Z">
        <w:r w:rsidR="00647458">
          <w:rPr>
            <w:lang w:eastAsia="ko-KR"/>
          </w:rPr>
          <w:t>come</w:t>
        </w:r>
      </w:ins>
      <w:ins w:id="276" w:author="Samsung-Weiping" w:date="2025-04-28T11:29:00Z">
        <w:r w:rsidR="00A42F69">
          <w:rPr>
            <w:lang w:eastAsia="ko-KR"/>
          </w:rPr>
          <w:t xml:space="preserve"> different</w:t>
        </w:r>
      </w:ins>
      <w:ins w:id="277" w:author="Samsung-Weiping" w:date="2025-04-23T17:18:00Z">
        <w:r w:rsidRPr="00365BFA">
          <w:rPr>
            <w:lang w:eastAsia="ko-KR"/>
          </w:rPr>
          <w:t>.</w:t>
        </w:r>
      </w:ins>
      <w:commentRangeEnd w:id="257"/>
      <w:ins w:id="278" w:author="Samsung-Weiping" w:date="2025-04-28T11:27:00Z">
        <w:r w:rsidR="00CB7FE6">
          <w:rPr>
            <w:rStyle w:val="ab"/>
            <w:color w:val="auto"/>
          </w:rPr>
          <w:commentReference w:id="257"/>
        </w:r>
      </w:ins>
    </w:p>
    <w:p w14:paraId="5CD1AD96" w14:textId="4D22FAE1" w:rsidR="006C743C" w:rsidRPr="006304FB" w:rsidRDefault="006C743C" w:rsidP="006C743C">
      <w:pPr>
        <w:pStyle w:val="B3"/>
        <w:rPr>
          <w:lang w:eastAsia="ko-KR"/>
        </w:rPr>
      </w:pPr>
      <w:commentRangeStart w:id="279"/>
      <w:r w:rsidRPr="006304FB">
        <w:rPr>
          <w:lang w:eastAsia="ko-KR"/>
        </w:rPr>
        <w:t>3&gt;</w:t>
      </w:r>
      <w:r w:rsidRPr="006304FB">
        <w:rPr>
          <w:lang w:eastAsia="ko-KR"/>
        </w:rPr>
        <w:tab/>
      </w:r>
      <w:commentRangeEnd w:id="279"/>
      <w:r w:rsidR="002340A8">
        <w:rPr>
          <w:rStyle w:val="ab"/>
        </w:rPr>
        <w:commentReference w:id="279"/>
      </w:r>
      <w:r w:rsidRPr="006304FB">
        <w:rPr>
          <w:lang w:eastAsia="ko-KR"/>
        </w:rPr>
        <w:t>if the Random Access Preamble is transmitted with repetitions and neither contention-free Random Access Resources nor Random Access resources for SI request have been provided for this Random Access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2 × [</w:t>
      </w:r>
      <w:r w:rsidRPr="006304FB">
        <w:rPr>
          <w:i/>
          <w:lang w:eastAsia="ko-KR"/>
        </w:rPr>
        <w:t>preambleTransMax-Msg1-Repetition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Random Access resources configured with the same </w:t>
      </w:r>
      <w:proofErr w:type="spellStart"/>
      <w:r w:rsidRPr="006304FB">
        <w:rPr>
          <w:i/>
          <w:lang w:eastAsia="ko-KR"/>
        </w:rPr>
        <w:t>prach-ConfigurationIndex</w:t>
      </w:r>
      <w:proofErr w:type="spellEnd"/>
      <w:r w:rsidRPr="006304FB">
        <w:rPr>
          <w:lang w:eastAsia="ko-KR"/>
        </w:rPr>
        <w:t xml:space="preserve"> and associated with a higher Msg1 repetition number with the same feature or feature combination as the current set of Random Access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select the set of Random Access resources associated with the next higher Msg1 repetition number with the same feature or feature combination for this Random Access procedure;</w:t>
      </w:r>
    </w:p>
    <w:p w14:paraId="3DE69283" w14:textId="77777777" w:rsidR="006C743C" w:rsidRPr="006304FB" w:rsidRDefault="006C743C" w:rsidP="006C743C">
      <w:pPr>
        <w:pStyle w:val="B6"/>
        <w:rPr>
          <w:lang w:eastAsia="ko-KR"/>
        </w:rPr>
      </w:pPr>
      <w:r w:rsidRPr="006304FB">
        <w:rPr>
          <w:lang w:eastAsia="ko-KR"/>
        </w:rPr>
        <w:t>6&gt;</w:t>
      </w:r>
      <w:r w:rsidRPr="006304FB">
        <w:rPr>
          <w:lang w:eastAsia="ko-KR"/>
        </w:rPr>
        <w:tab/>
        <w:t xml:space="preserve">initialize </w:t>
      </w:r>
      <w:r w:rsidRPr="006304FB">
        <w:rPr>
          <w:i/>
          <w:lang w:eastAsia="ko-KR"/>
        </w:rPr>
        <w:t>startPreambleForThisPartition</w:t>
      </w:r>
      <w:r w:rsidRPr="006304FB">
        <w:rPr>
          <w:lang w:eastAsia="ko-KR"/>
        </w:rPr>
        <w:t xml:space="preserve">, </w:t>
      </w:r>
      <w:r w:rsidRPr="006304FB">
        <w:rPr>
          <w:i/>
        </w:rPr>
        <w:t>numberOfPreamblesPerSSB-ForThisPartition</w:t>
      </w:r>
      <w:r w:rsidRPr="006304FB">
        <w:rPr>
          <w:lang w:eastAsia="ko-KR"/>
        </w:rPr>
        <w:t xml:space="preserve">, </w:t>
      </w:r>
      <w:r w:rsidRPr="006304FB">
        <w:rPr>
          <w:i/>
        </w:rPr>
        <w:t>numberOfRA-PreamblesGroupA</w:t>
      </w:r>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 for the Random Access procedure according to the values configured by RRC for the selected set of Random Access resources.</w:t>
      </w: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if the criteria (as defined in clause 5.1.2) to select contention-free Random Access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BB0F0D9" w14:textId="77777777" w:rsidR="006C743C" w:rsidRPr="006304FB" w:rsidRDefault="006C743C" w:rsidP="006C743C">
      <w:pPr>
        <w:pStyle w:val="B3"/>
        <w:rPr>
          <w:lang w:eastAsia="ko-KR"/>
        </w:rPr>
      </w:pPr>
      <w:r w:rsidRPr="006304FB">
        <w:rPr>
          <w:lang w:eastAsia="zh-CN"/>
        </w:rPr>
        <w:t>3&gt;</w:t>
      </w:r>
      <w:r w:rsidRPr="006304FB">
        <w:rPr>
          <w:lang w:eastAsia="zh-CN"/>
        </w:rPr>
        <w:tab/>
      </w:r>
      <w:r w:rsidRPr="006304FB">
        <w:rPr>
          <w:lang w:eastAsia="ko-KR"/>
        </w:rPr>
        <w:t xml:space="preserve">else if the Random Access procedure for </w:t>
      </w:r>
      <w:proofErr w:type="gramStart"/>
      <w:r w:rsidRPr="006304FB">
        <w:rPr>
          <w:lang w:eastAsia="ko-KR"/>
        </w:rPr>
        <w:t>an</w:t>
      </w:r>
      <w:proofErr w:type="gramEnd"/>
      <w:r w:rsidRPr="006304FB">
        <w:rPr>
          <w:lang w:eastAsia="ko-KR"/>
        </w:rPr>
        <w:t xml:space="preserve">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pusch-Config</w:t>
      </w:r>
      <w:proofErr w:type="spellEnd"/>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lastRenderedPageBreak/>
        <w:t>4&gt;</w:t>
      </w:r>
      <w:r w:rsidRPr="006304FB">
        <w:tab/>
      </w:r>
      <w:r w:rsidRPr="006304FB">
        <w:rPr>
          <w:lang w:eastAsia="ko-KR"/>
        </w:rPr>
        <w:t xml:space="preserve">delay the subsequent Random Access transmission until the Random Access Procedure is triggered by a PDCCH order with the same </w:t>
      </w:r>
      <w:proofErr w:type="spellStart"/>
      <w:r w:rsidRPr="006304FB">
        <w:rPr>
          <w:i/>
          <w:lang w:eastAsia="ko-KR"/>
        </w:rPr>
        <w:t>ra-PreambleIndex</w:t>
      </w:r>
      <w:proofErr w:type="spellEnd"/>
      <w:r w:rsidRPr="006304FB">
        <w:rPr>
          <w:lang w:eastAsia="ko-KR"/>
        </w:rPr>
        <w:t xml:space="preserve">, </w:t>
      </w:r>
      <w:proofErr w:type="spellStart"/>
      <w:r w:rsidRPr="006304FB">
        <w:rPr>
          <w:i/>
          <w:lang w:eastAsia="ko-KR"/>
        </w:rPr>
        <w:t>ra-ssb-OccasionMaskIndex</w:t>
      </w:r>
      <w:proofErr w:type="spellEnd"/>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perform the Random Access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proofErr w:type="spellStart"/>
      <w:r w:rsidRPr="006304FB">
        <w:rPr>
          <w:i/>
          <w:lang w:eastAsia="ko-KR"/>
        </w:rPr>
        <w:t>ra-ResponseWindow</w:t>
      </w:r>
      <w:proofErr w:type="spellEnd"/>
      <w:r w:rsidRPr="006304FB">
        <w:rPr>
          <w:lang w:eastAsia="ko-KR"/>
        </w:rPr>
        <w:t xml:space="preserve"> (and hence monitoring for Random Access Response(s)) after successful reception of a Random Access Response containing Random Access Preamble identifiers that matches the transmitted </w:t>
      </w:r>
      <w:r w:rsidRPr="006304FB">
        <w:rPr>
          <w:i/>
          <w:lang w:eastAsia="ko-KR"/>
        </w:rPr>
        <w:t>PREAMBLE_INDEX</w:t>
      </w:r>
      <w:r w:rsidRPr="006304FB">
        <w:rPr>
          <w:lang w:eastAsia="ko-KR"/>
        </w:rPr>
        <w:t>.</w:t>
      </w:r>
    </w:p>
    <w:p w14:paraId="3473BAB0" w14:textId="77777777" w:rsidR="006C743C" w:rsidRPr="006304FB" w:rsidRDefault="006C743C" w:rsidP="006C743C">
      <w:pPr>
        <w:rPr>
          <w:lang w:eastAsia="ko-KR"/>
        </w:rPr>
      </w:pPr>
      <w:r w:rsidRPr="006304FB">
        <w:rPr>
          <w:lang w:eastAsia="ko-KR"/>
        </w:rPr>
        <w:t>HARQ operation is not applicable to the Random Access Response reception.</w:t>
      </w:r>
      <w:bookmarkStart w:id="280" w:name="_GoBack"/>
      <w:bookmarkEnd w:id="280"/>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For the case that RAR PDSCH bandwidth is larger than the bandwidth the </w:t>
      </w:r>
      <w:proofErr w:type="spellStart"/>
      <w:r w:rsidRPr="006304FB">
        <w:rPr>
          <w:lang w:eastAsia="ko-KR"/>
        </w:rPr>
        <w:t>eRedCap</w:t>
      </w:r>
      <w:proofErr w:type="spellEnd"/>
      <w:r w:rsidRPr="006304FB">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2CCD722B" w14:textId="77777777" w:rsidR="008479A1" w:rsidRPr="00312629" w:rsidRDefault="008479A1" w:rsidP="008479A1">
      <w:pPr>
        <w:tabs>
          <w:tab w:val="left" w:pos="3594"/>
        </w:tabs>
        <w:jc w:val="center"/>
        <w:rPr>
          <w:b/>
          <w:bCs/>
          <w:sz w:val="24"/>
          <w:szCs w:val="24"/>
        </w:rPr>
      </w:pPr>
      <w:bookmarkStart w:id="281" w:name="_Toc29239824"/>
      <w:bookmarkStart w:id="282" w:name="_Toc37296183"/>
      <w:bookmarkStart w:id="283" w:name="_Toc46490309"/>
      <w:bookmarkStart w:id="284" w:name="_Toc52752004"/>
      <w:bookmarkStart w:id="285" w:name="_Toc52796466"/>
      <w:bookmarkStart w:id="286" w:name="_Toc193408471"/>
      <w:proofErr w:type="gramStart"/>
      <w:r>
        <w:rPr>
          <w:b/>
          <w:bCs/>
          <w:sz w:val="24"/>
          <w:szCs w:val="24"/>
        </w:rPr>
        <w:t>------------</w:t>
      </w:r>
      <w:r w:rsidRPr="0077328F">
        <w:rPr>
          <w:b/>
          <w:bCs/>
          <w:sz w:val="24"/>
          <w:szCs w:val="24"/>
        </w:rPr>
        <w:t>-------------------------------------</w:t>
      </w:r>
      <w:commentRangeStart w:id="287"/>
      <w:r w:rsidRPr="0077328F">
        <w:rPr>
          <w:b/>
          <w:bCs/>
          <w:sz w:val="24"/>
          <w:szCs w:val="24"/>
        </w:rPr>
        <w:t>-[</w:t>
      </w:r>
      <w:proofErr w:type="gramEnd"/>
      <w:r w:rsidRPr="0077328F">
        <w:rPr>
          <w:b/>
          <w:bCs/>
          <w:sz w:val="24"/>
          <w:szCs w:val="24"/>
        </w:rPr>
        <w:t>Next change]</w:t>
      </w:r>
      <w:commentRangeEnd w:id="287"/>
      <w:r w:rsidR="002340A8">
        <w:rPr>
          <w:rStyle w:val="ab"/>
        </w:rPr>
        <w:commentReference w:id="287"/>
      </w:r>
      <w:r w:rsidRPr="0077328F">
        <w:rPr>
          <w:b/>
          <w:bCs/>
          <w:sz w:val="24"/>
          <w:szCs w:val="24"/>
        </w:rPr>
        <w:t>-</w:t>
      </w:r>
      <w:r>
        <w:rPr>
          <w:b/>
          <w:bCs/>
          <w:sz w:val="24"/>
          <w:szCs w:val="24"/>
        </w:rPr>
        <w:t>-</w:t>
      </w:r>
      <w:r w:rsidRPr="0077328F">
        <w:rPr>
          <w:b/>
          <w:bCs/>
          <w:sz w:val="24"/>
          <w:szCs w:val="24"/>
        </w:rPr>
        <w:t>--------------------------------------------------</w:t>
      </w:r>
    </w:p>
    <w:p w14:paraId="2BEFF912" w14:textId="75384CE7" w:rsidR="006C743C" w:rsidRPr="006304FB" w:rsidRDefault="006C743C" w:rsidP="006C743C">
      <w:pPr>
        <w:pStyle w:val="30"/>
        <w:rPr>
          <w:lang w:eastAsia="ko-KR"/>
        </w:rPr>
      </w:pPr>
      <w:r w:rsidRPr="006304FB">
        <w:rPr>
          <w:lang w:eastAsia="ko-KR"/>
        </w:rPr>
        <w:t>5.1.5</w:t>
      </w:r>
      <w:r w:rsidRPr="006304FB">
        <w:rPr>
          <w:lang w:eastAsia="ko-KR"/>
        </w:rPr>
        <w:tab/>
        <w:t>Contention Resolution</w:t>
      </w:r>
      <w:bookmarkEnd w:id="281"/>
      <w:bookmarkEnd w:id="282"/>
      <w:bookmarkEnd w:id="283"/>
      <w:bookmarkEnd w:id="284"/>
      <w:bookmarkEnd w:id="285"/>
      <w:bookmarkEnd w:id="286"/>
    </w:p>
    <w:p w14:paraId="3032E38F" w14:textId="77777777" w:rsidR="006C743C" w:rsidRPr="006304FB" w:rsidRDefault="006C743C" w:rsidP="006C743C">
      <w:pPr>
        <w:rPr>
          <w:lang w:eastAsia="ko-KR"/>
        </w:rPr>
      </w:pPr>
      <w:r w:rsidRPr="006304FB">
        <w:rPr>
          <w:lang w:eastAsia="ko-KR"/>
        </w:rPr>
        <w:t>Once Msg3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if the Msg3 transmission (i.e. initial transmission or HARQ retransmission) is scheduled with PUSCH repetition Type A:</w:t>
      </w:r>
    </w:p>
    <w:p w14:paraId="50CB9E8D" w14:textId="77777777" w:rsidR="006C743C" w:rsidRPr="006304FB" w:rsidRDefault="006C743C" w:rsidP="006C743C">
      <w:pPr>
        <w:pStyle w:val="B2"/>
      </w:pPr>
      <w:r w:rsidRPr="006304FB">
        <w:t>2&gt;</w:t>
      </w:r>
      <w:r w:rsidRPr="006304FB">
        <w:tab/>
        <w:t>if Msg3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proofErr w:type="spellStart"/>
      <w:r w:rsidRPr="006304FB">
        <w:rPr>
          <w:rStyle w:val="af2"/>
        </w:rPr>
        <w:t>ra-ContentionResolutionTimer</w:t>
      </w:r>
      <w:proofErr w:type="spellEnd"/>
      <w:r w:rsidRPr="006304FB">
        <w:t xml:space="preserve"> in the first symbol after the end of all repetitions of the Msg3 transmission plus the UE-gNB RTT.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all repetitions of the Msg3 transmission.</w:t>
      </w:r>
    </w:p>
    <w:p w14:paraId="7B0F3D3E" w14:textId="77777777" w:rsidR="006C743C" w:rsidRPr="006304FB" w:rsidRDefault="006C743C" w:rsidP="006C743C">
      <w:pPr>
        <w:pStyle w:val="B1"/>
      </w:pPr>
      <w:r w:rsidRPr="006304FB">
        <w:t>1&gt;</w:t>
      </w:r>
      <w:r w:rsidRPr="006304FB">
        <w:tab/>
        <w:t xml:space="preserve">else if Msg3 transmission </w:t>
      </w:r>
      <w:r w:rsidRPr="006304FB">
        <w:rPr>
          <w:lang w:eastAsia="ko-KR"/>
        </w:rPr>
        <w:t xml:space="preserve">(i.e. initial transmission or HARQ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proofErr w:type="spellStart"/>
      <w:r w:rsidRPr="006304FB">
        <w:rPr>
          <w:rStyle w:val="af2"/>
          <w:lang w:eastAsia="ko-KR"/>
        </w:rPr>
        <w:t>ra-ContentionResolutionTimer</w:t>
      </w:r>
      <w:proofErr w:type="spellEnd"/>
      <w:r w:rsidRPr="006304FB">
        <w:t xml:space="preserve"> in the first symbol after the end of the Msg3 transmission plus the UE-gNB RTT.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the Msg3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PDCCH while the </w:t>
      </w:r>
      <w:proofErr w:type="spellStart"/>
      <w:r w:rsidRPr="006304FB">
        <w:rPr>
          <w:i/>
          <w:lang w:eastAsia="ko-KR"/>
        </w:rPr>
        <w:t>ra-ContentionResolutionTimer</w:t>
      </w:r>
      <w:proofErr w:type="spellEnd"/>
      <w:r w:rsidRPr="006304FB">
        <w:rPr>
          <w:lang w:eastAsia="ko-KR"/>
        </w:rPr>
        <w:t xml:space="preserve"> is running regardless of the possible occurrence of a measurement gap;</w:t>
      </w:r>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if notification of a reception of a PDCCH transmission</w:t>
      </w:r>
      <w:r w:rsidRPr="006304FB">
        <w:t xml:space="preserve"> </w:t>
      </w:r>
      <w:r w:rsidRPr="006304FB">
        <w:rPr>
          <w:lang w:eastAsia="ko-KR"/>
        </w:rPr>
        <w:t xml:space="preserve">of the </w:t>
      </w:r>
      <w:proofErr w:type="spellStart"/>
      <w:r w:rsidRPr="006304FB">
        <w:rPr>
          <w:lang w:eastAsia="ko-KR"/>
        </w:rPr>
        <w:t>SpCell</w:t>
      </w:r>
      <w:proofErr w:type="spellEnd"/>
      <w:r w:rsidRPr="006304FB">
        <w:rPr>
          <w:lang w:eastAsia="ko-KR"/>
        </w:rPr>
        <w:t xml:space="preserve">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C-RNTI MAC CE was included in Msg3:</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or for beam failure recovery of both BFD-RS sets of </w:t>
      </w:r>
      <w:proofErr w:type="spellStart"/>
      <w:r w:rsidRPr="006304FB">
        <w:rPr>
          <w:lang w:eastAsia="ko-KR"/>
        </w:rPr>
        <w:t>SpCell</w:t>
      </w:r>
      <w:proofErr w:type="spellEnd"/>
      <w:r w:rsidRPr="006304FB">
        <w:rPr>
          <w:lang w:eastAsia="ko-KR"/>
        </w:rPr>
        <w:t xml:space="preserve"> (as specified in clause 5.17) and the PDCCH transmission is addressed to the C-RNTI;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a PDCCH order and the PDCCH transmission is addressed to the C-RNTI; or</w:t>
      </w:r>
    </w:p>
    <w:p w14:paraId="1DDB51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w:t>
      </w:r>
      <w:r w:rsidRPr="006304FB">
        <w:t>for SDT beam failure recovery</w:t>
      </w:r>
      <w:r w:rsidRPr="006304FB">
        <w:rPr>
          <w:lang w:eastAsia="zh-CN"/>
        </w:rPr>
        <w:t xml:space="preserve"> </w:t>
      </w:r>
      <w:r w:rsidRPr="006304FB">
        <w:rPr>
          <w:rFonts w:eastAsiaTheme="minorHAnsi"/>
          <w:lang w:eastAsia="ko-KR"/>
        </w:rPr>
        <w:t>(as specified in clause 5.27.1) and the PDCCH transmission is addressed to the C-RNTI; or</w:t>
      </w:r>
    </w:p>
    <w:p w14:paraId="01C0AC1A"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if the Random Access procedure was initiated by the MAC sublayer itself or by the RRC sublayer and the PDCCH transmission is addressed to the C-RNTI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successful;</w:t>
      </w:r>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CCCH SDU was included in Msg3 and the PDCCH transmission is addressed to its </w:t>
      </w:r>
      <w:r w:rsidRPr="006304FB">
        <w:rPr>
          <w:i/>
          <w:lang w:eastAsia="ko-KR"/>
        </w:rPr>
        <w:t>TEMPORARY_C-RNTI</w:t>
      </w:r>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if the MAC PDU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if the MAC PDU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if the UE Contention Resolution Identity in the MAC CE matches the CCCH SDU transmitted in Msg3:</w:t>
      </w:r>
    </w:p>
    <w:p w14:paraId="05238AB3"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successful and finish the disassembly and demultiplexing of the MAC PDU;</w:t>
      </w:r>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t>indicate the reception of an acknowledgement for SI request to upper layers.</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set the C-RNTI to the value of the </w:t>
      </w:r>
      <w:r w:rsidRPr="006304FB">
        <w:rPr>
          <w:i/>
          <w:lang w:eastAsia="ko-KR"/>
        </w:rPr>
        <w:t>TEMPORARY_C-RNTI</w:t>
      </w:r>
      <w:r w:rsidRPr="006304FB">
        <w:rPr>
          <w:lang w:eastAsia="ko-KR"/>
        </w:rPr>
        <w:t>;</w:t>
      </w:r>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consider this Random Access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not successful and discard the successfully decoded MAC PDU.</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for </w:t>
      </w:r>
      <w:proofErr w:type="spellStart"/>
      <w:r w:rsidRPr="006304FB">
        <w:rPr>
          <w:lang w:eastAsia="ko-KR"/>
        </w:rPr>
        <w:t>eRedCap</w:t>
      </w:r>
      <w:proofErr w:type="spellEnd"/>
      <w:r w:rsidRPr="006304FB">
        <w:rPr>
          <w:lang w:eastAsia="ko-KR"/>
        </w:rPr>
        <w:t xml:space="preserve"> UE, if lower layer detects that PDSCH transmission scheduled by PDCCH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ra-ContentionResolutionTimer</w:t>
      </w:r>
      <w:proofErr w:type="spellEnd"/>
      <w:r w:rsidRPr="006304FB">
        <w:rPr>
          <w:lang w:eastAsia="ko-KR"/>
        </w:rPr>
        <w:t xml:space="preserve"> expires:</w:t>
      </w:r>
    </w:p>
    <w:p w14:paraId="2784F4E5" w14:textId="77777777" w:rsidR="006C743C" w:rsidRPr="006304FB" w:rsidRDefault="006C743C" w:rsidP="006C743C">
      <w:pPr>
        <w:pStyle w:val="B2"/>
      </w:pPr>
      <w:r w:rsidRPr="006304FB">
        <w:t>2&gt;</w:t>
      </w:r>
      <w:r w:rsidRPr="006304FB">
        <w:tab/>
        <w:t>if Msg3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PDCCH addressed to TC-RNTI indicating uplink grant for a Msg3 retransmission is received after the start of the </w:t>
      </w:r>
      <w:proofErr w:type="spellStart"/>
      <w:r w:rsidRPr="006304FB">
        <w:rPr>
          <w:i/>
          <w:iCs/>
        </w:rPr>
        <w:t>ra-ContentionResolutionTimer</w:t>
      </w:r>
      <w:proofErr w:type="spellEnd"/>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iCs/>
          <w:lang w:eastAsia="ko-KR"/>
        </w:rPr>
        <w:t>TEMPORARY_C-RNTI</w:t>
      </w:r>
      <w:r w:rsidRPr="006304FB">
        <w:rPr>
          <w:lang w:eastAsia="ko-KR"/>
        </w:rPr>
        <w:t>;</w:t>
      </w:r>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r w:rsidRPr="006304FB">
        <w:rPr>
          <w:i/>
          <w:lang w:eastAsia="ko-KR"/>
        </w:rPr>
        <w:t>TEMPORARY_C-RNTI</w:t>
      </w:r>
      <w:r w:rsidRPr="006304FB">
        <w:rPr>
          <w:lang w:eastAsia="ko-KR"/>
        </w:rPr>
        <w:t>;</w:t>
      </w:r>
    </w:p>
    <w:p w14:paraId="3309975D"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288"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flush the HARQ buffer used for transmission of the MAC PDU in the Msg3 buffer;</w:t>
      </w:r>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PREAMBLE_TRANSMISSION_COUNTER</w:t>
      </w:r>
      <w:r w:rsidRPr="006304FB">
        <w:rPr>
          <w:lang w:eastAsia="ko-KR"/>
        </w:rPr>
        <w:t xml:space="preserve"> by 1;</w:t>
      </w:r>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bookmarkEnd w:id="288"/>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indicate a Random Access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if this Random Access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r w:rsidRPr="006304FB">
        <w:rPr>
          <w:i/>
          <w:iCs/>
          <w:lang w:eastAsia="ko-KR"/>
        </w:rPr>
        <w:t>RA_TYPE</w:t>
      </w:r>
      <w:r w:rsidRPr="006304FB">
        <w:rPr>
          <w:lang w:eastAsia="ko-KR"/>
        </w:rPr>
        <w:t xml:space="preserve"> is set to </w:t>
      </w:r>
      <w:r w:rsidRPr="006304FB">
        <w:rPr>
          <w:i/>
          <w:iCs/>
          <w:lang w:eastAsia="ko-KR"/>
        </w:rPr>
        <w:t>4-stepRA</w:t>
      </w:r>
      <w:r w:rsidRPr="006304FB">
        <w:rPr>
          <w:lang w:eastAsia="ko-KR"/>
        </w:rPr>
        <w:t>:</w:t>
      </w:r>
    </w:p>
    <w:p w14:paraId="14E7AEAE" w14:textId="5EDAF530" w:rsidR="00140815" w:rsidRDefault="00140815" w:rsidP="00140815">
      <w:pPr>
        <w:pStyle w:val="B4"/>
        <w:rPr>
          <w:ins w:id="289" w:author="Samsung-Weiping" w:date="2025-04-25T19:34:00Z"/>
        </w:rPr>
      </w:pPr>
      <w:ins w:id="290" w:author="Samsung-Weiping" w:date="2025-04-25T19:36:00Z">
        <w:r>
          <w:t>4</w:t>
        </w:r>
      </w:ins>
      <w:ins w:id="291" w:author="Samsung-Weiping" w:date="2025-04-25T19:34:00Z">
        <w:r w:rsidRPr="0028459F">
          <w:t xml:space="preserve">&gt; </w:t>
        </w:r>
        <w:r w:rsidRPr="00E60A01">
          <w:t xml:space="preserve">if </w:t>
        </w:r>
        <w:proofErr w:type="spellStart"/>
        <w:r w:rsidRPr="00140815">
          <w:rPr>
            <w:i/>
            <w:iCs/>
          </w:rPr>
          <w:t>preambleTransMaxSBFD</w:t>
        </w:r>
        <w:proofErr w:type="spellEnd"/>
        <w:r w:rsidRPr="00E60A01">
          <w:t xml:space="preserve"> </w:t>
        </w:r>
        <w:r w:rsidRPr="006177EF">
          <w:t xml:space="preserve">is applied, and </w:t>
        </w:r>
        <w:r w:rsidRPr="00140815">
          <w:rPr>
            <w:i/>
            <w:iCs/>
          </w:rPr>
          <w:t>PREAMBLE_TRANSMISSION_COUNTER</w:t>
        </w:r>
        <w:r w:rsidRPr="006177EF">
          <w:t xml:space="preserve"> = </w:t>
        </w:r>
        <w:proofErr w:type="spellStart"/>
        <w:r w:rsidRPr="00140815">
          <w:rPr>
            <w:i/>
            <w:iCs/>
          </w:rPr>
          <w:t>preambleTransMaxSBFD</w:t>
        </w:r>
        <w:proofErr w:type="spellEnd"/>
        <w:r w:rsidRPr="006177EF">
          <w:t xml:space="preserve"> + 1:</w:t>
        </w:r>
      </w:ins>
    </w:p>
    <w:p w14:paraId="172500D0" w14:textId="46A8FCC7" w:rsidR="00140815" w:rsidRPr="0028459F" w:rsidRDefault="00140815" w:rsidP="00140815">
      <w:pPr>
        <w:pStyle w:val="B5"/>
        <w:rPr>
          <w:ins w:id="292" w:author="Samsung-Weiping" w:date="2025-04-25T19:34:00Z"/>
        </w:rPr>
      </w:pPr>
      <w:ins w:id="293" w:author="Samsung-Weiping" w:date="2025-04-25T19:36:00Z">
        <w:r>
          <w:t>5</w:t>
        </w:r>
      </w:ins>
      <w:ins w:id="294" w:author="Samsung-Weiping" w:date="2025-04-25T19:34:00Z">
        <w:r>
          <w:t xml:space="preserve">&gt; </w:t>
        </w:r>
        <w:r w:rsidRPr="0028459F">
          <w:t xml:space="preserve">if </w:t>
        </w:r>
        <w:r w:rsidRPr="0028459F">
          <w:rPr>
            <w:i/>
            <w:iCs/>
          </w:rPr>
          <w:t>RO_TYPE</w:t>
        </w:r>
        <w:r w:rsidRPr="0028459F">
          <w:t xml:space="preserve"> is set to </w:t>
        </w:r>
        <w:r w:rsidRPr="0028459F">
          <w:rPr>
            <w:i/>
            <w:iCs/>
          </w:rPr>
          <w:t>SBFD-RO</w:t>
        </w:r>
        <w:r w:rsidRPr="0028459F">
          <w:t>:</w:t>
        </w:r>
      </w:ins>
    </w:p>
    <w:p w14:paraId="019CE201" w14:textId="0F10CAD2" w:rsidR="00140815" w:rsidRDefault="00140815" w:rsidP="00140815">
      <w:pPr>
        <w:pStyle w:val="B6"/>
        <w:rPr>
          <w:ins w:id="295" w:author="Samsung-Weiping" w:date="2025-04-25T19:34:00Z"/>
        </w:rPr>
      </w:pPr>
      <w:ins w:id="296" w:author="Samsung-Weiping" w:date="2025-04-25T19:36:00Z">
        <w:r>
          <w:t>6</w:t>
        </w:r>
      </w:ins>
      <w:ins w:id="297" w:author="Samsung-Weiping" w:date="2025-04-25T19:34:00Z">
        <w:r>
          <w:t>&gt;</w:t>
        </w:r>
        <w:r w:rsidRPr="002629BF">
          <w:t xml:space="preserve"> set the </w:t>
        </w:r>
        <w:r w:rsidRPr="00140815">
          <w:rPr>
            <w:i/>
            <w:iCs/>
          </w:rPr>
          <w:t>RO_TYPE</w:t>
        </w:r>
        <w:r w:rsidRPr="002629BF">
          <w:t xml:space="preserve"> to </w:t>
        </w:r>
        <w:r w:rsidRPr="00140815">
          <w:rPr>
            <w:i/>
            <w:iCs/>
          </w:rPr>
          <w:t>non-SBFD-RO</w:t>
        </w:r>
        <w:r w:rsidRPr="002629BF">
          <w:t>.</w:t>
        </w:r>
      </w:ins>
    </w:p>
    <w:p w14:paraId="7A96DF31" w14:textId="6191C150" w:rsidR="00140815" w:rsidRPr="0028459F" w:rsidRDefault="00140815" w:rsidP="00140815">
      <w:pPr>
        <w:pStyle w:val="B5"/>
        <w:rPr>
          <w:ins w:id="298" w:author="Samsung-Weiping" w:date="2025-04-25T19:34:00Z"/>
        </w:rPr>
      </w:pPr>
      <w:ins w:id="299" w:author="Samsung-Weiping" w:date="2025-04-25T19:37:00Z">
        <w:r>
          <w:t>5</w:t>
        </w:r>
      </w:ins>
      <w:ins w:id="300" w:author="Samsung-Weiping" w:date="2025-04-25T19:34:00Z">
        <w:r>
          <w:t xml:space="preserve">&gt; else </w:t>
        </w:r>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08FD6469" w14:textId="1DDD72BD" w:rsidR="00140815" w:rsidRPr="00E60A01" w:rsidRDefault="00140815" w:rsidP="00140815">
      <w:pPr>
        <w:pStyle w:val="B6"/>
        <w:rPr>
          <w:ins w:id="301" w:author="Samsung-Weiping" w:date="2025-04-25T19:34:00Z"/>
          <w:rFonts w:eastAsia="Malgun Gothic"/>
        </w:rPr>
      </w:pPr>
      <w:ins w:id="302" w:author="Samsung-Weiping" w:date="2025-04-25T19:37:00Z">
        <w:r>
          <w:t>6</w:t>
        </w:r>
      </w:ins>
      <w:ins w:id="303" w:author="Samsung-Weiping" w:date="2025-04-25T19:34:00Z">
        <w:r>
          <w:t>&gt;</w:t>
        </w:r>
        <w:r w:rsidRPr="002629BF">
          <w:t xml:space="preserve"> set the </w:t>
        </w:r>
        <w:r w:rsidRPr="00C714CD">
          <w:rPr>
            <w:i/>
            <w:iCs/>
          </w:rPr>
          <w:t>RO_TYPE</w:t>
        </w:r>
        <w:r w:rsidRPr="002629BF">
          <w:t xml:space="preserve"> to </w:t>
        </w:r>
        <w:r w:rsidRPr="00C714CD">
          <w:rPr>
            <w:i/>
            <w:iCs/>
          </w:rPr>
          <w:t>SBFD-RO</w:t>
        </w:r>
        <w:r w:rsidRPr="002629BF">
          <w:t>.</w:t>
        </w:r>
      </w:ins>
    </w:p>
    <w:p w14:paraId="7129C7BD" w14:textId="40295D9A" w:rsidR="00FA10A0" w:rsidRPr="00D72CB7" w:rsidRDefault="00FA10A0" w:rsidP="00FA10A0">
      <w:pPr>
        <w:pStyle w:val="EditorsNote"/>
        <w:rPr>
          <w:ins w:id="304" w:author="Samsung-Weiping" w:date="2025-04-28T12:39:00Z"/>
          <w:lang w:eastAsia="ko-KR"/>
        </w:rPr>
      </w:pPr>
      <w:ins w:id="305" w:author="Samsung-Weiping" w:date="2025-04-28T12:39:00Z">
        <w:r>
          <w:rPr>
            <w:lang w:eastAsia="ko-KR"/>
          </w:rPr>
          <w:t>Editor’s Note</w:t>
        </w:r>
        <w:r w:rsidRPr="002B2EDB">
          <w:rPr>
            <w:lang w:eastAsia="ko-KR"/>
          </w:rPr>
          <w:t>:</w:t>
        </w:r>
        <w:r>
          <w:rPr>
            <w:lang w:eastAsia="ko-KR"/>
          </w:rPr>
          <w:t xml:space="preserve"> FFS whether RA resource set reselection can be performed or not, after the RO type switching, given that the applicable Msg1 repetition number</w:t>
        </w:r>
        <w:r w:rsidR="006D3043">
          <w:rPr>
            <w:lang w:eastAsia="ko-KR"/>
          </w:rPr>
          <w:t>(s)</w:t>
        </w:r>
        <w:r>
          <w:rPr>
            <w:lang w:eastAsia="ko-KR"/>
          </w:rPr>
          <w:t xml:space="preserve"> may become different</w:t>
        </w:r>
        <w:r w:rsidRPr="00365BFA">
          <w:rPr>
            <w:lang w:eastAsia="ko-KR"/>
          </w:rPr>
          <w:t>.</w:t>
        </w:r>
      </w:ins>
    </w:p>
    <w:p w14:paraId="53F651DC" w14:textId="30008C18" w:rsidR="006C743C" w:rsidRPr="006304FB" w:rsidRDefault="006C743C" w:rsidP="006C743C">
      <w:pPr>
        <w:pStyle w:val="B4"/>
        <w:rPr>
          <w:lang w:eastAsia="ko-KR"/>
        </w:rPr>
      </w:pPr>
      <w:commentRangeStart w:id="306"/>
      <w:r w:rsidRPr="006304FB">
        <w:rPr>
          <w:lang w:eastAsia="ko-KR"/>
        </w:rPr>
        <w:t>4&gt;</w:t>
      </w:r>
      <w:r w:rsidRPr="006304FB">
        <w:rPr>
          <w:lang w:eastAsia="ko-KR"/>
        </w:rPr>
        <w:tab/>
        <w:t>i</w:t>
      </w:r>
      <w:commentRangeEnd w:id="306"/>
      <w:r w:rsidR="00AB0E1C">
        <w:rPr>
          <w:rStyle w:val="ab"/>
        </w:rPr>
        <w:commentReference w:id="306"/>
      </w:r>
      <w:r w:rsidRPr="006304FB">
        <w:rPr>
          <w:lang w:eastAsia="ko-KR"/>
        </w:rPr>
        <w:t>f the Random Access Preamble is transmitted with repetitions and contention-free Random Access Resources have not been provided for this Random Access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2 ×</w:t>
      </w:r>
      <w:r w:rsidRPr="006304FB" w:rsidDel="00732BD8">
        <w:rPr>
          <w:lang w:eastAsia="ko-KR"/>
        </w:rPr>
        <w:t xml:space="preserve"> </w:t>
      </w:r>
      <w:r w:rsidRPr="006304FB">
        <w:rPr>
          <w:lang w:eastAsia="ko-KR"/>
        </w:rPr>
        <w:t>[</w:t>
      </w:r>
      <w:r w:rsidRPr="006304FB">
        <w:rPr>
          <w:i/>
          <w:lang w:eastAsia="ko-KR"/>
        </w:rPr>
        <w:t>preambleTransMax-Msg1-Repetition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3CFD29D6" w14:textId="77777777" w:rsidR="006C743C" w:rsidRPr="006304FB" w:rsidRDefault="006C743C" w:rsidP="006C743C">
      <w:pPr>
        <w:pStyle w:val="B7"/>
        <w:ind w:left="2268" w:hanging="283"/>
      </w:pPr>
      <w:r w:rsidRPr="006304FB">
        <w:t>7&gt;</w:t>
      </w:r>
      <w:r w:rsidRPr="006304FB">
        <w:tab/>
        <w:t>select the set of Random Access resources associated with the next higher Msg1 repetition number with the same feature or feature combination for this Random Access procedure;</w:t>
      </w:r>
    </w:p>
    <w:p w14:paraId="573ABC20" w14:textId="77777777" w:rsidR="006C743C" w:rsidRPr="006304FB" w:rsidRDefault="006C743C" w:rsidP="006C743C">
      <w:pPr>
        <w:pStyle w:val="B7"/>
        <w:ind w:left="2268" w:hanging="283"/>
      </w:pPr>
      <w:r w:rsidRPr="006304FB">
        <w:t>7&gt;</w:t>
      </w:r>
      <w:r w:rsidRPr="006304FB">
        <w:tab/>
        <w:t xml:space="preserve">initialize </w:t>
      </w:r>
      <w:proofErr w:type="spellStart"/>
      <w:r w:rsidRPr="006304FB">
        <w:rPr>
          <w:i/>
          <w:lang w:eastAsia="ko-KR"/>
        </w:rPr>
        <w:t>startPreambleForThisPartition</w:t>
      </w:r>
      <w:proofErr w:type="spellEnd"/>
      <w:r w:rsidRPr="006304FB">
        <w:t xml:space="preserve">, </w:t>
      </w:r>
      <w:proofErr w:type="spellStart"/>
      <w:r w:rsidRPr="006304FB">
        <w:rPr>
          <w:i/>
        </w:rPr>
        <w:t>numberOfPreamblesPerSSB-ForThisPartition</w:t>
      </w:r>
      <w:proofErr w:type="spellEnd"/>
      <w:r w:rsidRPr="006304FB">
        <w:t xml:space="preserve">, </w:t>
      </w:r>
      <w:proofErr w:type="spellStart"/>
      <w:r w:rsidRPr="006304FB">
        <w:rPr>
          <w:i/>
        </w:rPr>
        <w:t>numberOfRA-PreamblesGroupA</w:t>
      </w:r>
      <w:proofErr w:type="spellEnd"/>
      <w:r w:rsidRPr="006304FB">
        <w:t xml:space="preserve"> and </w:t>
      </w:r>
      <w:r w:rsidRPr="006304FB">
        <w:rPr>
          <w:i/>
        </w:rPr>
        <w:t>msg1-RepetitionTimeOffsetROGroup</w:t>
      </w:r>
      <w:r w:rsidRPr="006304FB">
        <w:t xml:space="preserve"> parameters for the Random Access procedure according to the values configured by RRC for the selected set of Random Access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if the criteria (as defined in clause 5.1.2) to select contention-free Random Access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perform the Random Access Resource selection procedure (see clause 5.1.2);</w:t>
      </w:r>
    </w:p>
    <w:p w14:paraId="44DEF69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perform the Random Access Resource selection procedure (see clause 5.1.2) after the backoff time.</w:t>
      </w:r>
    </w:p>
    <w:p w14:paraId="10C38911" w14:textId="77777777" w:rsidR="006C743C" w:rsidRPr="006304FB" w:rsidRDefault="006C743C" w:rsidP="006C743C">
      <w:pPr>
        <w:pStyle w:val="B3"/>
      </w:pPr>
      <w:bookmarkStart w:id="307" w:name="_Toc29239825"/>
      <w:r w:rsidRPr="006304FB">
        <w:t>3&gt;</w:t>
      </w:r>
      <w:r w:rsidRPr="006304FB">
        <w:tab/>
        <w:t xml:space="preserve">else (i.e. the </w:t>
      </w:r>
      <w:r w:rsidRPr="006304FB">
        <w:rPr>
          <w:i/>
          <w:iCs/>
        </w:rPr>
        <w:t>RA_TYPE</w:t>
      </w:r>
      <w:r w:rsidRPr="006304FB">
        <w:t xml:space="preserve"> is set to </w:t>
      </w:r>
      <w:r w:rsidRPr="006304FB">
        <w:rPr>
          <w:i/>
          <w:iCs/>
        </w:rPr>
        <w:t>2-stepRA</w:t>
      </w:r>
      <w:r w:rsidRPr="006304FB">
        <w:t>):</w:t>
      </w:r>
    </w:p>
    <w:p w14:paraId="386E0ADF"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if </w:t>
      </w:r>
      <w:proofErr w:type="spellStart"/>
      <w:r w:rsidRPr="006304FB">
        <w:rPr>
          <w:i/>
          <w:iCs/>
          <w:lang w:eastAsia="ko-KR"/>
        </w:rPr>
        <w:t>msgA-TransMax</w:t>
      </w:r>
      <w:proofErr w:type="spellEnd"/>
      <w:r w:rsidRPr="006304FB">
        <w:rPr>
          <w:lang w:eastAsia="ko-KR"/>
        </w:rPr>
        <w:t xml:space="preserve"> is applied (see clause 5.1.1a) and </w:t>
      </w:r>
      <w:r w:rsidRPr="006304FB">
        <w:rPr>
          <w:i/>
          <w:lang w:eastAsia="ko-KR"/>
        </w:rPr>
        <w:t>PREAMBLE_TRANSMISSION_COUNTER</w:t>
      </w:r>
      <w:r w:rsidRPr="006304FB">
        <w:rPr>
          <w:lang w:eastAsia="ko-KR"/>
        </w:rPr>
        <w:t xml:space="preserve"> = </w:t>
      </w:r>
      <w:proofErr w:type="spellStart"/>
      <w:r w:rsidRPr="006304FB">
        <w:rPr>
          <w:i/>
          <w:iCs/>
          <w:lang w:eastAsia="ko-KR"/>
        </w:rPr>
        <w:t>msgA-TransMax</w:t>
      </w:r>
      <w:proofErr w:type="spellEnd"/>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RA_TYPE</w:t>
      </w:r>
      <w:r w:rsidRPr="006304FB">
        <w:rPr>
          <w:lang w:eastAsia="ko-KR"/>
        </w:rPr>
        <w:t xml:space="preserve"> to </w:t>
      </w:r>
      <w:r w:rsidRPr="006304FB">
        <w:rPr>
          <w:i/>
          <w:iCs/>
          <w:lang w:eastAsia="ko-KR"/>
        </w:rPr>
        <w:t>4-stepRA</w:t>
      </w:r>
      <w:r w:rsidRPr="006304FB">
        <w:rPr>
          <w:lang w:eastAsia="ko-KR"/>
        </w:rPr>
        <w:t>;</w:t>
      </w:r>
    </w:p>
    <w:p w14:paraId="5A12D3EB" w14:textId="77777777" w:rsidR="006C743C" w:rsidRPr="006304FB" w:rsidRDefault="006C743C" w:rsidP="006C743C">
      <w:pPr>
        <w:pStyle w:val="B5"/>
      </w:pPr>
      <w:r w:rsidRPr="006304FB">
        <w:rPr>
          <w:lang w:eastAsia="ko-KR"/>
        </w:rPr>
        <w:t>5&gt;</w:t>
      </w:r>
      <w:r w:rsidRPr="006304FB">
        <w:rPr>
          <w:lang w:eastAsia="ko-KR"/>
        </w:rPr>
        <w:tab/>
      </w:r>
      <w:r w:rsidRPr="006304FB">
        <w:t>perform initialization of variables specific to Random Access type as specified in clause 5.1.1a;</w:t>
      </w:r>
    </w:p>
    <w:p w14:paraId="1F58CBB2" w14:textId="77777777" w:rsidR="006C743C" w:rsidRPr="006304FB" w:rsidRDefault="006C743C" w:rsidP="006C743C">
      <w:pPr>
        <w:pStyle w:val="B5"/>
      </w:pPr>
      <w:r w:rsidRPr="006304FB">
        <w:t>5&gt;</w:t>
      </w:r>
      <w:r w:rsidRPr="006304FB">
        <w:tab/>
        <w:t>flush HARQ buffer used for the transmission of MAC PDU in the MSGA buffer;</w:t>
      </w:r>
    </w:p>
    <w:p w14:paraId="2C8B1FAA" w14:textId="77777777" w:rsidR="006C743C" w:rsidRPr="006304FB" w:rsidRDefault="006C743C" w:rsidP="006C743C">
      <w:pPr>
        <w:pStyle w:val="B5"/>
        <w:rPr>
          <w:lang w:eastAsia="ko-KR"/>
        </w:rPr>
      </w:pPr>
      <w:r w:rsidRPr="006304FB">
        <w:t>5&gt;</w:t>
      </w:r>
      <w:r w:rsidRPr="006304FB">
        <w:tab/>
        <w:t>discard explicitly signalled contention-free 2-step RA type Random Access Resources, if any;</w:t>
      </w:r>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perform the Random Access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if the criteria (as defined in clause 5.1.2a) to select contention-free Random Access Resources is met during the backoff time:</w:t>
      </w:r>
    </w:p>
    <w:p w14:paraId="0E4CED8D" w14:textId="77777777" w:rsidR="006C743C" w:rsidRPr="006304FB" w:rsidRDefault="006C743C" w:rsidP="006C743C">
      <w:pPr>
        <w:pStyle w:val="B6"/>
        <w:rPr>
          <w:lang w:eastAsia="en-US"/>
        </w:rPr>
      </w:pPr>
      <w:r w:rsidRPr="006304FB">
        <w:t>6&gt;</w:t>
      </w:r>
      <w:r w:rsidRPr="006304FB">
        <w:tab/>
        <w:t xml:space="preserve">perform the Random Access Resource selection procedure </w:t>
      </w:r>
      <w:r w:rsidRPr="006304FB">
        <w:rPr>
          <w:rFonts w:eastAsia="宋体"/>
          <w:lang w:eastAsia="zh-CN"/>
        </w:rPr>
        <w:t xml:space="preserve">for 2-step RA type </w:t>
      </w:r>
      <w:r w:rsidRPr="006304FB">
        <w:t>as specified in clause 5.1.2a.</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t>perform the Random Access Resource selection for 2-step RA type procedure (see clause 5.1.2a) after the backoff time.</w:t>
      </w:r>
      <w:bookmarkEnd w:id="307"/>
    </w:p>
    <w:p w14:paraId="0D65F821" w14:textId="686EF547" w:rsidR="00FC39EB" w:rsidRPr="008476D3" w:rsidRDefault="008476D3" w:rsidP="008476D3">
      <w:pPr>
        <w:tabs>
          <w:tab w:val="left" w:pos="3594"/>
        </w:tabs>
        <w:rPr>
          <w:b/>
          <w:bCs/>
          <w:sz w:val="24"/>
          <w:szCs w:val="24"/>
        </w:rPr>
      </w:pPr>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EEE28CE" w14:textId="77777777" w:rsidR="00FC39EB" w:rsidRPr="006304FB" w:rsidRDefault="00FC39EB" w:rsidP="00FC39EB">
      <w:pPr>
        <w:pStyle w:val="2"/>
        <w:rPr>
          <w:lang w:eastAsia="ko-KR"/>
        </w:rPr>
      </w:pPr>
      <w:bookmarkStart w:id="308" w:name="_Toc46490351"/>
      <w:bookmarkStart w:id="309" w:name="_Toc52752046"/>
      <w:bookmarkStart w:id="310" w:name="_Toc52796508"/>
      <w:bookmarkStart w:id="311" w:name="_Toc193408520"/>
      <w:r w:rsidRPr="006304FB">
        <w:rPr>
          <w:lang w:eastAsia="ko-KR"/>
        </w:rPr>
        <w:t>5.18</w:t>
      </w:r>
      <w:r w:rsidRPr="006304FB">
        <w:rPr>
          <w:lang w:eastAsia="ko-KR"/>
        </w:rPr>
        <w:tab/>
      </w:r>
      <w:r w:rsidRPr="006304FB">
        <w:t>Handling</w:t>
      </w:r>
      <w:r w:rsidRPr="006304FB">
        <w:rPr>
          <w:lang w:eastAsia="ko-KR"/>
        </w:rPr>
        <w:t xml:space="preserve"> of MAC CEs</w:t>
      </w:r>
      <w:bookmarkEnd w:id="308"/>
      <w:bookmarkEnd w:id="309"/>
      <w:bookmarkEnd w:id="310"/>
      <w:bookmarkEnd w:id="311"/>
    </w:p>
    <w:p w14:paraId="51A03E6D" w14:textId="77777777" w:rsidR="00FC39EB" w:rsidRPr="006304FB" w:rsidRDefault="00FC39EB" w:rsidP="00FC39EB">
      <w:pPr>
        <w:pStyle w:val="30"/>
        <w:rPr>
          <w:lang w:eastAsia="ko-KR"/>
        </w:rPr>
      </w:pPr>
      <w:bookmarkStart w:id="312" w:name="_Toc29239863"/>
      <w:bookmarkStart w:id="313" w:name="_Toc37296225"/>
      <w:bookmarkStart w:id="314" w:name="_Toc46490352"/>
      <w:bookmarkStart w:id="315" w:name="_Toc52752047"/>
      <w:bookmarkStart w:id="316" w:name="_Toc52796509"/>
      <w:bookmarkStart w:id="317" w:name="_Toc193408521"/>
      <w:r w:rsidRPr="006304FB">
        <w:rPr>
          <w:lang w:eastAsia="ko-KR"/>
        </w:rPr>
        <w:t>5.18.1</w:t>
      </w:r>
      <w:r w:rsidRPr="006304FB">
        <w:rPr>
          <w:lang w:eastAsia="ko-KR"/>
        </w:rPr>
        <w:tab/>
      </w:r>
      <w:r w:rsidRPr="006304FB">
        <w:t>General</w:t>
      </w:r>
      <w:bookmarkEnd w:id="312"/>
      <w:bookmarkEnd w:id="313"/>
      <w:bookmarkEnd w:id="314"/>
      <w:bookmarkEnd w:id="315"/>
      <w:bookmarkEnd w:id="316"/>
      <w:bookmarkEnd w:id="317"/>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SP CSI-RS/CSI-IM Resource Set Activation/Deactivation MAC CE;</w:t>
      </w:r>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 xml:space="preserve">Aperiodic CSI Trigger State </w:t>
      </w:r>
      <w:proofErr w:type="spellStart"/>
      <w:r w:rsidRPr="006304FB">
        <w:rPr>
          <w:lang w:eastAsia="ko-KR"/>
        </w:rPr>
        <w:t>Subselection</w:t>
      </w:r>
      <w:proofErr w:type="spellEnd"/>
      <w:r w:rsidRPr="006304FB">
        <w:rPr>
          <w:lang w:eastAsia="ko-KR"/>
        </w:rPr>
        <w:t xml:space="preserve"> MAC CE;</w:t>
      </w:r>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TCI States Activation/Deactivation for UE-specific PDSCH MAC CE;</w:t>
      </w:r>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TCI State Indication for UE-specific PDCCH MAC CE;</w:t>
      </w:r>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SP CSI reporting on PUCCH Activation/Deactivation MAC CE;</w:t>
      </w:r>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Enhanced SP CSI reporting on PUCCH Activation/Deactivation MAC CE;</w:t>
      </w:r>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SP SRS Activation/Deactivation MAC CE;</w:t>
      </w:r>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MAC CE;</w:t>
      </w:r>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Enhanced PUCCH spatial relation Activation/Deactivation MAC CE;</w:t>
      </w:r>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SP ZP CSI-RS Resource Set Activation/Deactivation MAC CE;</w:t>
      </w:r>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Recommended Bit Rate MAC CE;</w:t>
      </w:r>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Enhanced SP/AP SRS Spatial Relation Indication MAC CE;</w:t>
      </w:r>
    </w:p>
    <w:p w14:paraId="7942527E" w14:textId="77777777" w:rsidR="00FC39EB" w:rsidRPr="006304FB" w:rsidRDefault="00FC39EB" w:rsidP="00FC39EB">
      <w:pPr>
        <w:pStyle w:val="B1"/>
        <w:rPr>
          <w:lang w:eastAsia="ko-KR"/>
        </w:rPr>
      </w:pPr>
      <w:r w:rsidRPr="006304FB">
        <w:rPr>
          <w:lang w:eastAsia="ko-KR"/>
        </w:rPr>
        <w:t>-</w:t>
      </w:r>
      <w:r w:rsidRPr="006304FB">
        <w:rPr>
          <w:lang w:eastAsia="ko-KR"/>
        </w:rPr>
        <w:tab/>
        <w:t>SRS Pathloss Reference RS Update MAC CE;</w:t>
      </w:r>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t>PUSCH Pathloss Reference RS Update MAC CE;</w:t>
      </w:r>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Serving Cell set based SRS Spatial Relation Indication MAC CE;</w:t>
      </w:r>
    </w:p>
    <w:p w14:paraId="073067CA"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SP Positioning SRS Activation/Deactivation MAC CE;</w:t>
      </w:r>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Timing Delta MAC CE;</w:t>
      </w:r>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Guard Symbols MAC CEs;</w:t>
      </w:r>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Positioning Measurement Gap Activation/Deactivation Command MAC CE;</w:t>
      </w:r>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t>PPW Activation/Deactivation Command MAC CE;</w:t>
      </w:r>
    </w:p>
    <w:p w14:paraId="1ADF998A"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for multiple TRP PUCCH repetition MAC CE;</w:t>
      </w:r>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t>PUCCH Power Control Set Update for multiple TRP PUCCH repetition MAC CE;</w:t>
      </w:r>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Unified TCI States Activation/Deactivation MAC CE;</w:t>
      </w:r>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 xml:space="preserve">Differential </w:t>
      </w:r>
      <w:proofErr w:type="spellStart"/>
      <w:r w:rsidRPr="006304FB">
        <w:rPr>
          <w:lang w:eastAsia="ko-KR"/>
        </w:rPr>
        <w:t>Koffset</w:t>
      </w:r>
      <w:proofErr w:type="spellEnd"/>
      <w:r w:rsidRPr="006304FB">
        <w:rPr>
          <w:lang w:eastAsia="ko-KR"/>
        </w:rPr>
        <w:t xml:space="preserve"> MAC CE;</w:t>
      </w:r>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Case-7 Timing advance offset MAC CE;</w:t>
      </w:r>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DL TX Power Adjustment MAC CEs;</w:t>
      </w:r>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Child IAB-DU Restricted Beam Indication MAC CE;</w:t>
      </w:r>
    </w:p>
    <w:p w14:paraId="03E1C586" w14:textId="77777777" w:rsidR="00FC39EB" w:rsidRPr="006304FB" w:rsidRDefault="00FC39EB" w:rsidP="00FC39EB">
      <w:pPr>
        <w:pStyle w:val="B1"/>
      </w:pPr>
      <w:r w:rsidRPr="006304FB">
        <w:rPr>
          <w:lang w:eastAsia="ko-KR"/>
        </w:rPr>
        <w:t>-</w:t>
      </w:r>
      <w:r w:rsidRPr="006304FB">
        <w:rPr>
          <w:lang w:eastAsia="ko-KR"/>
        </w:rPr>
        <w:tab/>
        <w:t>Timing Case Indication MAC CE;</w:t>
      </w:r>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PSI-Based SDU Discard Activation/Deactivation MAC CE;</w:t>
      </w:r>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BFD-RS Indication MAC CE;</w:t>
      </w:r>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t>IAB-MT Recommended Beam Indication MAC CE;</w:t>
      </w:r>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UL PSD range adjustment for IAB MAC CE;</w:t>
      </w:r>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Case-6 Timing Request MAC CE;</w:t>
      </w:r>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NCR Backhaul Link Beam Indication MAC CEs;</w:t>
      </w:r>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NCR Access Link Beam Indication MAC CE;</w:t>
      </w:r>
    </w:p>
    <w:p w14:paraId="165C1570" w14:textId="77777777" w:rsidR="00FC39EB" w:rsidRPr="006304FB" w:rsidRDefault="00FC39EB" w:rsidP="00FC39EB">
      <w:pPr>
        <w:pStyle w:val="B1"/>
      </w:pPr>
      <w:r w:rsidRPr="006304FB">
        <w:t>-</w:t>
      </w:r>
      <w:r w:rsidRPr="006304FB">
        <w:tab/>
        <w:t>Enhanced Unified TCI States Activation/Deactivation MAC CE</w:t>
      </w:r>
      <w:r w:rsidRPr="006304FB">
        <w:rPr>
          <w:lang w:eastAsia="ko-KR"/>
        </w:rPr>
        <w:t>;</w:t>
      </w:r>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t>LTM Cell Switch Command MAC CE;</w:t>
      </w:r>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Candidate Cell TCI States Activation/Deactivation MAC CE;</w:t>
      </w:r>
    </w:p>
    <w:p w14:paraId="20BDD443" w14:textId="7F69BF1B" w:rsidR="00FC39EB" w:rsidRDefault="00FC39EB" w:rsidP="00FC39EB">
      <w:pPr>
        <w:pStyle w:val="B1"/>
        <w:rPr>
          <w:ins w:id="318" w:author="Samsung-Weiping" w:date="2025-04-23T17:20:00Z"/>
          <w:lang w:eastAsia="ko-KR"/>
        </w:rPr>
      </w:pPr>
      <w:r w:rsidRPr="006304FB">
        <w:rPr>
          <w:lang w:eastAsia="ko-KR"/>
        </w:rPr>
        <w:t>-</w:t>
      </w:r>
      <w:r w:rsidRPr="006304FB">
        <w:rPr>
          <w:lang w:eastAsia="ko-KR"/>
        </w:rPr>
        <w:tab/>
        <w:t>Aggregated SP Positioning SRS Activation/Deactivation MAC CE</w:t>
      </w:r>
      <w:ins w:id="319" w:author="Samsung-Weiping" w:date="2025-04-23T17:20:00Z">
        <w:r w:rsidR="006F26C3">
          <w:rPr>
            <w:lang w:eastAsia="ko-KR"/>
          </w:rPr>
          <w:t>;</w:t>
        </w:r>
      </w:ins>
      <w:del w:id="320"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321"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proofErr w:type="gramStart"/>
      <w:r>
        <w:rPr>
          <w:b/>
          <w:bCs/>
          <w:sz w:val="24"/>
          <w:szCs w:val="24"/>
        </w:rPr>
        <w:t>------------</w:t>
      </w:r>
      <w:r w:rsidRPr="0077328F">
        <w:rPr>
          <w:b/>
          <w:bCs/>
          <w:sz w:val="24"/>
          <w:szCs w:val="24"/>
        </w:rPr>
        <w:t>--------------------------------------[</w:t>
      </w:r>
      <w:proofErr w:type="gramEnd"/>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60DBA19" w14:textId="77777777" w:rsidR="006F26C3" w:rsidRPr="00FA0FAE" w:rsidRDefault="006F26C3" w:rsidP="006F26C3">
      <w:pPr>
        <w:pStyle w:val="30"/>
        <w:rPr>
          <w:ins w:id="322" w:author="Samsung-Weiping" w:date="2025-04-23T17:20:00Z"/>
        </w:rPr>
      </w:pPr>
      <w:bookmarkStart w:id="323" w:name="_Toc185623612"/>
      <w:ins w:id="324" w:author="Samsung-Weiping" w:date="2025-04-23T17:20:00Z">
        <w:r w:rsidRPr="00FA0FAE">
          <w:t>5.18</w:t>
        </w:r>
        <w:proofErr w:type="gramStart"/>
        <w:r w:rsidRPr="00FA0FAE">
          <w:t>.</w:t>
        </w:r>
        <w:r>
          <w:t>xx</w:t>
        </w:r>
        <w:proofErr w:type="gramEnd"/>
        <w:r w:rsidRPr="00FA0FAE">
          <w:tab/>
          <w:t xml:space="preserve">Activation/deactivation of </w:t>
        </w:r>
        <w:bookmarkEnd w:id="323"/>
        <w:r>
          <w:t>semi-persistent CLI measurement resource set</w:t>
        </w:r>
      </w:ins>
    </w:p>
    <w:p w14:paraId="47A91CFC" w14:textId="0D973578" w:rsidR="006F26C3" w:rsidRDefault="006F26C3" w:rsidP="006F26C3">
      <w:pPr>
        <w:rPr>
          <w:ins w:id="325" w:author="Samsung-Weiping" w:date="2025-04-23T17:20:00Z"/>
          <w:lang w:eastAsia="ko-KR"/>
        </w:rPr>
      </w:pPr>
      <w:ins w:id="326"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ins>
      <w:ins w:id="327" w:author="Samsung-Weiping" w:date="2025-04-25T19:38:00Z">
        <w:r w:rsidR="00790437">
          <w:rPr>
            <w:lang w:eastAsia="ko-KR"/>
          </w:rPr>
          <w:t xml:space="preserve"> </w:t>
        </w:r>
        <w:commentRangeStart w:id="328"/>
        <w:r w:rsidR="00790437">
          <w:rPr>
            <w:lang w:eastAsia="ko-KR"/>
          </w:rPr>
          <w:t>The configured semi-persistent CLI measurement resource sets are initially deactivated upon (re-)configuration by upper layers and after reconfiguration with sync.</w:t>
        </w:r>
        <w:commentRangeEnd w:id="328"/>
        <w:r w:rsidR="00790437">
          <w:rPr>
            <w:rStyle w:val="ab"/>
          </w:rPr>
          <w:commentReference w:id="328"/>
        </w:r>
      </w:ins>
    </w:p>
    <w:p w14:paraId="01428C83" w14:textId="77777777" w:rsidR="006F26C3" w:rsidRPr="00FA0FAE" w:rsidRDefault="006F26C3" w:rsidP="006F26C3">
      <w:pPr>
        <w:rPr>
          <w:ins w:id="329" w:author="Samsung-Weiping" w:date="2025-04-23T17:20:00Z"/>
          <w:lang w:eastAsia="ko-KR"/>
        </w:rPr>
      </w:pPr>
      <w:ins w:id="330" w:author="Samsung-Weiping" w:date="2025-04-23T17:20:00Z">
        <w:r w:rsidRPr="00FA0FAE">
          <w:rPr>
            <w:lang w:eastAsia="ko-KR"/>
          </w:rPr>
          <w:t>The MAC entity shall:</w:t>
        </w:r>
      </w:ins>
    </w:p>
    <w:p w14:paraId="71152C7E" w14:textId="77777777" w:rsidR="006F26C3" w:rsidRPr="00FA0FAE" w:rsidRDefault="006F26C3" w:rsidP="006F26C3">
      <w:pPr>
        <w:pStyle w:val="B1"/>
        <w:rPr>
          <w:ins w:id="331" w:author="Samsung-Weiping" w:date="2025-04-23T17:20:00Z"/>
          <w:lang w:eastAsia="ko-KR"/>
        </w:rPr>
      </w:pPr>
      <w:ins w:id="332" w:author="Samsung-Weiping" w:date="2025-04-23T17:20: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333" w:author="Samsung-Weiping" w:date="2025-04-23T17:20:00Z"/>
          <w:lang w:eastAsia="zh-CN"/>
        </w:rPr>
      </w:pPr>
      <w:ins w:id="334"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proofErr w:type="gramStart"/>
      <w:r>
        <w:rPr>
          <w:b/>
          <w:bCs/>
          <w:sz w:val="24"/>
          <w:szCs w:val="24"/>
        </w:rPr>
        <w:lastRenderedPageBreak/>
        <w:t>------------</w:t>
      </w:r>
      <w:r w:rsidRPr="0077328F">
        <w:rPr>
          <w:b/>
          <w:bCs/>
          <w:sz w:val="24"/>
          <w:szCs w:val="24"/>
        </w:rPr>
        <w:t>--------------------------------------[</w:t>
      </w:r>
      <w:proofErr w:type="gramEnd"/>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473D142" w14:textId="77777777" w:rsidR="00634D65" w:rsidRPr="006304FB" w:rsidRDefault="00634D65" w:rsidP="00634D65">
      <w:pPr>
        <w:pStyle w:val="1"/>
        <w:rPr>
          <w:lang w:eastAsia="ko-KR"/>
        </w:rPr>
      </w:pPr>
      <w:bookmarkStart w:id="335" w:name="_Toc193408627"/>
      <w:bookmarkStart w:id="336" w:name="_Toc37296272"/>
      <w:bookmarkStart w:id="337" w:name="_Toc46490403"/>
      <w:bookmarkStart w:id="338" w:name="_Toc52752098"/>
      <w:bookmarkStart w:id="339" w:name="_Toc52796560"/>
      <w:bookmarkStart w:id="340" w:name="_Toc185623685"/>
      <w:r w:rsidRPr="006304FB">
        <w:rPr>
          <w:lang w:eastAsia="ko-KR"/>
        </w:rPr>
        <w:t>6</w:t>
      </w:r>
      <w:r w:rsidRPr="006304FB">
        <w:rPr>
          <w:lang w:eastAsia="ko-KR"/>
        </w:rPr>
        <w:tab/>
        <w:t>Protocol Data Units, formats and parameters</w:t>
      </w:r>
      <w:bookmarkEnd w:id="335"/>
    </w:p>
    <w:p w14:paraId="5A2F92FD" w14:textId="77777777" w:rsidR="00634D65" w:rsidRPr="006304FB" w:rsidRDefault="00634D65" w:rsidP="00634D65">
      <w:pPr>
        <w:pStyle w:val="2"/>
        <w:rPr>
          <w:lang w:eastAsia="ko-KR"/>
        </w:rPr>
      </w:pPr>
      <w:bookmarkStart w:id="341" w:name="_Toc193408628"/>
      <w:bookmarkStart w:id="342" w:name="_Toc29239875"/>
      <w:bookmarkStart w:id="343" w:name="_Toc37296273"/>
      <w:bookmarkStart w:id="344" w:name="_Toc46490404"/>
      <w:bookmarkStart w:id="345" w:name="_Toc52752099"/>
      <w:bookmarkStart w:id="346" w:name="_Toc52796561"/>
      <w:bookmarkStart w:id="347" w:name="_Toc185623686"/>
      <w:bookmarkEnd w:id="336"/>
      <w:bookmarkEnd w:id="337"/>
      <w:bookmarkEnd w:id="338"/>
      <w:bookmarkEnd w:id="339"/>
      <w:bookmarkEnd w:id="340"/>
      <w:r w:rsidRPr="006304FB">
        <w:rPr>
          <w:lang w:eastAsia="ko-KR"/>
        </w:rPr>
        <w:t>6.1</w:t>
      </w:r>
      <w:r w:rsidRPr="006304FB">
        <w:rPr>
          <w:lang w:eastAsia="ko-KR"/>
        </w:rPr>
        <w:tab/>
        <w:t>Protocol Data Units</w:t>
      </w:r>
      <w:bookmarkEnd w:id="341"/>
    </w:p>
    <w:bookmarkEnd w:id="342"/>
    <w:bookmarkEnd w:id="343"/>
    <w:bookmarkEnd w:id="344"/>
    <w:bookmarkEnd w:id="345"/>
    <w:bookmarkEnd w:id="346"/>
    <w:bookmarkEnd w:id="347"/>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30"/>
        <w:rPr>
          <w:lang w:eastAsia="ko-KR"/>
        </w:rPr>
      </w:pPr>
      <w:bookmarkStart w:id="348" w:name="_Toc193408631"/>
      <w:bookmarkStart w:id="349" w:name="_Toc29239878"/>
      <w:bookmarkStart w:id="350" w:name="_Toc37296276"/>
      <w:bookmarkStart w:id="351" w:name="_Toc46490407"/>
      <w:bookmarkStart w:id="352" w:name="_Toc52752102"/>
      <w:bookmarkStart w:id="353" w:name="_Toc52796564"/>
      <w:bookmarkStart w:id="354" w:name="_Toc185623689"/>
      <w:r w:rsidRPr="006304FB">
        <w:rPr>
          <w:lang w:eastAsia="ko-KR"/>
        </w:rPr>
        <w:t>6.1.3</w:t>
      </w:r>
      <w:r w:rsidRPr="006304FB">
        <w:rPr>
          <w:lang w:eastAsia="ko-KR"/>
        </w:rPr>
        <w:tab/>
        <w:t>MAC Control Elements (CEs)</w:t>
      </w:r>
      <w:bookmarkEnd w:id="348"/>
    </w:p>
    <w:bookmarkEnd w:id="349"/>
    <w:bookmarkEnd w:id="350"/>
    <w:bookmarkEnd w:id="351"/>
    <w:bookmarkEnd w:id="352"/>
    <w:bookmarkEnd w:id="353"/>
    <w:bookmarkEnd w:id="354"/>
    <w:p w14:paraId="54063947" w14:textId="77777777" w:rsidR="00634D65" w:rsidRPr="00F62466" w:rsidRDefault="00634D65" w:rsidP="00634D65">
      <w:r>
        <w:t>(</w:t>
      </w:r>
      <w:r w:rsidRPr="00D703CA">
        <w:rPr>
          <w:i/>
          <w:iCs/>
        </w:rPr>
        <w:t>omitted text</w:t>
      </w:r>
      <w:r>
        <w:t>)</w:t>
      </w:r>
    </w:p>
    <w:p w14:paraId="0DD032DC" w14:textId="77777777" w:rsidR="00634D65" w:rsidRPr="006304FB" w:rsidRDefault="00634D65" w:rsidP="00634D65">
      <w:pPr>
        <w:pStyle w:val="40"/>
      </w:pPr>
      <w:bookmarkStart w:id="355" w:name="_Toc185623765"/>
      <w:bookmarkStart w:id="356" w:name="_Toc193408707"/>
      <w:r w:rsidRPr="006304FB">
        <w:t>6.1.3.75</w:t>
      </w:r>
      <w:r w:rsidRPr="006304FB">
        <w:tab/>
        <w:t>LTM Cell Switch Command MAC CE</w:t>
      </w:r>
    </w:p>
    <w:p w14:paraId="073BE224" w14:textId="77777777" w:rsidR="00634D65" w:rsidRPr="006304FB" w:rsidRDefault="00634D65" w:rsidP="00634D65">
      <w:pPr>
        <w:rPr>
          <w:lang w:eastAsia="x-none"/>
        </w:rPr>
      </w:pPr>
      <w:r w:rsidRPr="006304FB">
        <w:rPr>
          <w:lang w:eastAsia="x-none"/>
        </w:rPr>
        <w:t xml:space="preserve">The </w:t>
      </w:r>
      <w:r w:rsidRPr="006304FB">
        <w:t>LTM Cell Switch Command MAC CE</w:t>
      </w:r>
      <w:r w:rsidRPr="006304FB">
        <w:rPr>
          <w:lang w:eastAsia="x-none"/>
        </w:rPr>
        <w:t xml:space="preserve"> is identified by MAC </w:t>
      </w:r>
      <w:proofErr w:type="spellStart"/>
      <w:r w:rsidRPr="006304FB">
        <w:rPr>
          <w:lang w:eastAsia="x-none"/>
        </w:rPr>
        <w:t>subheader</w:t>
      </w:r>
      <w:proofErr w:type="spellEnd"/>
      <w:r w:rsidRPr="006304FB">
        <w:rPr>
          <w:lang w:eastAsia="x-none"/>
        </w:rPr>
        <w:t xml:space="preserve"> with </w:t>
      </w:r>
      <w:proofErr w:type="spellStart"/>
      <w:r w:rsidRPr="006304FB">
        <w:rPr>
          <w:lang w:eastAsia="x-none"/>
        </w:rPr>
        <w:t>eLCID</w:t>
      </w:r>
      <w:proofErr w:type="spellEnd"/>
      <w:r w:rsidRPr="006304FB">
        <w:rPr>
          <w:lang w:eastAsia="x-none"/>
        </w:rPr>
        <w:t xml:space="preserve"> as specified in Table 6.2.1-1b.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R: Reserved bit, set to 0;</w:t>
      </w:r>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LTM cell switch, corresponding to </w:t>
      </w:r>
      <w:proofErr w:type="spellStart"/>
      <w:r w:rsidRPr="006304FB">
        <w:rPr>
          <w:i/>
          <w:iCs/>
        </w:rPr>
        <w:t>ltm-CandidateId</w:t>
      </w:r>
      <w:proofErr w:type="spellEnd"/>
      <w:r w:rsidRPr="006304FB">
        <w:rPr>
          <w:iCs/>
        </w:rPr>
        <w:t xml:space="preserve"> minus 1</w:t>
      </w:r>
      <w:r w:rsidRPr="006304FB">
        <w:rPr>
          <w:i/>
          <w:iCs/>
        </w:rPr>
        <w:t xml:space="preserve"> </w:t>
      </w:r>
      <w:r w:rsidRPr="006304FB">
        <w:t>as specified in TS 38.331 [5]. The length of the field is 3 bits;</w:t>
      </w:r>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LTM target cell (i.e. the </w:t>
      </w:r>
      <w:proofErr w:type="spellStart"/>
      <w:r w:rsidRPr="006304FB">
        <w:t>SpCell</w:t>
      </w:r>
      <w:proofErr w:type="spellEnd"/>
      <w:r w:rsidRPr="006304FB">
        <w:t xml:space="preserve">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LTM cell switch. If </w:t>
      </w:r>
      <w:r w:rsidRPr="006304FB">
        <w:rPr>
          <w:i/>
        </w:rPr>
        <w:t>tag-Id-</w:t>
      </w:r>
      <w:proofErr w:type="spellStart"/>
      <w:r w:rsidRPr="006304FB">
        <w:rPr>
          <w:i/>
        </w:rPr>
        <w:t>ptr</w:t>
      </w:r>
      <w:proofErr w:type="spellEnd"/>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LTM target cell</w:t>
      </w:r>
      <w:r w:rsidRPr="006304FB">
        <w:rPr>
          <w:noProof/>
          <w:lang w:eastAsia="fr-FR"/>
        </w:rPr>
        <w:t xml:space="preserve"> and </w:t>
      </w:r>
      <w:r w:rsidRPr="006304FB">
        <w:rPr>
          <w:i/>
        </w:rPr>
        <w:t>tag-Id-</w:t>
      </w:r>
      <w:proofErr w:type="spellStart"/>
      <w:r w:rsidRPr="006304FB">
        <w:rPr>
          <w:i/>
        </w:rPr>
        <w:t>ptr</w:t>
      </w:r>
      <w:proofErr w:type="spellEnd"/>
      <w:r w:rsidRPr="006304FB">
        <w:t xml:space="preserve"> is set to value </w:t>
      </w:r>
      <w:r w:rsidRPr="006304FB">
        <w:rPr>
          <w:i/>
        </w:rPr>
        <w:t>n1</w:t>
      </w:r>
      <w:r w:rsidRPr="006304FB">
        <w:t xml:space="preserve">, this field indicates the TA for the TAG indicated by the </w:t>
      </w:r>
      <w:r w:rsidRPr="006304FB">
        <w:rPr>
          <w:i/>
        </w:rPr>
        <w:t>tag2-Id</w:t>
      </w:r>
      <w:r w:rsidRPr="006304FB">
        <w:t xml:space="preserve"> of the LTM target cell; otherwise, this field indicates the TA for the TAG indicated by the </w:t>
      </w:r>
      <w:r w:rsidRPr="006304FB">
        <w:rPr>
          <w:i/>
        </w:rPr>
        <w:t>tag-id</w:t>
      </w:r>
      <w:r w:rsidRPr="006304FB">
        <w:t xml:space="preserve"> of the LTM target cell. The length of the field is 12 bits;</w:t>
      </w:r>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r w:rsidRPr="006304FB">
        <w:rPr>
          <w:lang w:eastAsia="fr-FR" w:bidi="ar"/>
        </w:rPr>
        <w:t xml:space="preserve">f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bits;</w:t>
      </w:r>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r w:rsidRPr="006304FB">
        <w:rPr>
          <w:lang w:eastAsia="fr-FR" w:bidi="ar"/>
        </w:rPr>
        <w:t xml:space="preserve">f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bits;</w:t>
      </w:r>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等线"/>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PRACH of the </w:t>
      </w:r>
      <w:r w:rsidRPr="006304FB">
        <w:rPr>
          <w:lang w:eastAsia="ko-KR"/>
        </w:rPr>
        <w:t>contention-free Random Access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bit;</w:t>
      </w:r>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Random Access Preamble index: This field indicates the Random Access Preamble index of the contention-free Random Access Resou</w:t>
      </w:r>
      <w:r w:rsidRPr="006304FB">
        <w:rPr>
          <w:lang w:eastAsia="ko-KR"/>
        </w:rPr>
        <w:t xml:space="preserve">rces. This field should not be set to 0b000000. </w:t>
      </w:r>
      <w:r w:rsidRPr="006304FB">
        <w:rPr>
          <w:noProof/>
        </w:rPr>
        <w:t>The length of the field</w:t>
      </w:r>
      <w:r w:rsidRPr="006304FB">
        <w:t xml:space="preserve"> is </w:t>
      </w:r>
      <w:r w:rsidRPr="006304FB">
        <w:rPr>
          <w:lang w:eastAsia="ko-KR"/>
        </w:rPr>
        <w:t>6</w:t>
      </w:r>
      <w:r w:rsidRPr="006304FB">
        <w:t xml:space="preserve"> bits;</w:t>
      </w:r>
    </w:p>
    <w:p w14:paraId="7AE1E04C" w14:textId="77777777" w:rsidR="00634D65" w:rsidRPr="006304FB" w:rsidRDefault="00634D65" w:rsidP="00634D65">
      <w:pPr>
        <w:pStyle w:val="B1"/>
      </w:pPr>
      <w:r w:rsidRPr="006304FB">
        <w:t>-</w:t>
      </w:r>
      <w:r w:rsidRPr="006304FB">
        <w:tab/>
        <w:t xml:space="preserve">SS/PBCH index: This field indicates the SS/PBCH that shall be used to determine the RACH occasion for the PRACH transmission of the </w:t>
      </w:r>
      <w:r w:rsidRPr="006304FB">
        <w:rPr>
          <w:lang w:eastAsia="ko-KR"/>
        </w:rPr>
        <w:t>contention-free Random Access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bits;</w:t>
      </w:r>
    </w:p>
    <w:p w14:paraId="4666BEB7" w14:textId="77777777" w:rsidR="00634D65" w:rsidRPr="006304FB" w:rsidRDefault="00634D65" w:rsidP="00634D65">
      <w:pPr>
        <w:pStyle w:val="B1"/>
      </w:pPr>
      <w:r w:rsidRPr="006304FB">
        <w:t>-</w:t>
      </w:r>
      <w:r w:rsidRPr="006304FB">
        <w:tab/>
        <w:t xml:space="preserve">PRACH Mask index: This field indicates the RACH occasion(s) associated with the SS/PBCH indicated by 'SS/PBCH index' for the PRACH transmission of the </w:t>
      </w:r>
      <w:r w:rsidRPr="006304FB">
        <w:rPr>
          <w:lang w:eastAsia="ko-KR"/>
        </w:rPr>
        <w:t>contention-free Random Access Resources.</w:t>
      </w:r>
      <w:r w:rsidRPr="006304FB">
        <w:t xml:space="preserve"> It indicates a </w:t>
      </w:r>
      <w:r w:rsidRPr="006304FB">
        <w:lastRenderedPageBreak/>
        <w:t xml:space="preserve">subset of RACH occasion(s) from the </w:t>
      </w:r>
      <w:proofErr w:type="spellStart"/>
      <w:r w:rsidRPr="006304FB">
        <w:rPr>
          <w:i/>
        </w:rPr>
        <w:t>rach-ConfigDedicated</w:t>
      </w:r>
      <w:proofErr w:type="spellEnd"/>
      <w:r w:rsidRPr="006304FB">
        <w:t xml:space="preserve"> for the UL carrier (indicated by S/U field), (if provided, otherwise it indicates a subset of RACH occasion(s) from the </w:t>
      </w:r>
      <w:proofErr w:type="spellStart"/>
      <w:r w:rsidRPr="006304FB">
        <w:rPr>
          <w:i/>
        </w:rPr>
        <w:t>rach-ConfigCommon</w:t>
      </w:r>
      <w:proofErr w:type="spellEnd"/>
      <w:r w:rsidRPr="006304FB">
        <w:t xml:space="preserve"> for the UL carrier (indicated by S/U field) in the UL BWP configuration of </w:t>
      </w:r>
      <w:proofErr w:type="spellStart"/>
      <w:r w:rsidRPr="006304FB">
        <w:rPr>
          <w:i/>
          <w:lang w:eastAsia="ko-KR"/>
        </w:rPr>
        <w:t>firstActiveUplinkBWP</w:t>
      </w:r>
      <w:proofErr w:type="spellEnd"/>
      <w:r w:rsidRPr="006304FB">
        <w:rPr>
          <w:i/>
          <w:lang w:eastAsia="ko-KR"/>
        </w:rPr>
        <w:t>-Id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bits;</w:t>
      </w:r>
    </w:p>
    <w:p w14:paraId="6EAF5D1A" w14:textId="77777777" w:rsidR="00634D65" w:rsidRPr="006304FB" w:rsidRDefault="00634D65" w:rsidP="00634D65">
      <w:pPr>
        <w:pStyle w:val="B1"/>
      </w:pPr>
      <w:r w:rsidRPr="006304FB">
        <w:rPr>
          <w:rFonts w:eastAsia="等线"/>
          <w:lang w:eastAsia="zh-CN"/>
        </w:rPr>
        <w:t>-</w:t>
      </w:r>
      <w:r w:rsidRPr="006304FB">
        <w:rPr>
          <w:rFonts w:eastAsia="等线"/>
          <w:lang w:eastAsia="zh-CN"/>
        </w:rPr>
        <w:tab/>
        <w:t>Repetition number: This field indicates the Msg1 repetition number to be applied</w:t>
      </w:r>
      <w:r w:rsidRPr="006304FB">
        <w:t xml:space="preserve"> to the </w:t>
      </w:r>
      <w:r w:rsidRPr="006304FB">
        <w:rPr>
          <w:lang w:eastAsia="ko-KR"/>
        </w:rPr>
        <w:t>contention-free Random Access</w:t>
      </w:r>
      <w:r w:rsidRPr="006304FB">
        <w:rPr>
          <w:rFonts w:eastAsia="等线"/>
          <w:lang w:eastAsia="zh-CN"/>
        </w:rPr>
        <w:t xml:space="preserve">. If this field is set to 0, </w:t>
      </w:r>
      <w:r w:rsidRPr="006304FB">
        <w:t>Msg1 repetition number</w:t>
      </w:r>
      <w:r w:rsidRPr="006304FB">
        <w:rPr>
          <w:rFonts w:eastAsia="等线"/>
          <w:lang w:eastAsia="zh-CN"/>
        </w:rPr>
        <w:t xml:space="preserve"> does not apply. If this field is set to 1, the </w:t>
      </w:r>
      <w:r w:rsidRPr="006304FB">
        <w:rPr>
          <w:lang w:eastAsia="ko-KR"/>
        </w:rPr>
        <w:t>Msg1 repetition number is 2.</w:t>
      </w:r>
      <w:r w:rsidRPr="006304FB">
        <w:rPr>
          <w:rFonts w:eastAsia="等线"/>
          <w:lang w:eastAsia="zh-CN"/>
        </w:rPr>
        <w:t xml:space="preserve"> If this field is set to 2, the </w:t>
      </w:r>
      <w:r w:rsidRPr="006304FB">
        <w:rPr>
          <w:lang w:eastAsia="ko-KR"/>
        </w:rPr>
        <w:t xml:space="preserve">Msg1 repetition number is 4. </w:t>
      </w:r>
      <w:r w:rsidRPr="006304FB">
        <w:rPr>
          <w:rFonts w:eastAsia="等线"/>
          <w:lang w:eastAsia="zh-CN"/>
        </w:rPr>
        <w:t xml:space="preserve">If this field is set to 3, the </w:t>
      </w:r>
      <w:r w:rsidRPr="006304FB">
        <w:rPr>
          <w:lang w:eastAsia="ko-KR"/>
        </w:rPr>
        <w:t>Msg1 repetition number is 8</w:t>
      </w:r>
      <w:r w:rsidRPr="006304FB">
        <w:rPr>
          <w:rFonts w:eastAsia="等线"/>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t>NOTE 1:</w:t>
      </w:r>
      <w:r w:rsidRPr="006304FB">
        <w:rPr>
          <w:noProof/>
          <w:lang w:eastAsia="ko-KR"/>
        </w:rPr>
        <w:tab/>
        <w:t>Void</w:t>
      </w:r>
    </w:p>
    <w:p w14:paraId="319AAAEB" w14:textId="77777777" w:rsidR="00634D65" w:rsidRPr="006304FB" w:rsidRDefault="00634D65" w:rsidP="00634D65">
      <w:pPr>
        <w:pStyle w:val="TH"/>
        <w:rPr>
          <w:rFonts w:eastAsia="等线"/>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9pt;height:222.2pt" o:ole="">
            <v:imagedata r:id="rId15" o:title=""/>
          </v:shape>
          <o:OLEObject Type="Embed" ProgID="Visio.Drawing.15" ShapeID="_x0000_i1025" DrawAspect="Content" ObjectID="_1807433197" r:id="rId16"/>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355"/>
    <w:bookmarkEnd w:id="356"/>
    <w:p w14:paraId="740D06AA" w14:textId="2D76028A" w:rsidR="00A26E06" w:rsidRPr="00A26E06" w:rsidRDefault="00A26E06" w:rsidP="00A26E06">
      <w:pPr>
        <w:pStyle w:val="EditorsNote"/>
        <w:rPr>
          <w:ins w:id="357" w:author="Samsung-Weiping" w:date="2025-04-23T17:20:00Z"/>
          <w:sz w:val="24"/>
          <w:szCs w:val="24"/>
        </w:rPr>
      </w:pPr>
      <w:commentRangeStart w:id="358"/>
      <w:ins w:id="359" w:author="Samsung-Weiping" w:date="2025-04-23T17:20:00Z">
        <w:r w:rsidRPr="00003B99">
          <w:rPr>
            <w:rFonts w:hint="eastAsia"/>
          </w:rPr>
          <w:t>E</w:t>
        </w:r>
        <w:r w:rsidRPr="00003B99">
          <w:t xml:space="preserve">ditor’s Note: </w:t>
        </w:r>
        <w:r>
          <w:t>Will reflect</w:t>
        </w:r>
      </w:ins>
      <w:ins w:id="360" w:author="Samsung-Weiping" w:date="2025-04-27T12:01:00Z">
        <w:r w:rsidR="00AF7AC5">
          <w:t xml:space="preserve"> further agreements, if any, on</w:t>
        </w:r>
      </w:ins>
      <w:ins w:id="361" w:author="Samsung-Weiping" w:date="2025-04-28T12:16:00Z">
        <w:r w:rsidR="001A2DE5">
          <w:t xml:space="preserve"> change</w:t>
        </w:r>
      </w:ins>
      <w:ins w:id="362" w:author="Samsung-Weiping" w:date="2025-04-27T12:01:00Z">
        <w:r w:rsidR="00AF7AC5">
          <w:t xml:space="preserve"> </w:t>
        </w:r>
      </w:ins>
      <w:ins w:id="363" w:author="Samsung-Weiping" w:date="2025-04-28T12:17:00Z">
        <w:r w:rsidR="001A2DE5">
          <w:t xml:space="preserve">for </w:t>
        </w:r>
      </w:ins>
      <w:ins w:id="364" w:author="Samsung-Weiping" w:date="2025-04-27T12:01:00Z">
        <w:r w:rsidR="00AF7AC5">
          <w:t>LTM</w:t>
        </w:r>
        <w:r w:rsidR="00DD47B7">
          <w:t xml:space="preserve"> cell switch command MAC CE</w:t>
        </w:r>
        <w:r w:rsidR="00AF7AC5">
          <w:t>.</w:t>
        </w:r>
      </w:ins>
      <w:commentRangeEnd w:id="358"/>
      <w:ins w:id="365" w:author="Samsung-Weiping" w:date="2025-04-28T12:16:00Z">
        <w:r w:rsidR="001A2DE5">
          <w:rPr>
            <w:rStyle w:val="ab"/>
            <w:color w:val="auto"/>
          </w:rPr>
          <w:commentReference w:id="358"/>
        </w:r>
      </w:ins>
    </w:p>
    <w:p w14:paraId="06DACC11" w14:textId="3C5716A8" w:rsidR="00634D65" w:rsidRPr="00AC29BF" w:rsidRDefault="00AC29BF" w:rsidP="00AC29BF">
      <w:pPr>
        <w:tabs>
          <w:tab w:val="left" w:pos="3594"/>
        </w:tabs>
        <w:rPr>
          <w:b/>
          <w:bCs/>
          <w:sz w:val="24"/>
          <w:szCs w:val="24"/>
        </w:rPr>
      </w:pPr>
      <w:proofErr w:type="gramStart"/>
      <w:r>
        <w:rPr>
          <w:b/>
          <w:bCs/>
          <w:sz w:val="24"/>
          <w:szCs w:val="24"/>
        </w:rPr>
        <w:t>------------</w:t>
      </w:r>
      <w:r w:rsidRPr="0077328F">
        <w:rPr>
          <w:b/>
          <w:bCs/>
          <w:sz w:val="24"/>
          <w:szCs w:val="24"/>
        </w:rPr>
        <w:t>--------------------------------------[</w:t>
      </w:r>
      <w:proofErr w:type="gramEnd"/>
      <w:r w:rsidR="00111FD6">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073519CE" w14:textId="77777777" w:rsidR="00954717" w:rsidRPr="000F2764" w:rsidRDefault="00954717" w:rsidP="00954717">
      <w:pPr>
        <w:pStyle w:val="40"/>
        <w:rPr>
          <w:ins w:id="366" w:author="Samsung-Weiping" w:date="2025-04-23T17:21:00Z"/>
        </w:rPr>
      </w:pPr>
      <w:ins w:id="367" w:author="Samsung-Weiping" w:date="2025-04-23T17:21:00Z">
        <w:r w:rsidRPr="006304FB">
          <w:t>6.1.3</w:t>
        </w:r>
        <w:proofErr w:type="gramStart"/>
        <w:r w:rsidRPr="006304FB">
          <w:t>.</w:t>
        </w:r>
        <w:r>
          <w:t>xx</w:t>
        </w:r>
        <w:proofErr w:type="gramEnd"/>
        <w:r w:rsidRPr="006304FB">
          <w:tab/>
        </w:r>
        <w:r w:rsidRPr="00A96058">
          <w:t>SP CLI Measurement Resource Set Activation/Deactivation MAC CE</w:t>
        </w:r>
      </w:ins>
    </w:p>
    <w:p w14:paraId="312F5EE0" w14:textId="4F7EC662" w:rsidR="008B5A0E" w:rsidRPr="006304FB" w:rsidRDefault="008B5A0E" w:rsidP="008B5A0E">
      <w:pPr>
        <w:rPr>
          <w:ins w:id="368" w:author="Samsung-Weiping" w:date="2025-04-25T20:08:00Z"/>
          <w:lang w:eastAsia="ko-KR"/>
        </w:rPr>
      </w:pPr>
      <w:ins w:id="369"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ins>
      <w:proofErr w:type="spellStart"/>
      <w:ins w:id="370" w:author="Samsung-Weiping" w:date="2025-04-25T20:09:00Z">
        <w:r>
          <w:rPr>
            <w:lang w:eastAsia="ko-KR"/>
          </w:rPr>
          <w:t>e</w:t>
        </w:r>
      </w:ins>
      <w:ins w:id="371" w:author="Samsung-Weiping" w:date="2025-04-25T20:08:00Z">
        <w:r w:rsidRPr="006304FB">
          <w:rPr>
            <w:lang w:eastAsia="ko-KR"/>
          </w:rPr>
          <w:t>LCID</w:t>
        </w:r>
        <w:proofErr w:type="spellEnd"/>
        <w:r w:rsidRPr="006304FB">
          <w:rPr>
            <w:lang w:eastAsia="ko-KR"/>
          </w:rPr>
          <w:t xml:space="preserve"> as specified in </w:t>
        </w:r>
      </w:ins>
      <w:ins w:id="372" w:author="Samsung-Weiping" w:date="2025-04-25T20:10:00Z">
        <w:r w:rsidRPr="008B5A0E">
          <w:rPr>
            <w:lang w:eastAsia="ko-KR"/>
          </w:rPr>
          <w:t>Table 6.2.1-1b</w:t>
        </w:r>
      </w:ins>
      <w:ins w:id="373"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374" w:author="Samsung-Weiping" w:date="2025-04-25T20:08:00Z"/>
          <w:noProof/>
        </w:rPr>
      </w:pPr>
      <w:ins w:id="375"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376" w:author="Samsung-Weiping" w:date="2025-04-25T20:11:00Z">
        <w:r>
          <w:rPr>
            <w:noProof/>
          </w:rPr>
          <w:t xml:space="preserve">CLI measurement </w:t>
        </w:r>
      </w:ins>
      <w:ins w:id="377"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378" w:author="Samsung-Weiping" w:date="2025-04-25T20:08:00Z"/>
          <w:noProof/>
        </w:rPr>
      </w:pPr>
      <w:ins w:id="379" w:author="Samsung-Weiping" w:date="2025-04-25T20:08:00Z">
        <w:r w:rsidRPr="006304FB">
          <w:rPr>
            <w:noProof/>
          </w:rPr>
          <w:t>-</w:t>
        </w:r>
        <w:r w:rsidRPr="006304FB">
          <w:rPr>
            <w:noProof/>
          </w:rPr>
          <w:tab/>
          <w:t xml:space="preserve">Serving Cell ID: </w:t>
        </w:r>
        <w:r w:rsidRPr="006304FB">
          <w:rPr>
            <w:rFonts w:eastAsia="宋体"/>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380" w:author="Samsung-Weiping" w:date="2025-04-25T20:08:00Z"/>
          <w:noProof/>
        </w:rPr>
      </w:pPr>
      <w:ins w:id="381" w:author="Samsung-Weiping" w:date="2025-04-25T20:08:00Z">
        <w:r w:rsidRPr="006304FB">
          <w:rPr>
            <w:noProof/>
          </w:rPr>
          <w:t>-</w:t>
        </w:r>
        <w:r w:rsidRPr="006304FB">
          <w:rPr>
            <w:noProof/>
          </w:rPr>
          <w:tab/>
          <w:t xml:space="preserve">BWP ID: This field indicates a DL BWP </w:t>
        </w:r>
        <w:r w:rsidRPr="006304FB">
          <w:rPr>
            <w:rFonts w:eastAsia="宋体"/>
            <w:noProof/>
            <w:lang w:eastAsia="zh-CN"/>
          </w:rPr>
          <w:t xml:space="preserve">for which the MAC CE applies as the codepoint of the DCI </w:t>
        </w:r>
        <w:r w:rsidRPr="006304FB">
          <w:rPr>
            <w:rFonts w:eastAsia="宋体"/>
            <w:i/>
            <w:noProof/>
            <w:lang w:eastAsia="zh-CN"/>
          </w:rPr>
          <w:t>bandwidth part indicator</w:t>
        </w:r>
        <w:r w:rsidRPr="006304FB">
          <w:rPr>
            <w:rFonts w:eastAsia="宋体"/>
            <w:noProof/>
            <w:lang w:eastAsia="zh-CN"/>
          </w:rPr>
          <w:t xml:space="preserve"> field as specified in TS 38.212 [9]</w:t>
        </w:r>
        <w:r w:rsidRPr="006304FB">
          <w:rPr>
            <w:noProof/>
          </w:rPr>
          <w:t>. The length of the BWP ID field is 2 bits;</w:t>
        </w:r>
      </w:ins>
    </w:p>
    <w:p w14:paraId="00F15D3C" w14:textId="5F88C870" w:rsidR="008B5A0E" w:rsidRDefault="008B5A0E" w:rsidP="008B5A0E">
      <w:pPr>
        <w:pStyle w:val="B1"/>
        <w:rPr>
          <w:ins w:id="382" w:author="Samsung-Weiping" w:date="2025-04-25T20:24:00Z"/>
          <w:noProof/>
        </w:rPr>
      </w:pPr>
      <w:ins w:id="383" w:author="Samsung-Weiping" w:date="2025-04-25T20:08:00Z">
        <w:r w:rsidRPr="006304FB">
          <w:rPr>
            <w:noProof/>
          </w:rPr>
          <w:t>-</w:t>
        </w:r>
        <w:r w:rsidRPr="006304FB">
          <w:rPr>
            <w:noProof/>
          </w:rPr>
          <w:tab/>
          <w:t xml:space="preserve">SP </w:t>
        </w:r>
      </w:ins>
      <w:ins w:id="384" w:author="Samsung-Weiping" w:date="2025-04-25T20:16:00Z">
        <w:r w:rsidR="0040785D">
          <w:rPr>
            <w:noProof/>
          </w:rPr>
          <w:t xml:space="preserve">CLI </w:t>
        </w:r>
      </w:ins>
      <w:ins w:id="385" w:author="Samsung-Weiping" w:date="2025-04-25T20:20:00Z">
        <w:r w:rsidR="00F00E35">
          <w:rPr>
            <w:noProof/>
          </w:rPr>
          <w:t>m</w:t>
        </w:r>
      </w:ins>
      <w:ins w:id="386" w:author="Samsung-Weiping" w:date="2025-04-25T20:16:00Z">
        <w:r w:rsidR="0040785D">
          <w:rPr>
            <w:noProof/>
          </w:rPr>
          <w:t>easurement</w:t>
        </w:r>
      </w:ins>
      <w:ins w:id="387" w:author="Samsung-Weiping" w:date="2025-04-25T20:08:00Z">
        <w:r w:rsidRPr="006304FB">
          <w:rPr>
            <w:noProof/>
          </w:rPr>
          <w:t xml:space="preserve"> resource set ID: This field contains </w:t>
        </w:r>
      </w:ins>
      <w:ins w:id="388" w:author="Samsung-Weiping" w:date="2025-04-28T13:23:00Z">
        <w:r w:rsidR="00440884">
          <w:rPr>
            <w:noProof/>
          </w:rPr>
          <w:t xml:space="preserve">either </w:t>
        </w:r>
      </w:ins>
      <w:ins w:id="389" w:author="Samsung-Weiping" w:date="2025-04-25T20:08:00Z">
        <w:r w:rsidRPr="006304FB">
          <w:rPr>
            <w:noProof/>
          </w:rPr>
          <w:t xml:space="preserve">an index of </w:t>
        </w:r>
      </w:ins>
      <w:ins w:id="390" w:author="Samsung-Weiping" w:date="2025-04-25T20:59:00Z">
        <w:r w:rsidR="00141AD9" w:rsidRPr="004050B5">
          <w:rPr>
            <w:i/>
            <w:iCs/>
            <w:noProof/>
          </w:rPr>
          <w:t>SRS-ResourceConfigCLI</w:t>
        </w:r>
        <w:r w:rsidR="00141AD9" w:rsidRPr="00141AD9">
          <w:rPr>
            <w:noProof/>
          </w:rPr>
          <w:t xml:space="preserve"> </w:t>
        </w:r>
      </w:ins>
      <w:ins w:id="391" w:author="Samsung-Weiping" w:date="2025-04-25T21:14:00Z">
        <w:r w:rsidR="004050B5">
          <w:rPr>
            <w:noProof/>
          </w:rPr>
          <w:t xml:space="preserve">containing </w:t>
        </w:r>
      </w:ins>
      <w:ins w:id="392" w:author="Samsung-Weiping" w:date="2025-04-25T21:16:00Z">
        <w:r w:rsidR="004050B5">
          <w:rPr>
            <w:noProof/>
          </w:rPr>
          <w:t xml:space="preserve">Semi Persisten </w:t>
        </w:r>
      </w:ins>
      <w:ins w:id="393" w:author="Samsung-Weiping" w:date="2025-04-25T21:15:00Z">
        <w:r w:rsidR="004050B5">
          <w:rPr>
            <w:noProof/>
          </w:rPr>
          <w:t>SRS-RSRP measurement resources</w:t>
        </w:r>
      </w:ins>
      <w:ins w:id="394" w:author="Samsung-Weiping" w:date="2025-04-28T13:22:00Z">
        <w:r w:rsidR="00440884" w:rsidRPr="00440884">
          <w:t xml:space="preserve"> </w:t>
        </w:r>
        <w:r w:rsidR="00440884" w:rsidRPr="006304FB">
          <w:t>as specified in TS 38.331 [5]</w:t>
        </w:r>
        <w:r w:rsidR="00440884">
          <w:t>,</w:t>
        </w:r>
      </w:ins>
      <w:ins w:id="395"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396" w:author="Samsung-Weiping" w:date="2025-04-25T21:17:00Z">
        <w:r w:rsidR="004050B5">
          <w:rPr>
            <w:noProof/>
          </w:rPr>
          <w:t>,</w:t>
        </w:r>
      </w:ins>
      <w:ins w:id="397" w:author="Samsung-Weiping" w:date="2025-04-25T21:15:00Z">
        <w:r w:rsidR="004050B5">
          <w:rPr>
            <w:noProof/>
          </w:rPr>
          <w:t xml:space="preserve"> or </w:t>
        </w:r>
      </w:ins>
      <w:ins w:id="398" w:author="Samsung-Weiping" w:date="2025-04-25T21:17:00Z">
        <w:r w:rsidR="004050B5">
          <w:rPr>
            <w:noProof/>
          </w:rPr>
          <w:t xml:space="preserve">an index of </w:t>
        </w:r>
      </w:ins>
      <w:ins w:id="399" w:author="Samsung-Weiping" w:date="2025-04-25T21:01:00Z">
        <w:r w:rsidR="00141AD9" w:rsidRPr="004050B5">
          <w:rPr>
            <w:i/>
            <w:iCs/>
          </w:rPr>
          <w:t>RSSI-</w:t>
        </w:r>
        <w:proofErr w:type="spellStart"/>
        <w:r w:rsidR="00141AD9" w:rsidRPr="004050B5">
          <w:rPr>
            <w:i/>
            <w:iCs/>
          </w:rPr>
          <w:t>ResourceConfigCLI</w:t>
        </w:r>
      </w:ins>
      <w:proofErr w:type="spellEnd"/>
      <w:ins w:id="400" w:author="Samsung-Weiping" w:date="2025-04-25T20:08:00Z">
        <w:r w:rsidRPr="006304FB">
          <w:t xml:space="preserve"> containing </w:t>
        </w:r>
        <w:r w:rsidRPr="006304FB">
          <w:rPr>
            <w:lang w:eastAsia="ko-KR"/>
          </w:rPr>
          <w:t xml:space="preserve">Semi Persistent </w:t>
        </w:r>
      </w:ins>
      <w:ins w:id="401" w:author="Samsung-Weiping" w:date="2025-04-25T20:20:00Z">
        <w:r w:rsidR="00905258">
          <w:rPr>
            <w:noProof/>
          </w:rPr>
          <w:t>CLI</w:t>
        </w:r>
      </w:ins>
      <w:ins w:id="402" w:author="Samsung-Weiping" w:date="2025-04-25T21:17:00Z">
        <w:r w:rsidR="004050B5">
          <w:rPr>
            <w:noProof/>
          </w:rPr>
          <w:t>-RSSI</w:t>
        </w:r>
      </w:ins>
      <w:ins w:id="403" w:author="Samsung-Weiping" w:date="2025-04-25T20:20:00Z">
        <w:r w:rsidR="00905258">
          <w:rPr>
            <w:noProof/>
          </w:rPr>
          <w:t xml:space="preserve"> measurement</w:t>
        </w:r>
      </w:ins>
      <w:ins w:id="404" w:author="Samsung-Weiping" w:date="2025-04-25T20:08:00Z">
        <w:r w:rsidRPr="006304FB">
          <w:rPr>
            <w:noProof/>
          </w:rPr>
          <w:t xml:space="preserve"> resource</w:t>
        </w:r>
        <w:r w:rsidRPr="006304FB">
          <w:rPr>
            <w:noProof/>
            <w:lang w:eastAsia="ko-KR"/>
          </w:rPr>
          <w:t>s</w:t>
        </w:r>
      </w:ins>
      <w:ins w:id="405" w:author="Samsung-Weiping" w:date="2025-04-28T13:23:00Z">
        <w:r w:rsidR="00440884" w:rsidRPr="00440884">
          <w:t xml:space="preserve"> </w:t>
        </w:r>
        <w:r w:rsidR="00440884" w:rsidRPr="006304FB">
          <w:t>as specified in TS 38.331 [5]</w:t>
        </w:r>
      </w:ins>
      <w:ins w:id="406" w:author="Samsung-Weiping" w:date="2025-04-25T20:08:00Z">
        <w:r w:rsidRPr="006304FB">
          <w:t>,</w:t>
        </w:r>
      </w:ins>
      <w:ins w:id="407" w:author="Samsung-Weiping" w:date="2025-04-28T13:23:00Z">
        <w:r w:rsidR="00440884">
          <w:t xml:space="preserve"> indicating</w:t>
        </w:r>
      </w:ins>
      <w:ins w:id="408" w:author="Samsung-Weiping" w:date="2025-04-25T20:24:00Z">
        <w:r w:rsidR="00141AD9">
          <w:rPr>
            <w:noProof/>
          </w:rPr>
          <w:t xml:space="preserve"> </w:t>
        </w:r>
      </w:ins>
      <w:ins w:id="409" w:author="Samsung-Weiping" w:date="2025-04-25T21:44:00Z">
        <w:r w:rsidR="00D2327C">
          <w:rPr>
            <w:noProof/>
          </w:rPr>
          <w:t xml:space="preserve">the </w:t>
        </w:r>
      </w:ins>
      <w:ins w:id="410" w:author="Samsung-Weiping" w:date="2025-04-25T20:24:00Z">
        <w:r w:rsidR="00141AD9">
          <w:rPr>
            <w:noProof/>
          </w:rPr>
          <w:t>CLI-RSSI measurement resource set</w:t>
        </w:r>
      </w:ins>
      <w:ins w:id="411" w:author="Samsung-Weiping" w:date="2025-04-25T20:08:00Z">
        <w:r w:rsidRPr="006304FB">
          <w:rPr>
            <w:noProof/>
          </w:rPr>
          <w:t xml:space="preserve">, which </w:t>
        </w:r>
        <w:r w:rsidRPr="006304FB">
          <w:rPr>
            <w:noProof/>
            <w:lang w:eastAsia="ko-KR"/>
          </w:rPr>
          <w:t>shall</w:t>
        </w:r>
        <w:r w:rsidRPr="006304FB">
          <w:rPr>
            <w:noProof/>
          </w:rPr>
          <w:t xml:space="preserve"> be activated or deactivated. The length of the field is </w:t>
        </w:r>
      </w:ins>
      <w:ins w:id="412" w:author="Samsung-Weiping" w:date="2025-04-25T21:44:00Z">
        <w:r w:rsidR="00730E8B">
          <w:rPr>
            <w:noProof/>
          </w:rPr>
          <w:t>[FFS]</w:t>
        </w:r>
      </w:ins>
      <w:ins w:id="413" w:author="Samsung-Weiping" w:date="2025-04-25T20:08:00Z">
        <w:r w:rsidRPr="006304FB">
          <w:rPr>
            <w:noProof/>
          </w:rPr>
          <w:t xml:space="preserve"> bits;</w:t>
        </w:r>
      </w:ins>
    </w:p>
    <w:p w14:paraId="7CFACA91" w14:textId="05489264" w:rsidR="008B5A0E" w:rsidRPr="009D49FB" w:rsidRDefault="00141AD9" w:rsidP="009D49FB">
      <w:pPr>
        <w:pStyle w:val="EditorsNote"/>
        <w:rPr>
          <w:ins w:id="414" w:author="Samsung-Weiping" w:date="2025-04-25T20:08:00Z"/>
          <w:sz w:val="24"/>
          <w:szCs w:val="24"/>
        </w:rPr>
      </w:pPr>
      <w:ins w:id="415" w:author="Samsung-Weiping" w:date="2025-04-25T20:24:00Z">
        <w:r w:rsidRPr="00003B99">
          <w:rPr>
            <w:rFonts w:hint="eastAsia"/>
          </w:rPr>
          <w:t>E</w:t>
        </w:r>
        <w:r w:rsidRPr="00003B99">
          <w:t xml:space="preserve">ditor’s Note: </w:t>
        </w:r>
      </w:ins>
      <w:ins w:id="416" w:author="Samsung-Weiping" w:date="2025-04-27T12:05:00Z">
        <w:r w:rsidR="00D97629">
          <w:t xml:space="preserve">The </w:t>
        </w:r>
      </w:ins>
      <w:ins w:id="417" w:author="Samsung-Weiping" w:date="2025-04-27T12:06:00Z">
        <w:r w:rsidR="00D97629">
          <w:t xml:space="preserve">field length of </w:t>
        </w:r>
      </w:ins>
      <w:ins w:id="418" w:author="Samsung-Weiping" w:date="2025-04-27T12:03:00Z">
        <w:r w:rsidR="000E6DBB">
          <w:t>6-bit</w:t>
        </w:r>
      </w:ins>
      <w:ins w:id="419" w:author="Samsung-Weiping" w:date="2025-04-27T12:05:00Z">
        <w:r w:rsidR="00D97629">
          <w:t xml:space="preserve"> in</w:t>
        </w:r>
      </w:ins>
      <w:ins w:id="420" w:author="Samsung-Weiping" w:date="2025-04-27T12:06:00Z">
        <w:r w:rsidR="00D97629">
          <w:t xml:space="preserve"> the</w:t>
        </w:r>
      </w:ins>
      <w:ins w:id="421" w:author="Samsung-Weiping" w:date="2025-04-27T12:05:00Z">
        <w:r w:rsidR="00D97629">
          <w:t xml:space="preserve"> figure</w:t>
        </w:r>
      </w:ins>
      <w:ins w:id="422" w:author="Samsung-Weiping" w:date="2025-04-27T12:03:00Z">
        <w:r w:rsidR="000E6DBB">
          <w:t xml:space="preserve"> is tentative</w:t>
        </w:r>
      </w:ins>
      <w:ins w:id="423" w:author="Samsung-Weiping" w:date="2025-04-27T12:06:00Z">
        <w:r w:rsidR="00D97629">
          <w:t xml:space="preserve">, and only </w:t>
        </w:r>
      </w:ins>
      <w:ins w:id="424" w:author="Samsung-Weiping" w:date="2025-04-27T12:05:00Z">
        <w:r w:rsidR="00D97629">
          <w:t>for illustration purpose</w:t>
        </w:r>
      </w:ins>
      <w:ins w:id="425" w:author="Samsung-Weiping" w:date="2025-04-27T12:07:00Z">
        <w:r w:rsidR="00D97629">
          <w:t>. It w</w:t>
        </w:r>
      </w:ins>
      <w:ins w:id="426" w:author="Samsung-Weiping" w:date="2025-04-27T12:03:00Z">
        <w:r w:rsidR="000E6DBB">
          <w:t>ill</w:t>
        </w:r>
      </w:ins>
      <w:ins w:id="427" w:author="Samsung-Weiping" w:date="2025-04-27T12:06:00Z">
        <w:r w:rsidR="00D97629">
          <w:t xml:space="preserve"> be</w:t>
        </w:r>
      </w:ins>
      <w:ins w:id="428" w:author="Samsung-Weiping" w:date="2025-04-27T12:03:00Z">
        <w:r w:rsidR="000E6DBB">
          <w:t xml:space="preserve"> align</w:t>
        </w:r>
      </w:ins>
      <w:ins w:id="429" w:author="Samsung-Weiping" w:date="2025-04-27T12:07:00Z">
        <w:r w:rsidR="00D97629">
          <w:t>ed</w:t>
        </w:r>
      </w:ins>
      <w:ins w:id="430" w:author="Samsung-Weiping" w:date="2025-04-27T12:03:00Z">
        <w:r w:rsidR="000E6DBB">
          <w:t xml:space="preserve"> with </w:t>
        </w:r>
      </w:ins>
      <w:ins w:id="431" w:author="Samsung-Weiping" w:date="2025-04-27T12:07:00Z">
        <w:r w:rsidR="00D97629">
          <w:t xml:space="preserve">further </w:t>
        </w:r>
      </w:ins>
      <w:ins w:id="432" w:author="Samsung-Weiping" w:date="2025-04-27T12:02:00Z">
        <w:r w:rsidR="00CC2664">
          <w:t xml:space="preserve">RAN1 </w:t>
        </w:r>
      </w:ins>
      <w:ins w:id="433" w:author="Samsung-Weiping" w:date="2025-04-27T12:04:00Z">
        <w:r w:rsidR="000E6DBB">
          <w:t>agreement(s)</w:t>
        </w:r>
      </w:ins>
      <w:ins w:id="434" w:author="Samsung-Weiping" w:date="2025-04-27T12:03:00Z">
        <w:r w:rsidR="00CC2664">
          <w:t>.</w:t>
        </w:r>
      </w:ins>
    </w:p>
    <w:p w14:paraId="3C3A2AD1" w14:textId="73A02738" w:rsidR="008B5A0E" w:rsidRPr="006304FB" w:rsidRDefault="008B5A0E" w:rsidP="008B5A0E">
      <w:pPr>
        <w:pStyle w:val="B1"/>
        <w:rPr>
          <w:ins w:id="435" w:author="Samsung-Weiping" w:date="2025-04-25T20:08:00Z"/>
          <w:noProof/>
        </w:rPr>
      </w:pPr>
      <w:ins w:id="436" w:author="Samsung-Weiping" w:date="2025-04-25T20:08:00Z">
        <w:r w:rsidRPr="006304FB">
          <w:rPr>
            <w:noProof/>
          </w:rPr>
          <w:lastRenderedPageBreak/>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ins>
      <w:ins w:id="437" w:author="Samsung-Weiping" w:date="2025-04-28T13:24:00Z">
        <w:r w:rsidR="00DB7222">
          <w:t xml:space="preserve">either </w:t>
        </w:r>
      </w:ins>
      <w:ins w:id="438" w:author="Samsung-Weiping" w:date="2025-04-25T20:08:00Z">
        <w:r w:rsidRPr="006304FB">
          <w:t xml:space="preserve">the </w:t>
        </w:r>
        <w:r w:rsidRPr="006304FB">
          <w:rPr>
            <w:lang w:eastAsia="ko-KR"/>
          </w:rPr>
          <w:t xml:space="preserve">Semi Persistent </w:t>
        </w:r>
      </w:ins>
      <w:ins w:id="439" w:author="Samsung-Weiping" w:date="2025-04-25T21:20:00Z">
        <w:r w:rsidR="009D49FB">
          <w:rPr>
            <w:noProof/>
          </w:rPr>
          <w:t xml:space="preserve">SRS-RSRP mesurement </w:t>
        </w:r>
      </w:ins>
      <w:ins w:id="440" w:author="Samsung-Weiping" w:date="2025-04-25T20:08:00Z">
        <w:r w:rsidRPr="006304FB">
          <w:rPr>
            <w:noProof/>
          </w:rPr>
          <w:t>resource set</w:t>
        </w:r>
      </w:ins>
      <w:ins w:id="441" w:author="Samsung-Weiping" w:date="2025-04-25T21:20:00Z">
        <w:r w:rsidR="009D49FB">
          <w:rPr>
            <w:noProof/>
          </w:rPr>
          <w:t xml:space="preserve"> or </w:t>
        </w:r>
      </w:ins>
      <w:ins w:id="442" w:author="Samsung-Weiping" w:date="2025-04-25T21:22:00Z">
        <w:r w:rsidR="009D49FB">
          <w:rPr>
            <w:noProof/>
          </w:rPr>
          <w:t xml:space="preserve">the </w:t>
        </w:r>
      </w:ins>
      <w:ins w:id="443" w:author="Samsung-Weiping" w:date="2025-04-25T21:20:00Z">
        <w:r w:rsidR="009D49FB">
          <w:rPr>
            <w:noProof/>
          </w:rPr>
          <w:t>Semi Persistent CLI-RSSI measurement resource set</w:t>
        </w:r>
      </w:ins>
      <w:ins w:id="444" w:author="Samsung-Weiping" w:date="2025-04-28T13:24:00Z">
        <w:r w:rsidR="00DB7222">
          <w:rPr>
            <w:noProof/>
          </w:rPr>
          <w:t>,</w:t>
        </w:r>
      </w:ins>
      <w:ins w:id="445" w:author="Samsung-Weiping" w:date="2025-04-25T20:08:00Z">
        <w:r w:rsidRPr="006304FB">
          <w:t xml:space="preserve"> indicated by </w:t>
        </w:r>
        <w:r w:rsidRPr="006304FB">
          <w:rPr>
            <w:noProof/>
          </w:rPr>
          <w:t xml:space="preserve">SP </w:t>
        </w:r>
      </w:ins>
      <w:ins w:id="446" w:author="Samsung-Weiping" w:date="2025-04-25T21:21:00Z">
        <w:r w:rsidR="009D49FB">
          <w:rPr>
            <w:noProof/>
          </w:rPr>
          <w:t xml:space="preserve">CLI measurement </w:t>
        </w:r>
      </w:ins>
      <w:ins w:id="447"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448" w:author="Samsung-Weiping" w:date="2025-04-25T21:25:00Z"/>
          <w:lang w:eastAsia="ko-KR"/>
        </w:rPr>
      </w:pPr>
      <w:ins w:id="449"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450" w:author="Samsung-Weiping" w:date="2025-04-25T20:08:00Z"/>
        </w:rPr>
      </w:pPr>
      <w:ins w:id="451" w:author="Samsung-Weiping" w:date="2025-04-25T20:08:00Z">
        <w:r w:rsidRPr="006304FB">
          <w:object w:dxaOrig="5721" w:dyaOrig="3310" w14:anchorId="3D604477">
            <v:shape id="_x0000_i1026" type="#_x0000_t75" style="width:285.8pt;height:166.1pt" o:ole="">
              <v:imagedata r:id="rId17" o:title=""/>
            </v:shape>
            <o:OLEObject Type="Embed" ProgID="Visio.Drawing.15" ShapeID="_x0000_i1026" DrawAspect="Content" ObjectID="_1807433198" r:id="rId18"/>
          </w:object>
        </w:r>
      </w:ins>
    </w:p>
    <w:p w14:paraId="1E273BFB" w14:textId="5C83FA37" w:rsidR="008B5A0E" w:rsidRDefault="008B5A0E" w:rsidP="00547EB1">
      <w:pPr>
        <w:pStyle w:val="TF"/>
        <w:rPr>
          <w:ins w:id="452" w:author="Samsung-Weiping" w:date="2025-04-25T21:29:00Z"/>
          <w:lang w:eastAsia="ko-KR"/>
        </w:rPr>
      </w:pPr>
      <w:ins w:id="453" w:author="Samsung-Weiping" w:date="2025-04-25T20:08:00Z">
        <w:r w:rsidRPr="006304FB">
          <w:rPr>
            <w:noProof/>
            <w:lang w:eastAsia="ko-KR"/>
          </w:rPr>
          <w:t>Figure 6.1.3.</w:t>
        </w:r>
      </w:ins>
      <w:ins w:id="454" w:author="Samsung-Weiping" w:date="2025-04-25T21:33:00Z">
        <w:r w:rsidR="00B37114">
          <w:rPr>
            <w:noProof/>
            <w:lang w:eastAsia="ko-KR"/>
          </w:rPr>
          <w:t>xx</w:t>
        </w:r>
      </w:ins>
      <w:ins w:id="455" w:author="Samsung-Weiping" w:date="2025-04-25T20:08:00Z">
        <w:r w:rsidRPr="006304FB">
          <w:rPr>
            <w:noProof/>
            <w:lang w:eastAsia="ko-KR"/>
          </w:rPr>
          <w:t xml:space="preserve">-1: </w:t>
        </w:r>
        <w:r w:rsidRPr="006304FB">
          <w:rPr>
            <w:lang w:eastAsia="ko-KR"/>
          </w:rPr>
          <w:t xml:space="preserve">SP </w:t>
        </w:r>
      </w:ins>
      <w:ins w:id="456" w:author="Samsung-Weiping" w:date="2025-04-25T21:22:00Z">
        <w:r w:rsidR="006564C7">
          <w:rPr>
            <w:lang w:eastAsia="ko-KR"/>
          </w:rPr>
          <w:t xml:space="preserve">CLI Measurement </w:t>
        </w:r>
      </w:ins>
      <w:ins w:id="457" w:author="Samsung-Weiping" w:date="2025-04-25T20:08:00Z">
        <w:r w:rsidRPr="006304FB">
          <w:rPr>
            <w:lang w:eastAsia="ko-KR"/>
          </w:rPr>
          <w:t>Resource Set Activation/Deactivation MAC CE</w:t>
        </w:r>
      </w:ins>
    </w:p>
    <w:p w14:paraId="14EFB224" w14:textId="6696A64E" w:rsidR="00D653B8" w:rsidRPr="00D653B8" w:rsidRDefault="00D653B8" w:rsidP="00D653B8">
      <w:pPr>
        <w:pStyle w:val="EditorsNote"/>
        <w:rPr>
          <w:ins w:id="458" w:author="Samsung-Weiping" w:date="2025-04-25T21:44:00Z"/>
          <w:sz w:val="24"/>
          <w:szCs w:val="24"/>
        </w:rPr>
      </w:pPr>
      <w:ins w:id="459" w:author="Samsung-Weiping" w:date="2025-04-25T21:44:00Z">
        <w:r w:rsidRPr="00003B99">
          <w:rPr>
            <w:rFonts w:hint="eastAsia"/>
          </w:rPr>
          <w:t>E</w:t>
        </w:r>
        <w:r w:rsidRPr="00003B99">
          <w:t xml:space="preserve">ditor’s Note: </w:t>
        </w:r>
      </w:ins>
      <w:ins w:id="460" w:author="Samsung-Weiping" w:date="2025-04-25T21:45:00Z">
        <w:r>
          <w:t xml:space="preserve">MAC CE format </w:t>
        </w:r>
      </w:ins>
      <w:ins w:id="461" w:author="Samsung-Weiping" w:date="2025-04-28T13:26:00Z">
        <w:r w:rsidR="00921DE4">
          <w:t xml:space="preserve">above is tentative and </w:t>
        </w:r>
      </w:ins>
      <w:ins w:id="462" w:author="Samsung-Weiping" w:date="2025-04-25T21:45:00Z">
        <w:r>
          <w:t>will be updated to reflect further RAN1</w:t>
        </w:r>
      </w:ins>
      <w:ins w:id="463" w:author="Samsung-Weiping" w:date="2025-04-28T13:26:00Z">
        <w:r w:rsidR="00921DE4">
          <w:t>/RAN2</w:t>
        </w:r>
      </w:ins>
      <w:ins w:id="464" w:author="Samsung-Weiping" w:date="2025-04-25T21:45:00Z">
        <w:r>
          <w:t xml:space="preserve"> agreement(s)</w:t>
        </w:r>
      </w:ins>
      <w:ins w:id="465" w:author="Samsung-Weiping" w:date="2025-04-28T13:27:00Z">
        <w:r w:rsidR="00CA5850">
          <w:t>, if any</w:t>
        </w:r>
      </w:ins>
      <w:ins w:id="466" w:author="Samsung-Weiping" w:date="2025-04-25T21:45:00Z">
        <w:r>
          <w:t>.</w:t>
        </w:r>
      </w:ins>
    </w:p>
    <w:p w14:paraId="531C3412" w14:textId="3D984083" w:rsidR="00634D65" w:rsidRPr="00AC29BF" w:rsidRDefault="00AC29BF" w:rsidP="00AC29BF">
      <w:pPr>
        <w:tabs>
          <w:tab w:val="left" w:pos="3594"/>
        </w:tabs>
        <w:rPr>
          <w:b/>
          <w:bCs/>
          <w:sz w:val="24"/>
          <w:szCs w:val="24"/>
        </w:rPr>
      </w:pPr>
      <w:proofErr w:type="gramStart"/>
      <w:r>
        <w:rPr>
          <w:b/>
          <w:bCs/>
          <w:sz w:val="24"/>
          <w:szCs w:val="24"/>
        </w:rPr>
        <w:t>------------</w:t>
      </w:r>
      <w:r w:rsidRPr="0077328F">
        <w:rPr>
          <w:b/>
          <w:bCs/>
          <w:sz w:val="24"/>
          <w:szCs w:val="24"/>
        </w:rPr>
        <w:t>--------------------------------------[</w:t>
      </w:r>
      <w:proofErr w:type="gramEnd"/>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467" w:name="_Toc37296318"/>
      <w:bookmarkStart w:id="468" w:name="_Toc46490449"/>
      <w:bookmarkStart w:id="469" w:name="_Toc52752144"/>
      <w:bookmarkStart w:id="470" w:name="_Toc52796606"/>
      <w:bookmarkStart w:id="471"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467"/>
      <w:bookmarkEnd w:id="468"/>
      <w:bookmarkEnd w:id="469"/>
      <w:bookmarkEnd w:id="470"/>
      <w:bookmarkEnd w:id="471"/>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472" w:name="_Toc29239902"/>
      <w:bookmarkStart w:id="473" w:name="_Toc37296319"/>
      <w:bookmarkStart w:id="474" w:name="_Toc46490450"/>
      <w:bookmarkStart w:id="475" w:name="_Toc52752145"/>
      <w:bookmarkStart w:id="476" w:name="_Toc52796607"/>
      <w:bookmarkStart w:id="477"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DL-SCH and UL-SCH</w:t>
      </w:r>
      <w:bookmarkEnd w:id="472"/>
      <w:bookmarkEnd w:id="473"/>
      <w:bookmarkEnd w:id="474"/>
      <w:bookmarkEnd w:id="475"/>
      <w:bookmarkEnd w:id="476"/>
      <w:bookmarkEnd w:id="477"/>
    </w:p>
    <w:p w14:paraId="6D1DBB8B" w14:textId="4FCA9616" w:rsidR="00634D65" w:rsidRDefault="00634D65" w:rsidP="00634D65">
      <w:r>
        <w:t>(</w:t>
      </w:r>
      <w:r w:rsidRPr="00D703CA">
        <w:rPr>
          <w:i/>
          <w:iCs/>
        </w:rPr>
        <w:t>omitted text</w:t>
      </w:r>
      <w:r>
        <w:t>)</w:t>
      </w:r>
    </w:p>
    <w:p w14:paraId="4269BDDB" w14:textId="77777777" w:rsidR="00AC29BF" w:rsidRPr="006304FB" w:rsidRDefault="00AC29BF" w:rsidP="00AC29BF">
      <w:pPr>
        <w:pStyle w:val="TH"/>
        <w:rPr>
          <w:noProof/>
          <w:lang w:eastAsia="ko-KR"/>
        </w:rPr>
      </w:pPr>
      <w:bookmarkStart w:id="478" w:name="_Hlk196504226"/>
      <w:r w:rsidRPr="006304FB">
        <w:rPr>
          <w:noProof/>
          <w:lang w:eastAsia="ko-KR"/>
        </w:rPr>
        <w:lastRenderedPageBreak/>
        <w:t>Table 6.2.1-1b</w:t>
      </w:r>
      <w:bookmarkEnd w:id="478"/>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E23D3C">
        <w:trPr>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jc w:val="center"/>
        </w:trPr>
        <w:tc>
          <w:tcPr>
            <w:tcW w:w="1701" w:type="dxa"/>
          </w:tcPr>
          <w:p w14:paraId="394C688B" w14:textId="0F779B54" w:rsidR="00AC29BF" w:rsidRPr="006304FB" w:rsidRDefault="00AC29BF" w:rsidP="00E23D3C">
            <w:pPr>
              <w:pStyle w:val="TAC"/>
              <w:rPr>
                <w:rFonts w:eastAsia="Malgun Gothic"/>
                <w:lang w:eastAsia="ko-KR"/>
              </w:rPr>
            </w:pPr>
            <w:r w:rsidRPr="006304FB">
              <w:rPr>
                <w:rFonts w:eastAsia="Malgun Gothic"/>
                <w:lang w:eastAsia="ko-KR"/>
              </w:rPr>
              <w:t>0 to 21</w:t>
            </w:r>
            <w:ins w:id="479" w:author="Samsung-Weiping" w:date="2025-04-28T11:24:00Z">
              <w:r w:rsidR="009A1A89">
                <w:rPr>
                  <w:rFonts w:eastAsia="Malgun Gothic"/>
                  <w:lang w:eastAsia="ko-KR"/>
                </w:rPr>
                <w:t>x</w:t>
              </w:r>
            </w:ins>
            <w:del w:id="480" w:author="Samsung-Weiping" w:date="2025-04-28T11:24:00Z">
              <w:r w:rsidRPr="006304FB" w:rsidDel="009A1A89">
                <w:rPr>
                  <w:rFonts w:eastAsia="Malgun Gothic"/>
                  <w:lang w:eastAsia="ko-KR"/>
                </w:rPr>
                <w:delText>5</w:delText>
              </w:r>
            </w:del>
          </w:p>
        </w:tc>
        <w:tc>
          <w:tcPr>
            <w:tcW w:w="1701" w:type="dxa"/>
          </w:tcPr>
          <w:p w14:paraId="43535BF6" w14:textId="20C96C39" w:rsidR="00AC29BF" w:rsidRPr="006304FB" w:rsidRDefault="00AC29BF" w:rsidP="00E23D3C">
            <w:pPr>
              <w:pStyle w:val="TAC"/>
              <w:rPr>
                <w:rFonts w:eastAsia="Malgun Gothic"/>
                <w:lang w:eastAsia="ko-KR"/>
              </w:rPr>
            </w:pPr>
            <w:r w:rsidRPr="006304FB">
              <w:rPr>
                <w:rFonts w:eastAsia="Malgun Gothic"/>
                <w:lang w:eastAsia="ko-KR"/>
              </w:rPr>
              <w:t>64 to 27</w:t>
            </w:r>
            <w:ins w:id="481" w:author="Samsung-Weiping" w:date="2025-04-28T11:24:00Z">
              <w:r w:rsidR="009A1A89">
                <w:rPr>
                  <w:rFonts w:eastAsia="Malgun Gothic"/>
                  <w:lang w:eastAsia="ko-KR"/>
                </w:rPr>
                <w:t>x</w:t>
              </w:r>
            </w:ins>
            <w:del w:id="482" w:author="Samsung-Weiping" w:date="2025-04-28T11:24:00Z">
              <w:r w:rsidRPr="006304FB" w:rsidDel="009A1A89">
                <w:rPr>
                  <w:rFonts w:eastAsia="Malgun Gothic"/>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483" w:author="Samsung-Weiping" w:date="2025-04-25T19:40:00Z"/>
        </w:trPr>
        <w:tc>
          <w:tcPr>
            <w:tcW w:w="1701" w:type="dxa"/>
          </w:tcPr>
          <w:p w14:paraId="69232D1D" w14:textId="714E01CD" w:rsidR="00EB33FC" w:rsidRPr="006304FB" w:rsidRDefault="00D57A46" w:rsidP="00E23D3C">
            <w:pPr>
              <w:pStyle w:val="TAC"/>
              <w:rPr>
                <w:ins w:id="484" w:author="Samsung-Weiping" w:date="2025-04-25T19:40:00Z"/>
                <w:rFonts w:eastAsia="Malgun Gothic"/>
                <w:lang w:eastAsia="ko-KR"/>
              </w:rPr>
            </w:pPr>
            <w:ins w:id="485" w:author="Samsung-Weiping" w:date="2025-04-25T19:40:00Z">
              <w:r>
                <w:rPr>
                  <w:rFonts w:eastAsia="Malgun Gothic"/>
                  <w:lang w:eastAsia="ko-KR"/>
                </w:rPr>
                <w:t>X</w:t>
              </w:r>
              <w:r w:rsidR="00EB33FC">
                <w:rPr>
                  <w:rFonts w:eastAsia="Malgun Gothic"/>
                  <w:lang w:eastAsia="ko-KR"/>
                </w:rPr>
                <w:t>xx</w:t>
              </w:r>
            </w:ins>
          </w:p>
        </w:tc>
        <w:tc>
          <w:tcPr>
            <w:tcW w:w="1701" w:type="dxa"/>
          </w:tcPr>
          <w:p w14:paraId="0586A408" w14:textId="510A7F07" w:rsidR="00EB33FC" w:rsidRPr="006304FB" w:rsidRDefault="00EB33FC" w:rsidP="00E23D3C">
            <w:pPr>
              <w:pStyle w:val="TAC"/>
              <w:rPr>
                <w:ins w:id="486" w:author="Samsung-Weiping" w:date="2025-04-25T19:40:00Z"/>
                <w:rFonts w:eastAsia="Malgun Gothic"/>
                <w:lang w:eastAsia="ko-KR"/>
              </w:rPr>
            </w:pPr>
            <w:ins w:id="487" w:author="Samsung-Weiping" w:date="2025-04-25T19:40:00Z">
              <w:r>
                <w:rPr>
                  <w:rFonts w:eastAsia="Malgun Gothic" w:hint="eastAsia"/>
                  <w:lang w:eastAsia="ko-KR"/>
                </w:rPr>
                <w:t>x</w:t>
              </w:r>
              <w:r>
                <w:rPr>
                  <w:rFonts w:eastAsia="Malgun Gothic"/>
                  <w:lang w:eastAsia="ko-KR"/>
                </w:rPr>
                <w:t>xx</w:t>
              </w:r>
            </w:ins>
          </w:p>
        </w:tc>
        <w:tc>
          <w:tcPr>
            <w:tcW w:w="3969" w:type="dxa"/>
          </w:tcPr>
          <w:p w14:paraId="194F6900" w14:textId="5A893FC2" w:rsidR="00EB33FC" w:rsidRPr="006304FB" w:rsidRDefault="00EB33FC" w:rsidP="00E23D3C">
            <w:pPr>
              <w:pStyle w:val="TAL"/>
              <w:rPr>
                <w:ins w:id="488" w:author="Samsung-Weiping" w:date="2025-04-25T19:40:00Z"/>
              </w:rPr>
            </w:pPr>
            <w:commentRangeStart w:id="489"/>
            <w:ins w:id="490" w:author="Samsung-Weiping" w:date="2025-04-25T19:41:00Z">
              <w:r>
                <w:rPr>
                  <w:rFonts w:eastAsia="Malgun Gothic" w:hint="eastAsia"/>
                  <w:lang w:eastAsia="ko-KR"/>
                </w:rPr>
                <w:t>S</w:t>
              </w:r>
              <w:r>
                <w:rPr>
                  <w:rFonts w:eastAsia="Malgun Gothic"/>
                  <w:lang w:eastAsia="ko-KR"/>
                </w:rPr>
                <w:t>P CLI Measurement Resource Set Activation/Deactivation</w:t>
              </w:r>
              <w:commentRangeEnd w:id="489"/>
              <w:r>
                <w:rPr>
                  <w:rStyle w:val="ab"/>
                </w:rPr>
                <w:commentReference w:id="489"/>
              </w:r>
            </w:ins>
          </w:p>
        </w:tc>
      </w:tr>
      <w:tr w:rsidR="00AC29BF" w:rsidRPr="006304FB" w14:paraId="5891907A" w14:textId="77777777" w:rsidTr="00E23D3C">
        <w:tblPrEx>
          <w:tblLook w:val="04A0" w:firstRow="1" w:lastRow="0" w:firstColumn="1" w:lastColumn="0" w:noHBand="0" w:noVBand="1"/>
        </w:tblPrEx>
        <w:trPr>
          <w:jc w:val="center"/>
        </w:trPr>
        <w:tc>
          <w:tcPr>
            <w:tcW w:w="1701" w:type="dxa"/>
          </w:tcPr>
          <w:p w14:paraId="633573FB" w14:textId="77777777" w:rsidR="00AC29BF" w:rsidRPr="006304FB" w:rsidRDefault="00AC29BF" w:rsidP="00E23D3C">
            <w:pPr>
              <w:pStyle w:val="TAC"/>
              <w:rPr>
                <w:rFonts w:eastAsia="Malgun Gothic"/>
                <w:lang w:eastAsia="ko-KR"/>
              </w:rPr>
            </w:pPr>
            <w:r w:rsidRPr="006304FB">
              <w:rPr>
                <w:rFonts w:eastAsia="Malgun Gothic"/>
                <w:lang w:eastAsia="ko-KR"/>
              </w:rPr>
              <w:t>216</w:t>
            </w:r>
          </w:p>
        </w:tc>
        <w:tc>
          <w:tcPr>
            <w:tcW w:w="1701" w:type="dxa"/>
          </w:tcPr>
          <w:p w14:paraId="14AF42E5" w14:textId="77777777" w:rsidR="00AC29BF" w:rsidRPr="006304FB" w:rsidRDefault="00AC29BF" w:rsidP="00E23D3C">
            <w:pPr>
              <w:pStyle w:val="TAC"/>
              <w:rPr>
                <w:rFonts w:eastAsia="Malgun Gothic"/>
                <w:lang w:eastAsia="ko-KR"/>
              </w:rPr>
            </w:pPr>
            <w:r w:rsidRPr="006304FB">
              <w:rPr>
                <w:rFonts w:eastAsia="Malgun Gothic"/>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jc w:val="center"/>
        </w:trPr>
        <w:tc>
          <w:tcPr>
            <w:tcW w:w="1701" w:type="dxa"/>
          </w:tcPr>
          <w:p w14:paraId="63607EE5" w14:textId="77777777" w:rsidR="00AC29BF" w:rsidRPr="006304FB" w:rsidRDefault="00AC29BF" w:rsidP="00E23D3C">
            <w:pPr>
              <w:pStyle w:val="TAC"/>
              <w:rPr>
                <w:rFonts w:eastAsia="Malgun Gothic"/>
                <w:lang w:eastAsia="ko-KR"/>
              </w:rPr>
            </w:pPr>
            <w:r w:rsidRPr="006304FB">
              <w:rPr>
                <w:rFonts w:eastAsia="Malgun Gothic"/>
                <w:lang w:eastAsia="ko-KR"/>
              </w:rPr>
              <w:t>217</w:t>
            </w:r>
          </w:p>
        </w:tc>
        <w:tc>
          <w:tcPr>
            <w:tcW w:w="1701" w:type="dxa"/>
          </w:tcPr>
          <w:p w14:paraId="07F10A96" w14:textId="77777777" w:rsidR="00AC29BF" w:rsidRPr="006304FB" w:rsidRDefault="00AC29BF" w:rsidP="00E23D3C">
            <w:pPr>
              <w:pStyle w:val="TAC"/>
              <w:rPr>
                <w:rFonts w:eastAsia="Malgun Gothic"/>
                <w:lang w:eastAsia="ko-KR"/>
              </w:rPr>
            </w:pPr>
            <w:r w:rsidRPr="006304FB">
              <w:rPr>
                <w:rFonts w:eastAsia="Malgun Gothic"/>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jc w:val="center"/>
        </w:trPr>
        <w:tc>
          <w:tcPr>
            <w:tcW w:w="1701" w:type="dxa"/>
          </w:tcPr>
          <w:p w14:paraId="286F05E7" w14:textId="77777777" w:rsidR="00AC29BF" w:rsidRPr="006304FB" w:rsidRDefault="00AC29BF" w:rsidP="00E23D3C">
            <w:pPr>
              <w:pStyle w:val="TAC"/>
              <w:rPr>
                <w:rFonts w:eastAsia="Malgun Gothic"/>
                <w:lang w:eastAsia="ko-KR"/>
              </w:rPr>
            </w:pPr>
            <w:r w:rsidRPr="006304FB">
              <w:rPr>
                <w:rFonts w:eastAsia="Malgun Gothic"/>
                <w:lang w:eastAsia="ko-KR"/>
              </w:rPr>
              <w:t>218</w:t>
            </w:r>
          </w:p>
        </w:tc>
        <w:tc>
          <w:tcPr>
            <w:tcW w:w="1701" w:type="dxa"/>
          </w:tcPr>
          <w:p w14:paraId="46422F0E" w14:textId="77777777" w:rsidR="00AC29BF" w:rsidRPr="006304FB" w:rsidRDefault="00AC29BF" w:rsidP="00E23D3C">
            <w:pPr>
              <w:pStyle w:val="TAC"/>
              <w:rPr>
                <w:rFonts w:eastAsia="Malgun Gothic"/>
                <w:lang w:eastAsia="ko-KR"/>
              </w:rPr>
            </w:pPr>
            <w:r w:rsidRPr="006304FB">
              <w:rPr>
                <w:rFonts w:eastAsia="Malgun Gothic"/>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jc w:val="center"/>
        </w:trPr>
        <w:tc>
          <w:tcPr>
            <w:tcW w:w="1701" w:type="dxa"/>
          </w:tcPr>
          <w:p w14:paraId="22F6C1FE" w14:textId="77777777" w:rsidR="00AC29BF" w:rsidRPr="006304FB" w:rsidRDefault="00AC29BF" w:rsidP="00E23D3C">
            <w:pPr>
              <w:pStyle w:val="TAC"/>
              <w:rPr>
                <w:rFonts w:eastAsia="Malgun Gothic"/>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Malgun Gothic"/>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jc w:val="center"/>
        </w:trPr>
        <w:tc>
          <w:tcPr>
            <w:tcW w:w="1701" w:type="dxa"/>
          </w:tcPr>
          <w:p w14:paraId="0017E14F" w14:textId="77777777" w:rsidR="00AC29BF" w:rsidRPr="006304FB" w:rsidRDefault="00AC29BF" w:rsidP="00E23D3C">
            <w:pPr>
              <w:pStyle w:val="TAC"/>
              <w:rPr>
                <w:rFonts w:eastAsia="Malgun Gothic"/>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Malgun Gothic"/>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jc w:val="center"/>
        </w:trPr>
        <w:tc>
          <w:tcPr>
            <w:tcW w:w="1701" w:type="dxa"/>
          </w:tcPr>
          <w:p w14:paraId="5F1B2088" w14:textId="77777777" w:rsidR="00AC29BF" w:rsidRPr="006304FB" w:rsidRDefault="00AC29BF" w:rsidP="00E23D3C">
            <w:pPr>
              <w:pStyle w:val="TAC"/>
              <w:rPr>
                <w:rFonts w:eastAsia="Malgun Gothic"/>
                <w:lang w:eastAsia="ko-KR"/>
              </w:rPr>
            </w:pPr>
            <w:r w:rsidRPr="006304FB">
              <w:rPr>
                <w:rFonts w:eastAsia="Malgun Gothic"/>
                <w:lang w:eastAsia="ko-KR"/>
              </w:rPr>
              <w:t>221</w:t>
            </w:r>
          </w:p>
        </w:tc>
        <w:tc>
          <w:tcPr>
            <w:tcW w:w="1701" w:type="dxa"/>
          </w:tcPr>
          <w:p w14:paraId="2EBBDD7F" w14:textId="77777777" w:rsidR="00AC29BF" w:rsidRPr="006304FB" w:rsidRDefault="00AC29BF" w:rsidP="00E23D3C">
            <w:pPr>
              <w:pStyle w:val="TAC"/>
              <w:rPr>
                <w:rFonts w:eastAsia="Malgun Gothic"/>
                <w:lang w:eastAsia="ko-KR"/>
              </w:rPr>
            </w:pPr>
            <w:r w:rsidRPr="006304FB">
              <w:rPr>
                <w:rFonts w:eastAsia="Malgun Gothic"/>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jc w:val="center"/>
        </w:trPr>
        <w:tc>
          <w:tcPr>
            <w:tcW w:w="1701" w:type="dxa"/>
          </w:tcPr>
          <w:p w14:paraId="0F0021FE" w14:textId="77777777" w:rsidR="00AC29BF" w:rsidRPr="006304FB" w:rsidRDefault="00AC29BF" w:rsidP="00E23D3C">
            <w:pPr>
              <w:pStyle w:val="TAC"/>
              <w:rPr>
                <w:rFonts w:eastAsia="Malgun Gothic"/>
                <w:lang w:eastAsia="ko-KR"/>
              </w:rPr>
            </w:pPr>
            <w:r w:rsidRPr="006304FB">
              <w:rPr>
                <w:rFonts w:eastAsia="Malgun Gothic"/>
                <w:lang w:eastAsia="ko-KR"/>
              </w:rPr>
              <w:t>222</w:t>
            </w:r>
          </w:p>
        </w:tc>
        <w:tc>
          <w:tcPr>
            <w:tcW w:w="1701" w:type="dxa"/>
          </w:tcPr>
          <w:p w14:paraId="1324C326" w14:textId="77777777" w:rsidR="00AC29BF" w:rsidRPr="006304FB" w:rsidRDefault="00AC29BF" w:rsidP="00E23D3C">
            <w:pPr>
              <w:pStyle w:val="TAC"/>
              <w:rPr>
                <w:rFonts w:eastAsia="Malgun Gothic"/>
                <w:lang w:eastAsia="ko-KR"/>
              </w:rPr>
            </w:pPr>
            <w:r w:rsidRPr="006304FB">
              <w:rPr>
                <w:rFonts w:eastAsia="Malgun Gothic"/>
                <w:lang w:eastAsia="ko-KR"/>
              </w:rPr>
              <w:t>286</w:t>
            </w:r>
          </w:p>
        </w:tc>
        <w:tc>
          <w:tcPr>
            <w:tcW w:w="3969" w:type="dxa"/>
          </w:tcPr>
          <w:p w14:paraId="045F534A" w14:textId="77777777" w:rsidR="00AC29BF" w:rsidRPr="006304FB" w:rsidRDefault="00AC29BF" w:rsidP="00E23D3C">
            <w:pPr>
              <w:pStyle w:val="TAL"/>
            </w:pPr>
            <w:r w:rsidRPr="006304FB">
              <w:rPr>
                <w:rFonts w:eastAsia="Malgun Gothic"/>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jc w:val="center"/>
        </w:trPr>
        <w:tc>
          <w:tcPr>
            <w:tcW w:w="1701" w:type="dxa"/>
          </w:tcPr>
          <w:p w14:paraId="344505D7" w14:textId="77777777" w:rsidR="00AC29BF" w:rsidRPr="006304FB" w:rsidRDefault="00AC29BF" w:rsidP="00E23D3C">
            <w:pPr>
              <w:pStyle w:val="TAC"/>
              <w:rPr>
                <w:rFonts w:eastAsia="Malgun Gothic"/>
                <w:lang w:eastAsia="ko-KR"/>
              </w:rPr>
            </w:pPr>
            <w:r w:rsidRPr="006304FB">
              <w:rPr>
                <w:rFonts w:eastAsia="Malgun Gothic"/>
                <w:lang w:eastAsia="ko-KR"/>
              </w:rPr>
              <w:t>223</w:t>
            </w:r>
          </w:p>
        </w:tc>
        <w:tc>
          <w:tcPr>
            <w:tcW w:w="1701" w:type="dxa"/>
          </w:tcPr>
          <w:p w14:paraId="56FDD741" w14:textId="77777777" w:rsidR="00AC29BF" w:rsidRPr="006304FB" w:rsidRDefault="00AC29BF" w:rsidP="00E23D3C">
            <w:pPr>
              <w:pStyle w:val="TAC"/>
              <w:rPr>
                <w:rFonts w:eastAsia="Malgun Gothic"/>
                <w:lang w:eastAsia="ko-KR"/>
              </w:rPr>
            </w:pPr>
            <w:r w:rsidRPr="006304FB">
              <w:rPr>
                <w:rFonts w:eastAsia="Malgun Gothic"/>
                <w:lang w:eastAsia="ko-KR"/>
              </w:rPr>
              <w:t>287</w:t>
            </w:r>
          </w:p>
        </w:tc>
        <w:tc>
          <w:tcPr>
            <w:tcW w:w="3969" w:type="dxa"/>
          </w:tcPr>
          <w:p w14:paraId="6337C3C2" w14:textId="77777777" w:rsidR="00AC29BF" w:rsidRPr="006304FB" w:rsidRDefault="00AC29BF" w:rsidP="00E23D3C">
            <w:pPr>
              <w:pStyle w:val="TAL"/>
            </w:pPr>
            <w:r w:rsidRPr="006304FB">
              <w:rPr>
                <w:rFonts w:eastAsia="Malgun Gothic"/>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jc w:val="center"/>
        </w:trPr>
        <w:tc>
          <w:tcPr>
            <w:tcW w:w="1701" w:type="dxa"/>
          </w:tcPr>
          <w:p w14:paraId="4564DAB2" w14:textId="77777777" w:rsidR="00AC29BF" w:rsidRPr="006304FB" w:rsidRDefault="00AC29BF" w:rsidP="00E23D3C">
            <w:pPr>
              <w:pStyle w:val="TAC"/>
              <w:rPr>
                <w:rFonts w:eastAsia="Malgun Gothic"/>
                <w:lang w:eastAsia="ko-KR"/>
              </w:rPr>
            </w:pPr>
            <w:r w:rsidRPr="006304FB">
              <w:rPr>
                <w:rFonts w:eastAsia="Malgun Gothic"/>
                <w:lang w:eastAsia="ko-KR"/>
              </w:rPr>
              <w:t>224</w:t>
            </w:r>
          </w:p>
        </w:tc>
        <w:tc>
          <w:tcPr>
            <w:tcW w:w="1701" w:type="dxa"/>
          </w:tcPr>
          <w:p w14:paraId="4926B6B4" w14:textId="77777777" w:rsidR="00AC29BF" w:rsidRPr="006304FB" w:rsidRDefault="00AC29BF" w:rsidP="00E23D3C">
            <w:pPr>
              <w:pStyle w:val="TAC"/>
              <w:rPr>
                <w:rFonts w:eastAsia="Malgun Gothic"/>
                <w:lang w:eastAsia="ko-KR"/>
              </w:rPr>
            </w:pPr>
            <w:r w:rsidRPr="006304FB">
              <w:rPr>
                <w:rFonts w:eastAsia="Malgun Gothic"/>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jc w:val="center"/>
        </w:trPr>
        <w:tc>
          <w:tcPr>
            <w:tcW w:w="1701" w:type="dxa"/>
          </w:tcPr>
          <w:p w14:paraId="533F1954" w14:textId="77777777" w:rsidR="00AC29BF" w:rsidRPr="006304FB" w:rsidRDefault="00AC29BF" w:rsidP="00E23D3C">
            <w:pPr>
              <w:pStyle w:val="TAC"/>
              <w:rPr>
                <w:rFonts w:eastAsia="Malgun Gothic"/>
                <w:lang w:eastAsia="ko-KR"/>
              </w:rPr>
            </w:pPr>
            <w:r w:rsidRPr="006304FB">
              <w:rPr>
                <w:rFonts w:eastAsia="Malgun Gothic"/>
                <w:lang w:eastAsia="ko-KR"/>
              </w:rPr>
              <w:t>225</w:t>
            </w:r>
          </w:p>
        </w:tc>
        <w:tc>
          <w:tcPr>
            <w:tcW w:w="1701" w:type="dxa"/>
          </w:tcPr>
          <w:p w14:paraId="36BB8608" w14:textId="77777777" w:rsidR="00AC29BF" w:rsidRPr="006304FB" w:rsidRDefault="00AC29BF" w:rsidP="00E23D3C">
            <w:pPr>
              <w:pStyle w:val="TAC"/>
              <w:rPr>
                <w:rFonts w:eastAsia="Malgun Gothic"/>
                <w:lang w:eastAsia="ko-KR"/>
              </w:rPr>
            </w:pPr>
            <w:r w:rsidRPr="006304FB">
              <w:rPr>
                <w:rFonts w:eastAsia="Malgun Gothic"/>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jc w:val="center"/>
        </w:trPr>
        <w:tc>
          <w:tcPr>
            <w:tcW w:w="1701" w:type="dxa"/>
          </w:tcPr>
          <w:p w14:paraId="33B5C034" w14:textId="77777777" w:rsidR="00AC29BF" w:rsidRPr="006304FB" w:rsidRDefault="00AC29BF" w:rsidP="00E23D3C">
            <w:pPr>
              <w:pStyle w:val="TAC"/>
              <w:rPr>
                <w:rFonts w:eastAsia="Malgun Gothic"/>
                <w:lang w:eastAsia="ko-KR"/>
              </w:rPr>
            </w:pPr>
            <w:r w:rsidRPr="006304FB">
              <w:rPr>
                <w:rFonts w:eastAsia="Malgun Gothic"/>
                <w:lang w:eastAsia="ko-KR"/>
              </w:rPr>
              <w:t>226</w:t>
            </w:r>
          </w:p>
        </w:tc>
        <w:tc>
          <w:tcPr>
            <w:tcW w:w="1701" w:type="dxa"/>
          </w:tcPr>
          <w:p w14:paraId="5E9B5D4F" w14:textId="77777777" w:rsidR="00AC29BF" w:rsidRPr="006304FB" w:rsidRDefault="00AC29BF" w:rsidP="00E23D3C">
            <w:pPr>
              <w:pStyle w:val="TAC"/>
              <w:rPr>
                <w:rFonts w:eastAsia="Malgun Gothic"/>
                <w:lang w:eastAsia="ko-KR"/>
              </w:rPr>
            </w:pPr>
            <w:r w:rsidRPr="006304FB">
              <w:rPr>
                <w:rFonts w:eastAsia="Malgun Gothic"/>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jc w:val="center"/>
        </w:trPr>
        <w:tc>
          <w:tcPr>
            <w:tcW w:w="1701" w:type="dxa"/>
          </w:tcPr>
          <w:p w14:paraId="1986472E" w14:textId="77777777" w:rsidR="00AC29BF" w:rsidRPr="006304FB" w:rsidRDefault="00AC29BF" w:rsidP="00E23D3C">
            <w:pPr>
              <w:pStyle w:val="TAC"/>
              <w:rPr>
                <w:rFonts w:eastAsia="Malgun Gothic"/>
                <w:lang w:eastAsia="ko-KR"/>
              </w:rPr>
            </w:pPr>
            <w:r w:rsidRPr="006304FB">
              <w:rPr>
                <w:rFonts w:eastAsia="Malgun Gothic"/>
                <w:lang w:eastAsia="ko-KR"/>
              </w:rPr>
              <w:t>227</w:t>
            </w:r>
          </w:p>
        </w:tc>
        <w:tc>
          <w:tcPr>
            <w:tcW w:w="1701" w:type="dxa"/>
          </w:tcPr>
          <w:p w14:paraId="4F657ED6" w14:textId="77777777" w:rsidR="00AC29BF" w:rsidRPr="006304FB" w:rsidRDefault="00AC29BF" w:rsidP="00E23D3C">
            <w:pPr>
              <w:pStyle w:val="TAC"/>
              <w:rPr>
                <w:rFonts w:eastAsia="Malgun Gothic"/>
                <w:lang w:eastAsia="ko-KR"/>
              </w:rPr>
            </w:pPr>
            <w:r w:rsidRPr="006304FB">
              <w:rPr>
                <w:rFonts w:eastAsia="Malgun Gothic"/>
                <w:lang w:eastAsia="ko-KR"/>
              </w:rPr>
              <w:t>291</w:t>
            </w:r>
          </w:p>
        </w:tc>
        <w:tc>
          <w:tcPr>
            <w:tcW w:w="3969" w:type="dxa"/>
          </w:tcPr>
          <w:p w14:paraId="03BFB5E5" w14:textId="77777777" w:rsidR="00AC29BF" w:rsidRPr="006304FB" w:rsidRDefault="00AC29BF" w:rsidP="00E23D3C">
            <w:pPr>
              <w:pStyle w:val="TAL"/>
            </w:pPr>
            <w:r w:rsidRPr="006304FB">
              <w:rPr>
                <w:rFonts w:eastAsia="Malgun Gothic"/>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jc w:val="center"/>
        </w:trPr>
        <w:tc>
          <w:tcPr>
            <w:tcW w:w="1701" w:type="dxa"/>
          </w:tcPr>
          <w:p w14:paraId="796F3482" w14:textId="77777777" w:rsidR="00AC29BF" w:rsidRPr="006304FB" w:rsidRDefault="00AC29BF" w:rsidP="00E23D3C">
            <w:pPr>
              <w:pStyle w:val="TAC"/>
              <w:rPr>
                <w:rFonts w:eastAsia="Malgun Gothic"/>
                <w:lang w:eastAsia="ko-KR"/>
              </w:rPr>
            </w:pPr>
            <w:r w:rsidRPr="006304FB">
              <w:rPr>
                <w:rFonts w:eastAsia="Malgun Gothic"/>
                <w:lang w:eastAsia="ko-KR"/>
              </w:rPr>
              <w:t>228</w:t>
            </w:r>
          </w:p>
        </w:tc>
        <w:tc>
          <w:tcPr>
            <w:tcW w:w="1701" w:type="dxa"/>
          </w:tcPr>
          <w:p w14:paraId="3A3E5431" w14:textId="77777777" w:rsidR="00AC29BF" w:rsidRPr="006304FB" w:rsidRDefault="00AC29BF" w:rsidP="00E23D3C">
            <w:pPr>
              <w:pStyle w:val="TAC"/>
              <w:rPr>
                <w:rFonts w:eastAsia="Malgun Gothic"/>
                <w:lang w:eastAsia="ko-KR"/>
              </w:rPr>
            </w:pPr>
            <w:r w:rsidRPr="006304FB">
              <w:rPr>
                <w:rFonts w:eastAsia="Malgun Gothic"/>
                <w:lang w:eastAsia="ko-KR"/>
              </w:rPr>
              <w:t>292</w:t>
            </w:r>
          </w:p>
        </w:tc>
        <w:tc>
          <w:tcPr>
            <w:tcW w:w="3969" w:type="dxa"/>
          </w:tcPr>
          <w:p w14:paraId="0430A41C" w14:textId="77777777" w:rsidR="00AC29BF" w:rsidRPr="006304FB" w:rsidRDefault="00AC29BF" w:rsidP="00E23D3C">
            <w:pPr>
              <w:pStyle w:val="TAL"/>
            </w:pPr>
            <w:r w:rsidRPr="006304FB">
              <w:rPr>
                <w:rFonts w:eastAsia="Malgun Gothic"/>
                <w:lang w:eastAsia="ko-KR"/>
              </w:rPr>
              <w:t>SP/AP SRS TCI State Indication</w:t>
            </w:r>
          </w:p>
        </w:tc>
      </w:tr>
      <w:tr w:rsidR="00AC29BF" w:rsidRPr="006304FB" w14:paraId="6FD77CBA" w14:textId="77777777" w:rsidTr="00E23D3C">
        <w:tblPrEx>
          <w:tblLook w:val="04A0" w:firstRow="1" w:lastRow="0" w:firstColumn="1" w:lastColumn="0" w:noHBand="0" w:noVBand="1"/>
        </w:tblPrEx>
        <w:trPr>
          <w:jc w:val="center"/>
        </w:trPr>
        <w:tc>
          <w:tcPr>
            <w:tcW w:w="1701" w:type="dxa"/>
          </w:tcPr>
          <w:p w14:paraId="032C743A" w14:textId="77777777" w:rsidR="00AC29BF" w:rsidRPr="006304FB" w:rsidRDefault="00AC29BF" w:rsidP="00E23D3C">
            <w:pPr>
              <w:pStyle w:val="TAC"/>
              <w:rPr>
                <w:rFonts w:eastAsia="Malgun Gothic"/>
                <w:lang w:eastAsia="ko-KR"/>
              </w:rPr>
            </w:pPr>
            <w:r w:rsidRPr="006304FB">
              <w:rPr>
                <w:rFonts w:eastAsia="Malgun Gothic"/>
                <w:lang w:eastAsia="ko-KR"/>
              </w:rPr>
              <w:t>229</w:t>
            </w:r>
          </w:p>
        </w:tc>
        <w:tc>
          <w:tcPr>
            <w:tcW w:w="1701" w:type="dxa"/>
          </w:tcPr>
          <w:p w14:paraId="5B73985B" w14:textId="77777777" w:rsidR="00AC29BF" w:rsidRPr="006304FB" w:rsidRDefault="00AC29BF" w:rsidP="00E23D3C">
            <w:pPr>
              <w:pStyle w:val="TAC"/>
              <w:rPr>
                <w:rFonts w:eastAsia="Malgun Gothic"/>
                <w:lang w:eastAsia="ko-KR"/>
              </w:rPr>
            </w:pPr>
            <w:r w:rsidRPr="006304FB">
              <w:rPr>
                <w:rFonts w:eastAsia="Malgun Gothic"/>
                <w:lang w:eastAsia="ko-KR"/>
              </w:rPr>
              <w:t>293</w:t>
            </w:r>
          </w:p>
        </w:tc>
        <w:tc>
          <w:tcPr>
            <w:tcW w:w="3969" w:type="dxa"/>
          </w:tcPr>
          <w:p w14:paraId="7CA8B93E" w14:textId="77777777" w:rsidR="00AC29BF" w:rsidRPr="006304FB" w:rsidRDefault="00AC29BF" w:rsidP="00E23D3C">
            <w:pPr>
              <w:pStyle w:val="TAL"/>
            </w:pPr>
            <w:r w:rsidRPr="006304FB">
              <w:rPr>
                <w:rFonts w:eastAsia="Malgun Gothic"/>
                <w:lang w:eastAsia="ko-KR"/>
              </w:rPr>
              <w:t>BFD-RS Indication</w:t>
            </w:r>
          </w:p>
        </w:tc>
      </w:tr>
      <w:tr w:rsidR="00AC29BF" w:rsidRPr="006304FB" w14:paraId="50587F08" w14:textId="77777777" w:rsidTr="00E23D3C">
        <w:tblPrEx>
          <w:tblLook w:val="04A0" w:firstRow="1" w:lastRow="0" w:firstColumn="1" w:lastColumn="0" w:noHBand="0" w:noVBand="1"/>
        </w:tblPrEx>
        <w:trPr>
          <w:jc w:val="center"/>
        </w:trPr>
        <w:tc>
          <w:tcPr>
            <w:tcW w:w="1701" w:type="dxa"/>
          </w:tcPr>
          <w:p w14:paraId="38D8D97E" w14:textId="77777777" w:rsidR="00AC29BF" w:rsidRPr="006304FB" w:rsidRDefault="00AC29BF" w:rsidP="00E23D3C">
            <w:pPr>
              <w:pStyle w:val="TAC"/>
              <w:rPr>
                <w:rFonts w:eastAsia="Malgun Gothic"/>
                <w:lang w:eastAsia="ko-KR"/>
              </w:rPr>
            </w:pPr>
            <w:r w:rsidRPr="006304FB">
              <w:rPr>
                <w:rFonts w:eastAsia="Malgun Gothic"/>
                <w:lang w:eastAsia="ko-KR"/>
              </w:rPr>
              <w:t>230</w:t>
            </w:r>
          </w:p>
        </w:tc>
        <w:tc>
          <w:tcPr>
            <w:tcW w:w="1701" w:type="dxa"/>
          </w:tcPr>
          <w:p w14:paraId="721C7C3B" w14:textId="77777777" w:rsidR="00AC29BF" w:rsidRPr="006304FB" w:rsidRDefault="00AC29BF" w:rsidP="00E23D3C">
            <w:pPr>
              <w:pStyle w:val="TAC"/>
              <w:rPr>
                <w:rFonts w:eastAsia="Malgun Gothic"/>
                <w:lang w:eastAsia="ko-KR"/>
              </w:rPr>
            </w:pPr>
            <w:r w:rsidRPr="006304FB">
              <w:rPr>
                <w:rFonts w:eastAsia="Malgun Gothic"/>
                <w:lang w:eastAsia="ko-KR"/>
              </w:rPr>
              <w:t>294</w:t>
            </w:r>
          </w:p>
        </w:tc>
        <w:tc>
          <w:tcPr>
            <w:tcW w:w="3969" w:type="dxa"/>
          </w:tcPr>
          <w:p w14:paraId="49D6CBE2" w14:textId="77777777" w:rsidR="00AC29BF" w:rsidRPr="006304FB" w:rsidRDefault="00AC29BF" w:rsidP="00E23D3C">
            <w:pPr>
              <w:pStyle w:val="TAL"/>
            </w:pPr>
            <w:r w:rsidRPr="006304FB">
              <w:rPr>
                <w:lang w:eastAsia="ko-KR"/>
              </w:rPr>
              <w:t xml:space="preserve">Differential </w:t>
            </w:r>
            <w:proofErr w:type="spellStart"/>
            <w:r w:rsidRPr="006304FB">
              <w:rPr>
                <w:lang w:eastAsia="ko-KR"/>
              </w:rPr>
              <w:t>Koffset</w:t>
            </w:r>
            <w:proofErr w:type="spellEnd"/>
          </w:p>
        </w:tc>
      </w:tr>
      <w:tr w:rsidR="00AC29BF" w:rsidRPr="006304FB" w14:paraId="0AE61C2D" w14:textId="77777777" w:rsidTr="00E23D3C">
        <w:tblPrEx>
          <w:tblLook w:val="04A0" w:firstRow="1" w:lastRow="0" w:firstColumn="1" w:lastColumn="0" w:noHBand="0" w:noVBand="1"/>
        </w:tblPrEx>
        <w:trPr>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jc w:val="center"/>
        </w:trPr>
        <w:tc>
          <w:tcPr>
            <w:tcW w:w="1701" w:type="dxa"/>
          </w:tcPr>
          <w:p w14:paraId="05D983DB" w14:textId="77777777" w:rsidR="00AC29BF" w:rsidRPr="006304FB" w:rsidRDefault="00AC29BF" w:rsidP="00E23D3C">
            <w:pPr>
              <w:pStyle w:val="TAC"/>
              <w:rPr>
                <w:rFonts w:eastAsia="Malgun Gothic"/>
                <w:lang w:eastAsia="ko-KR"/>
              </w:rPr>
            </w:pPr>
            <w:r w:rsidRPr="006304FB">
              <w:rPr>
                <w:rFonts w:eastAsia="Malgun Gothic"/>
                <w:lang w:eastAsia="ko-KR"/>
              </w:rPr>
              <w:t>233</w:t>
            </w:r>
          </w:p>
        </w:tc>
        <w:tc>
          <w:tcPr>
            <w:tcW w:w="1701" w:type="dxa"/>
          </w:tcPr>
          <w:p w14:paraId="04A41BC7" w14:textId="77777777" w:rsidR="00AC29BF" w:rsidRPr="006304FB" w:rsidRDefault="00AC29BF" w:rsidP="00E23D3C">
            <w:pPr>
              <w:pStyle w:val="TAC"/>
              <w:rPr>
                <w:rFonts w:eastAsia="Malgun Gothic"/>
                <w:lang w:eastAsia="ko-KR"/>
              </w:rPr>
            </w:pPr>
            <w:r w:rsidRPr="006304FB">
              <w:rPr>
                <w:rFonts w:eastAsia="Malgun Gothic"/>
                <w:lang w:eastAsia="ko-KR"/>
              </w:rPr>
              <w:t>297</w:t>
            </w:r>
          </w:p>
        </w:tc>
        <w:tc>
          <w:tcPr>
            <w:tcW w:w="3969" w:type="dxa"/>
          </w:tcPr>
          <w:p w14:paraId="26CA4765" w14:textId="77777777" w:rsidR="00AC29BF" w:rsidRPr="006304FB" w:rsidRDefault="00AC29BF" w:rsidP="00E23D3C">
            <w:pPr>
              <w:pStyle w:val="TAL"/>
            </w:pPr>
            <w:r w:rsidRPr="006304FB">
              <w:rPr>
                <w:rFonts w:eastAsia="Malgun Gothic"/>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jc w:val="center"/>
        </w:trPr>
        <w:tc>
          <w:tcPr>
            <w:tcW w:w="1701" w:type="dxa"/>
          </w:tcPr>
          <w:p w14:paraId="5F28B711" w14:textId="77777777" w:rsidR="00AC29BF" w:rsidRPr="006304FB" w:rsidRDefault="00AC29BF" w:rsidP="00E23D3C">
            <w:pPr>
              <w:pStyle w:val="TAC"/>
              <w:rPr>
                <w:rFonts w:eastAsia="Malgun Gothic"/>
                <w:lang w:eastAsia="ko-KR"/>
              </w:rPr>
            </w:pPr>
            <w:r w:rsidRPr="006304FB">
              <w:rPr>
                <w:rFonts w:eastAsia="Malgun Gothic"/>
                <w:lang w:eastAsia="ko-KR"/>
              </w:rPr>
              <w:t>234</w:t>
            </w:r>
          </w:p>
        </w:tc>
        <w:tc>
          <w:tcPr>
            <w:tcW w:w="1701" w:type="dxa"/>
          </w:tcPr>
          <w:p w14:paraId="3803DF4B" w14:textId="77777777" w:rsidR="00AC29BF" w:rsidRPr="006304FB" w:rsidRDefault="00AC29BF" w:rsidP="00E23D3C">
            <w:pPr>
              <w:pStyle w:val="TAC"/>
              <w:rPr>
                <w:rFonts w:eastAsia="Malgun Gothic"/>
                <w:lang w:eastAsia="ko-KR"/>
              </w:rPr>
            </w:pPr>
            <w:r w:rsidRPr="006304FB">
              <w:rPr>
                <w:rFonts w:eastAsia="Malgun Gothic"/>
                <w:lang w:eastAsia="ko-KR"/>
              </w:rPr>
              <w:t>298</w:t>
            </w:r>
          </w:p>
        </w:tc>
        <w:tc>
          <w:tcPr>
            <w:tcW w:w="3969" w:type="dxa"/>
          </w:tcPr>
          <w:p w14:paraId="079A0B1A" w14:textId="77777777" w:rsidR="00AC29BF" w:rsidRPr="006304FB" w:rsidRDefault="00AC29BF" w:rsidP="00E23D3C">
            <w:pPr>
              <w:pStyle w:val="TAL"/>
            </w:pPr>
            <w:r w:rsidRPr="006304FB">
              <w:rPr>
                <w:rFonts w:eastAsia="Malgun Gothic"/>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jc w:val="center"/>
        </w:trPr>
        <w:tc>
          <w:tcPr>
            <w:tcW w:w="1701" w:type="dxa"/>
          </w:tcPr>
          <w:p w14:paraId="507C8C04" w14:textId="77777777" w:rsidR="00AC29BF" w:rsidRPr="006304FB" w:rsidRDefault="00AC29BF" w:rsidP="00E23D3C">
            <w:pPr>
              <w:pStyle w:val="TAC"/>
              <w:rPr>
                <w:rFonts w:eastAsia="Malgun Gothic"/>
                <w:lang w:eastAsia="ko-KR"/>
              </w:rPr>
            </w:pPr>
            <w:r w:rsidRPr="006304FB">
              <w:rPr>
                <w:rFonts w:eastAsia="Malgun Gothic"/>
                <w:lang w:eastAsia="ko-KR"/>
              </w:rPr>
              <w:t>235</w:t>
            </w:r>
          </w:p>
        </w:tc>
        <w:tc>
          <w:tcPr>
            <w:tcW w:w="1701" w:type="dxa"/>
          </w:tcPr>
          <w:p w14:paraId="5514457A" w14:textId="77777777" w:rsidR="00AC29BF" w:rsidRPr="006304FB" w:rsidRDefault="00AC29BF" w:rsidP="00E23D3C">
            <w:pPr>
              <w:pStyle w:val="TAC"/>
              <w:rPr>
                <w:rFonts w:eastAsia="Malgun Gothic"/>
                <w:lang w:eastAsia="ko-KR"/>
              </w:rPr>
            </w:pPr>
            <w:r w:rsidRPr="006304FB">
              <w:rPr>
                <w:rFonts w:eastAsia="Malgun Gothic"/>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jc w:val="center"/>
        </w:trPr>
        <w:tc>
          <w:tcPr>
            <w:tcW w:w="1701" w:type="dxa"/>
          </w:tcPr>
          <w:p w14:paraId="0C495582" w14:textId="77777777" w:rsidR="00AC29BF" w:rsidRPr="006304FB" w:rsidRDefault="00AC29BF" w:rsidP="00E23D3C">
            <w:pPr>
              <w:pStyle w:val="TAC"/>
              <w:rPr>
                <w:rFonts w:eastAsia="Malgun Gothic"/>
                <w:lang w:eastAsia="ko-KR"/>
              </w:rPr>
            </w:pPr>
            <w:r w:rsidRPr="006304FB">
              <w:rPr>
                <w:rFonts w:eastAsia="Malgun Gothic"/>
                <w:lang w:eastAsia="ko-KR"/>
              </w:rPr>
              <w:t>236</w:t>
            </w:r>
          </w:p>
        </w:tc>
        <w:tc>
          <w:tcPr>
            <w:tcW w:w="1701" w:type="dxa"/>
          </w:tcPr>
          <w:p w14:paraId="74620296" w14:textId="77777777" w:rsidR="00AC29BF" w:rsidRPr="006304FB" w:rsidRDefault="00AC29BF" w:rsidP="00E23D3C">
            <w:pPr>
              <w:pStyle w:val="TAC"/>
              <w:rPr>
                <w:rFonts w:eastAsia="Malgun Gothic"/>
                <w:lang w:eastAsia="ko-KR"/>
              </w:rPr>
            </w:pPr>
            <w:r w:rsidRPr="006304FB">
              <w:rPr>
                <w:rFonts w:eastAsia="Malgun Gothic"/>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jc w:val="center"/>
        </w:trPr>
        <w:tc>
          <w:tcPr>
            <w:tcW w:w="1701" w:type="dxa"/>
          </w:tcPr>
          <w:p w14:paraId="58903693" w14:textId="77777777" w:rsidR="00AC29BF" w:rsidRPr="006304FB" w:rsidRDefault="00AC29BF" w:rsidP="00E23D3C">
            <w:pPr>
              <w:pStyle w:val="TAC"/>
              <w:rPr>
                <w:rFonts w:eastAsia="Malgun Gothic"/>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Malgun Gothic"/>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jc w:val="center"/>
        </w:trPr>
        <w:tc>
          <w:tcPr>
            <w:tcW w:w="1701" w:type="dxa"/>
          </w:tcPr>
          <w:p w14:paraId="5970382E" w14:textId="77777777" w:rsidR="00AC29BF" w:rsidRPr="006304FB" w:rsidRDefault="00AC29BF" w:rsidP="00E23D3C">
            <w:pPr>
              <w:pStyle w:val="TAC"/>
              <w:rPr>
                <w:rFonts w:eastAsia="Malgun Gothic"/>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Malgun Gothic"/>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jc w:val="center"/>
        </w:trPr>
        <w:tc>
          <w:tcPr>
            <w:tcW w:w="1701" w:type="dxa"/>
          </w:tcPr>
          <w:p w14:paraId="2D711469" w14:textId="77777777" w:rsidR="00AC29BF" w:rsidRPr="006304FB" w:rsidRDefault="00AC29BF" w:rsidP="00E23D3C">
            <w:pPr>
              <w:pStyle w:val="TAC"/>
              <w:rPr>
                <w:rFonts w:eastAsia="Malgun Gothic"/>
                <w:lang w:eastAsia="ko-KR"/>
              </w:rPr>
            </w:pPr>
            <w:r w:rsidRPr="006304FB">
              <w:rPr>
                <w:rFonts w:eastAsia="Malgun Gothic"/>
                <w:lang w:eastAsia="ko-KR"/>
              </w:rPr>
              <w:t>239</w:t>
            </w:r>
          </w:p>
        </w:tc>
        <w:tc>
          <w:tcPr>
            <w:tcW w:w="1701" w:type="dxa"/>
          </w:tcPr>
          <w:p w14:paraId="6628D543" w14:textId="77777777" w:rsidR="00AC29BF" w:rsidRPr="006304FB" w:rsidRDefault="00AC29BF" w:rsidP="00E23D3C">
            <w:pPr>
              <w:pStyle w:val="TAC"/>
              <w:rPr>
                <w:rFonts w:eastAsia="Malgun Gothic"/>
                <w:lang w:eastAsia="ko-KR"/>
              </w:rPr>
            </w:pPr>
            <w:r w:rsidRPr="006304FB">
              <w:rPr>
                <w:rFonts w:eastAsia="Malgun Gothic"/>
                <w:lang w:eastAsia="ko-KR"/>
              </w:rPr>
              <w:t>303</w:t>
            </w:r>
          </w:p>
        </w:tc>
        <w:tc>
          <w:tcPr>
            <w:tcW w:w="3969" w:type="dxa"/>
          </w:tcPr>
          <w:p w14:paraId="478A525E" w14:textId="77777777" w:rsidR="00AC29BF" w:rsidRPr="006304FB" w:rsidRDefault="00AC29BF" w:rsidP="00E23D3C">
            <w:pPr>
              <w:pStyle w:val="TAL"/>
            </w:pPr>
            <w:r w:rsidRPr="006304FB">
              <w:t>DL Tx Power Adjustment</w:t>
            </w:r>
          </w:p>
        </w:tc>
      </w:tr>
      <w:tr w:rsidR="00AC29BF" w:rsidRPr="006304FB" w14:paraId="1CBDC820" w14:textId="77777777" w:rsidTr="00E23D3C">
        <w:tblPrEx>
          <w:tblLook w:val="04A0" w:firstRow="1" w:lastRow="0" w:firstColumn="1" w:lastColumn="0" w:noHBand="0" w:noVBand="1"/>
        </w:tblPrEx>
        <w:trPr>
          <w:jc w:val="center"/>
        </w:trPr>
        <w:tc>
          <w:tcPr>
            <w:tcW w:w="1701" w:type="dxa"/>
          </w:tcPr>
          <w:p w14:paraId="6A32A0BF" w14:textId="77777777" w:rsidR="00AC29BF" w:rsidRPr="006304FB" w:rsidRDefault="00AC29BF" w:rsidP="00E23D3C">
            <w:pPr>
              <w:pStyle w:val="TAC"/>
              <w:rPr>
                <w:rFonts w:eastAsia="Malgun Gothic"/>
                <w:lang w:eastAsia="ko-KR"/>
              </w:rPr>
            </w:pPr>
            <w:r w:rsidRPr="006304FB">
              <w:rPr>
                <w:rFonts w:eastAsia="Malgun Gothic"/>
                <w:lang w:eastAsia="ko-KR"/>
              </w:rPr>
              <w:t>240</w:t>
            </w:r>
          </w:p>
        </w:tc>
        <w:tc>
          <w:tcPr>
            <w:tcW w:w="1701" w:type="dxa"/>
          </w:tcPr>
          <w:p w14:paraId="334DA930" w14:textId="77777777" w:rsidR="00AC29BF" w:rsidRPr="006304FB" w:rsidRDefault="00AC29BF" w:rsidP="00E23D3C">
            <w:pPr>
              <w:pStyle w:val="TAC"/>
              <w:rPr>
                <w:rFonts w:eastAsia="Malgun Gothic"/>
                <w:lang w:eastAsia="ko-KR"/>
              </w:rPr>
            </w:pPr>
            <w:r w:rsidRPr="006304FB">
              <w:rPr>
                <w:rFonts w:eastAsia="Malgun Gothic"/>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jc w:val="center"/>
        </w:trPr>
        <w:tc>
          <w:tcPr>
            <w:tcW w:w="1701" w:type="dxa"/>
          </w:tcPr>
          <w:p w14:paraId="37B344EC" w14:textId="77777777" w:rsidR="00AC29BF" w:rsidRPr="006304FB" w:rsidRDefault="00AC29BF" w:rsidP="00E23D3C">
            <w:pPr>
              <w:pStyle w:val="TAC"/>
              <w:rPr>
                <w:rFonts w:eastAsia="Malgun Gothic"/>
                <w:lang w:eastAsia="ko-KR"/>
              </w:rPr>
            </w:pPr>
            <w:r w:rsidRPr="006304FB">
              <w:rPr>
                <w:rFonts w:eastAsia="Malgun Gothic"/>
                <w:lang w:eastAsia="ko-KR"/>
              </w:rPr>
              <w:t>241</w:t>
            </w:r>
          </w:p>
        </w:tc>
        <w:tc>
          <w:tcPr>
            <w:tcW w:w="1701" w:type="dxa"/>
          </w:tcPr>
          <w:p w14:paraId="7367EEA5" w14:textId="77777777" w:rsidR="00AC29BF" w:rsidRPr="006304FB" w:rsidRDefault="00AC29BF" w:rsidP="00E23D3C">
            <w:pPr>
              <w:pStyle w:val="TAC"/>
              <w:rPr>
                <w:rFonts w:eastAsia="Malgun Gothic"/>
                <w:lang w:eastAsia="ko-KR"/>
              </w:rPr>
            </w:pPr>
            <w:r w:rsidRPr="006304FB">
              <w:rPr>
                <w:rFonts w:eastAsia="Malgun Gothic"/>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jc w:val="center"/>
        </w:trPr>
        <w:tc>
          <w:tcPr>
            <w:tcW w:w="1701" w:type="dxa"/>
          </w:tcPr>
          <w:p w14:paraId="5CA465BB" w14:textId="77777777" w:rsidR="00AC29BF" w:rsidRPr="006304FB" w:rsidRDefault="00AC29BF" w:rsidP="00E23D3C">
            <w:pPr>
              <w:pStyle w:val="TAC"/>
              <w:rPr>
                <w:rFonts w:eastAsia="Malgun Gothic"/>
                <w:lang w:eastAsia="ko-KR"/>
              </w:rPr>
            </w:pPr>
            <w:r w:rsidRPr="006304FB">
              <w:rPr>
                <w:rFonts w:eastAsia="Malgun Gothic"/>
                <w:lang w:eastAsia="ko-KR"/>
              </w:rPr>
              <w:t>242</w:t>
            </w:r>
          </w:p>
        </w:tc>
        <w:tc>
          <w:tcPr>
            <w:tcW w:w="1701" w:type="dxa"/>
          </w:tcPr>
          <w:p w14:paraId="29DF8EAD" w14:textId="77777777" w:rsidR="00AC29BF" w:rsidRPr="006304FB" w:rsidRDefault="00AC29BF" w:rsidP="00E23D3C">
            <w:pPr>
              <w:pStyle w:val="TAC"/>
              <w:rPr>
                <w:rFonts w:eastAsia="Malgun Gothic"/>
                <w:lang w:eastAsia="ko-KR"/>
              </w:rPr>
            </w:pPr>
            <w:r w:rsidRPr="006304FB">
              <w:rPr>
                <w:rFonts w:eastAsia="Malgun Gothic"/>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jc w:val="center"/>
        </w:trPr>
        <w:tc>
          <w:tcPr>
            <w:tcW w:w="1701" w:type="dxa"/>
          </w:tcPr>
          <w:p w14:paraId="0F7EF9CB" w14:textId="77777777" w:rsidR="00AC29BF" w:rsidRPr="006304FB" w:rsidRDefault="00AC29BF" w:rsidP="00E23D3C">
            <w:pPr>
              <w:pStyle w:val="TAC"/>
              <w:rPr>
                <w:rFonts w:eastAsia="Malgun Gothic"/>
                <w:lang w:eastAsia="ko-KR"/>
              </w:rPr>
            </w:pPr>
            <w:r w:rsidRPr="006304FB">
              <w:rPr>
                <w:rFonts w:eastAsia="Malgun Gothic"/>
                <w:lang w:eastAsia="ko-KR"/>
              </w:rPr>
              <w:t>243</w:t>
            </w:r>
          </w:p>
        </w:tc>
        <w:tc>
          <w:tcPr>
            <w:tcW w:w="1701" w:type="dxa"/>
          </w:tcPr>
          <w:p w14:paraId="1541A785" w14:textId="77777777" w:rsidR="00AC29BF" w:rsidRPr="006304FB" w:rsidRDefault="00AC29BF" w:rsidP="00E23D3C">
            <w:pPr>
              <w:pStyle w:val="TAC"/>
              <w:rPr>
                <w:rFonts w:eastAsia="Malgun Gothic"/>
                <w:lang w:eastAsia="ko-KR"/>
              </w:rPr>
            </w:pPr>
            <w:r w:rsidRPr="006304FB">
              <w:rPr>
                <w:rFonts w:eastAsia="Malgun Gothic"/>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jc w:val="center"/>
        </w:trPr>
        <w:tc>
          <w:tcPr>
            <w:tcW w:w="1701" w:type="dxa"/>
          </w:tcPr>
          <w:p w14:paraId="647F54ED" w14:textId="77777777" w:rsidR="00AC29BF" w:rsidRPr="006304FB" w:rsidRDefault="00AC29BF" w:rsidP="00E23D3C">
            <w:pPr>
              <w:pStyle w:val="TAC"/>
              <w:rPr>
                <w:rFonts w:eastAsia="Malgun Gothic"/>
                <w:lang w:eastAsia="ko-KR"/>
              </w:rPr>
            </w:pPr>
            <w:r w:rsidRPr="006304FB">
              <w:rPr>
                <w:rFonts w:eastAsia="Malgun Gothic"/>
                <w:lang w:eastAsia="ko-KR"/>
              </w:rPr>
              <w:t>244</w:t>
            </w:r>
          </w:p>
        </w:tc>
        <w:tc>
          <w:tcPr>
            <w:tcW w:w="1701" w:type="dxa"/>
          </w:tcPr>
          <w:p w14:paraId="03E9E1C1" w14:textId="77777777" w:rsidR="00AC29BF" w:rsidRPr="006304FB" w:rsidRDefault="00AC29BF" w:rsidP="00E23D3C">
            <w:pPr>
              <w:pStyle w:val="TAC"/>
              <w:rPr>
                <w:rFonts w:eastAsia="Malgun Gothic"/>
                <w:lang w:eastAsia="ko-KR"/>
              </w:rPr>
            </w:pPr>
            <w:r w:rsidRPr="006304FB">
              <w:rPr>
                <w:rFonts w:eastAsia="Malgun Gothic"/>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jc w:val="center"/>
        </w:trPr>
        <w:tc>
          <w:tcPr>
            <w:tcW w:w="1701" w:type="dxa"/>
          </w:tcPr>
          <w:p w14:paraId="09F691BB" w14:textId="77777777" w:rsidR="00AC29BF" w:rsidRPr="006304FB" w:rsidRDefault="00AC29BF" w:rsidP="00E23D3C">
            <w:pPr>
              <w:pStyle w:val="TAC"/>
              <w:rPr>
                <w:rFonts w:eastAsia="Malgun Gothic"/>
                <w:lang w:eastAsia="ko-KR"/>
              </w:rPr>
            </w:pPr>
            <w:r w:rsidRPr="006304FB">
              <w:rPr>
                <w:rFonts w:eastAsia="Malgun Gothic"/>
                <w:lang w:eastAsia="ko-KR"/>
              </w:rPr>
              <w:t>245</w:t>
            </w:r>
          </w:p>
        </w:tc>
        <w:tc>
          <w:tcPr>
            <w:tcW w:w="1701" w:type="dxa"/>
          </w:tcPr>
          <w:p w14:paraId="53416150" w14:textId="77777777" w:rsidR="00AC29BF" w:rsidRPr="006304FB" w:rsidRDefault="00AC29BF" w:rsidP="00E23D3C">
            <w:pPr>
              <w:pStyle w:val="TAC"/>
              <w:rPr>
                <w:rFonts w:eastAsia="Malgun Gothic"/>
                <w:lang w:eastAsia="ko-KR"/>
              </w:rPr>
            </w:pPr>
            <w:r w:rsidRPr="006304FB">
              <w:rPr>
                <w:rFonts w:eastAsia="Malgun Gothic"/>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jc w:val="center"/>
        </w:trPr>
        <w:tc>
          <w:tcPr>
            <w:tcW w:w="1701" w:type="dxa"/>
          </w:tcPr>
          <w:p w14:paraId="02BBF5DE" w14:textId="77777777" w:rsidR="00AC29BF" w:rsidRPr="006304FB" w:rsidRDefault="00AC29BF" w:rsidP="00E23D3C">
            <w:pPr>
              <w:pStyle w:val="TAC"/>
              <w:rPr>
                <w:rFonts w:eastAsia="Malgun Gothic"/>
                <w:lang w:eastAsia="ko-KR"/>
              </w:rPr>
            </w:pPr>
            <w:r w:rsidRPr="006304FB">
              <w:rPr>
                <w:rFonts w:eastAsia="Malgun Gothic"/>
                <w:lang w:eastAsia="ko-KR"/>
              </w:rPr>
              <w:t>246</w:t>
            </w:r>
          </w:p>
        </w:tc>
        <w:tc>
          <w:tcPr>
            <w:tcW w:w="1701" w:type="dxa"/>
          </w:tcPr>
          <w:p w14:paraId="7FD3F453" w14:textId="77777777" w:rsidR="00AC29BF" w:rsidRPr="006304FB" w:rsidRDefault="00AC29BF" w:rsidP="00E23D3C">
            <w:pPr>
              <w:pStyle w:val="TAC"/>
              <w:rPr>
                <w:rFonts w:eastAsia="Malgun Gothic"/>
                <w:lang w:eastAsia="ko-KR"/>
              </w:rPr>
            </w:pPr>
            <w:r w:rsidRPr="006304FB">
              <w:rPr>
                <w:rFonts w:eastAsia="Malgun Gothic"/>
                <w:lang w:eastAsia="ko-KR"/>
              </w:rPr>
              <w:t>310</w:t>
            </w:r>
          </w:p>
        </w:tc>
        <w:tc>
          <w:tcPr>
            <w:tcW w:w="3969" w:type="dxa"/>
          </w:tcPr>
          <w:p w14:paraId="01511A95" w14:textId="77777777" w:rsidR="00AC29BF" w:rsidRPr="006304FB" w:rsidRDefault="00AC29BF" w:rsidP="00E23D3C">
            <w:pPr>
              <w:pStyle w:val="TAL"/>
              <w:rPr>
                <w:lang w:eastAsia="ko-KR"/>
              </w:rPr>
            </w:pPr>
            <w:r w:rsidRPr="006304FB">
              <w:t>PUSCH Pathloss Reference RS Update</w:t>
            </w:r>
          </w:p>
        </w:tc>
      </w:tr>
      <w:tr w:rsidR="00AC29BF" w:rsidRPr="006304FB" w14:paraId="23203E3C" w14:textId="77777777" w:rsidTr="00E23D3C">
        <w:tblPrEx>
          <w:tblLook w:val="04A0" w:firstRow="1" w:lastRow="0" w:firstColumn="1" w:lastColumn="0" w:noHBand="0" w:noVBand="1"/>
        </w:tblPrEx>
        <w:trPr>
          <w:jc w:val="center"/>
        </w:trPr>
        <w:tc>
          <w:tcPr>
            <w:tcW w:w="1701" w:type="dxa"/>
          </w:tcPr>
          <w:p w14:paraId="75B3646A" w14:textId="77777777" w:rsidR="00AC29BF" w:rsidRPr="006304FB" w:rsidRDefault="00AC29BF" w:rsidP="00E23D3C">
            <w:pPr>
              <w:pStyle w:val="TAC"/>
              <w:rPr>
                <w:rFonts w:eastAsia="Malgun Gothic"/>
                <w:lang w:eastAsia="ko-KR"/>
              </w:rPr>
            </w:pPr>
            <w:r w:rsidRPr="006304FB">
              <w:rPr>
                <w:rFonts w:eastAsia="Malgun Gothic"/>
                <w:lang w:eastAsia="ko-KR"/>
              </w:rPr>
              <w:t>247</w:t>
            </w:r>
          </w:p>
        </w:tc>
        <w:tc>
          <w:tcPr>
            <w:tcW w:w="1701" w:type="dxa"/>
          </w:tcPr>
          <w:p w14:paraId="7E202C08" w14:textId="77777777" w:rsidR="00AC29BF" w:rsidRPr="006304FB" w:rsidRDefault="00AC29BF" w:rsidP="00E23D3C">
            <w:pPr>
              <w:pStyle w:val="TAC"/>
              <w:rPr>
                <w:rFonts w:eastAsia="Malgun Gothic"/>
                <w:lang w:eastAsia="ko-KR"/>
              </w:rPr>
            </w:pPr>
            <w:r w:rsidRPr="006304FB">
              <w:rPr>
                <w:rFonts w:eastAsia="Malgun Gothic"/>
                <w:lang w:eastAsia="ko-KR"/>
              </w:rPr>
              <w:t>311</w:t>
            </w:r>
          </w:p>
        </w:tc>
        <w:tc>
          <w:tcPr>
            <w:tcW w:w="3969" w:type="dxa"/>
          </w:tcPr>
          <w:p w14:paraId="33461855" w14:textId="77777777" w:rsidR="00AC29BF" w:rsidRPr="006304FB" w:rsidRDefault="00AC29BF" w:rsidP="00E23D3C">
            <w:pPr>
              <w:pStyle w:val="TAL"/>
              <w:rPr>
                <w:lang w:eastAsia="ko-KR"/>
              </w:rPr>
            </w:pPr>
            <w:r w:rsidRPr="006304FB">
              <w:t>SRS Pathloss Reference RS Update</w:t>
            </w:r>
          </w:p>
        </w:tc>
      </w:tr>
      <w:tr w:rsidR="00AC29BF" w:rsidRPr="006304FB" w14:paraId="0E2785BE" w14:textId="77777777" w:rsidTr="00E23D3C">
        <w:tblPrEx>
          <w:tblLook w:val="04A0" w:firstRow="1" w:lastRow="0" w:firstColumn="1" w:lastColumn="0" w:noHBand="0" w:noVBand="1"/>
        </w:tblPrEx>
        <w:trPr>
          <w:jc w:val="center"/>
        </w:trPr>
        <w:tc>
          <w:tcPr>
            <w:tcW w:w="1701" w:type="dxa"/>
          </w:tcPr>
          <w:p w14:paraId="270056F8" w14:textId="77777777" w:rsidR="00AC29BF" w:rsidRPr="006304FB" w:rsidRDefault="00AC29BF" w:rsidP="00E23D3C">
            <w:pPr>
              <w:pStyle w:val="TAC"/>
              <w:rPr>
                <w:rFonts w:eastAsia="Malgun Gothic"/>
                <w:lang w:eastAsia="ko-KR"/>
              </w:rPr>
            </w:pPr>
            <w:r w:rsidRPr="006304FB">
              <w:rPr>
                <w:rFonts w:eastAsia="Malgun Gothic"/>
                <w:lang w:eastAsia="ko-KR"/>
              </w:rPr>
              <w:t>248</w:t>
            </w:r>
          </w:p>
        </w:tc>
        <w:tc>
          <w:tcPr>
            <w:tcW w:w="1701" w:type="dxa"/>
          </w:tcPr>
          <w:p w14:paraId="53153365" w14:textId="77777777" w:rsidR="00AC29BF" w:rsidRPr="006304FB" w:rsidRDefault="00AC29BF" w:rsidP="00E23D3C">
            <w:pPr>
              <w:pStyle w:val="TAC"/>
              <w:rPr>
                <w:rFonts w:eastAsia="Malgun Gothic"/>
                <w:lang w:eastAsia="ko-KR"/>
              </w:rPr>
            </w:pPr>
            <w:r w:rsidRPr="006304FB">
              <w:rPr>
                <w:rFonts w:eastAsia="Malgun Gothic"/>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jc w:val="center"/>
        </w:trPr>
        <w:tc>
          <w:tcPr>
            <w:tcW w:w="1701" w:type="dxa"/>
          </w:tcPr>
          <w:p w14:paraId="1D427602" w14:textId="77777777" w:rsidR="00AC29BF" w:rsidRPr="006304FB" w:rsidRDefault="00AC29BF" w:rsidP="00E23D3C">
            <w:pPr>
              <w:pStyle w:val="TAC"/>
              <w:rPr>
                <w:rFonts w:eastAsia="Malgun Gothic"/>
                <w:lang w:eastAsia="ko-KR"/>
              </w:rPr>
            </w:pPr>
            <w:r w:rsidRPr="006304FB">
              <w:rPr>
                <w:rFonts w:eastAsia="Malgun Gothic"/>
                <w:lang w:eastAsia="ko-KR"/>
              </w:rPr>
              <w:t>249</w:t>
            </w:r>
          </w:p>
        </w:tc>
        <w:tc>
          <w:tcPr>
            <w:tcW w:w="1701" w:type="dxa"/>
          </w:tcPr>
          <w:p w14:paraId="19B5F61B" w14:textId="77777777" w:rsidR="00AC29BF" w:rsidRPr="006304FB" w:rsidRDefault="00AC29BF" w:rsidP="00E23D3C">
            <w:pPr>
              <w:pStyle w:val="TAC"/>
              <w:rPr>
                <w:rFonts w:eastAsia="Malgun Gothic"/>
                <w:lang w:eastAsia="ko-KR"/>
              </w:rPr>
            </w:pPr>
            <w:r w:rsidRPr="006304FB">
              <w:rPr>
                <w:rFonts w:eastAsia="Malgun Gothic"/>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jc w:val="center"/>
        </w:trPr>
        <w:tc>
          <w:tcPr>
            <w:tcW w:w="1701" w:type="dxa"/>
          </w:tcPr>
          <w:p w14:paraId="1D47234D" w14:textId="77777777" w:rsidR="00AC29BF" w:rsidRPr="006304FB" w:rsidRDefault="00AC29BF" w:rsidP="00E23D3C">
            <w:pPr>
              <w:pStyle w:val="TAC"/>
              <w:rPr>
                <w:rFonts w:eastAsia="Malgun Gothic"/>
                <w:lang w:eastAsia="ko-KR"/>
              </w:rPr>
            </w:pPr>
            <w:r w:rsidRPr="006304FB">
              <w:rPr>
                <w:rFonts w:eastAsia="Malgun Gothic"/>
                <w:lang w:eastAsia="ko-KR"/>
              </w:rPr>
              <w:t>250</w:t>
            </w:r>
          </w:p>
        </w:tc>
        <w:tc>
          <w:tcPr>
            <w:tcW w:w="1701" w:type="dxa"/>
          </w:tcPr>
          <w:p w14:paraId="4D2201DC" w14:textId="77777777" w:rsidR="00AC29BF" w:rsidRPr="006304FB" w:rsidRDefault="00AC29BF" w:rsidP="00E23D3C">
            <w:pPr>
              <w:pStyle w:val="TAC"/>
              <w:rPr>
                <w:rFonts w:eastAsia="Malgun Gothic"/>
                <w:lang w:eastAsia="ko-KR"/>
              </w:rPr>
            </w:pPr>
            <w:r w:rsidRPr="006304FB">
              <w:rPr>
                <w:rFonts w:eastAsia="Malgun Gothic"/>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jc w:val="center"/>
        </w:trPr>
        <w:tc>
          <w:tcPr>
            <w:tcW w:w="1701" w:type="dxa"/>
          </w:tcPr>
          <w:p w14:paraId="2B2FDC4C" w14:textId="77777777" w:rsidR="00AC29BF" w:rsidRPr="006304FB" w:rsidRDefault="00AC29BF" w:rsidP="00E23D3C">
            <w:pPr>
              <w:pStyle w:val="TAC"/>
              <w:rPr>
                <w:rFonts w:eastAsia="Malgun Gothic"/>
                <w:lang w:eastAsia="ko-KR"/>
              </w:rPr>
            </w:pPr>
            <w:r w:rsidRPr="006304FB">
              <w:rPr>
                <w:rFonts w:eastAsia="Malgun Gothic"/>
                <w:lang w:eastAsia="ko-KR"/>
              </w:rPr>
              <w:t>251</w:t>
            </w:r>
          </w:p>
        </w:tc>
        <w:tc>
          <w:tcPr>
            <w:tcW w:w="1701" w:type="dxa"/>
          </w:tcPr>
          <w:p w14:paraId="662308B4" w14:textId="77777777" w:rsidR="00AC29BF" w:rsidRPr="006304FB" w:rsidRDefault="00AC29BF" w:rsidP="00E23D3C">
            <w:pPr>
              <w:pStyle w:val="TAC"/>
              <w:rPr>
                <w:rFonts w:eastAsia="Malgun Gothic"/>
                <w:lang w:eastAsia="ko-KR"/>
              </w:rPr>
            </w:pPr>
            <w:r w:rsidRPr="006304FB">
              <w:rPr>
                <w:rFonts w:eastAsia="Malgun Gothic"/>
                <w:lang w:eastAsia="ko-KR"/>
              </w:rPr>
              <w:t>315</w:t>
            </w:r>
          </w:p>
        </w:tc>
        <w:tc>
          <w:tcPr>
            <w:tcW w:w="3969" w:type="dxa"/>
          </w:tcPr>
          <w:p w14:paraId="6911CAF6" w14:textId="77777777" w:rsidR="00AC29BF" w:rsidRPr="006304FB" w:rsidRDefault="00AC29BF" w:rsidP="00E23D3C">
            <w:pPr>
              <w:pStyle w:val="TAL"/>
            </w:pPr>
            <w:r w:rsidRPr="006304FB">
              <w:rPr>
                <w:rFonts w:eastAsia="Malgun Gothic"/>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jc w:val="center"/>
        </w:trPr>
        <w:tc>
          <w:tcPr>
            <w:tcW w:w="1701" w:type="dxa"/>
          </w:tcPr>
          <w:p w14:paraId="39C2FA3D" w14:textId="77777777" w:rsidR="00AC29BF" w:rsidRPr="006304FB" w:rsidRDefault="00AC29BF" w:rsidP="00E23D3C">
            <w:pPr>
              <w:pStyle w:val="TAC"/>
              <w:rPr>
                <w:rFonts w:eastAsia="Malgun Gothic"/>
                <w:lang w:eastAsia="ko-KR"/>
              </w:rPr>
            </w:pPr>
            <w:r w:rsidRPr="006304FB">
              <w:rPr>
                <w:rFonts w:eastAsia="Malgun Gothic"/>
                <w:lang w:eastAsia="ko-KR"/>
              </w:rPr>
              <w:t>252</w:t>
            </w:r>
          </w:p>
        </w:tc>
        <w:tc>
          <w:tcPr>
            <w:tcW w:w="1701" w:type="dxa"/>
          </w:tcPr>
          <w:p w14:paraId="0806C656" w14:textId="77777777" w:rsidR="00AC29BF" w:rsidRPr="006304FB" w:rsidRDefault="00AC29BF" w:rsidP="00E23D3C">
            <w:pPr>
              <w:pStyle w:val="TAC"/>
              <w:rPr>
                <w:rFonts w:eastAsia="Malgun Gothic"/>
                <w:lang w:eastAsia="ko-KR"/>
              </w:rPr>
            </w:pPr>
            <w:r w:rsidRPr="006304FB">
              <w:rPr>
                <w:rFonts w:eastAsia="Malgun Gothic"/>
                <w:lang w:eastAsia="ko-KR"/>
              </w:rPr>
              <w:t>316</w:t>
            </w:r>
          </w:p>
        </w:tc>
        <w:tc>
          <w:tcPr>
            <w:tcW w:w="3969" w:type="dxa"/>
          </w:tcPr>
          <w:p w14:paraId="06F3925C" w14:textId="77777777" w:rsidR="00AC29BF" w:rsidRPr="006304FB" w:rsidRDefault="00AC29BF" w:rsidP="00E23D3C">
            <w:pPr>
              <w:pStyle w:val="TAL"/>
              <w:rPr>
                <w:rFonts w:eastAsia="Malgun Gothic"/>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jc w:val="center"/>
        </w:trPr>
        <w:tc>
          <w:tcPr>
            <w:tcW w:w="1701" w:type="dxa"/>
          </w:tcPr>
          <w:p w14:paraId="175AE172" w14:textId="77777777" w:rsidR="00AC29BF" w:rsidRPr="006304FB" w:rsidRDefault="00AC29BF" w:rsidP="00E23D3C">
            <w:pPr>
              <w:pStyle w:val="TAC"/>
              <w:rPr>
                <w:rFonts w:eastAsia="Malgun Gothic"/>
                <w:lang w:eastAsia="ko-KR"/>
              </w:rPr>
            </w:pPr>
            <w:r w:rsidRPr="006304FB">
              <w:rPr>
                <w:rFonts w:eastAsia="Malgun Gothic"/>
                <w:lang w:eastAsia="ko-KR"/>
              </w:rPr>
              <w:t>253</w:t>
            </w:r>
          </w:p>
        </w:tc>
        <w:tc>
          <w:tcPr>
            <w:tcW w:w="1701" w:type="dxa"/>
          </w:tcPr>
          <w:p w14:paraId="1487981A" w14:textId="77777777" w:rsidR="00AC29BF" w:rsidRPr="006304FB" w:rsidRDefault="00AC29BF" w:rsidP="00E23D3C">
            <w:pPr>
              <w:pStyle w:val="TAC"/>
              <w:rPr>
                <w:rFonts w:eastAsia="Malgun Gothic"/>
                <w:lang w:eastAsia="ko-KR"/>
              </w:rPr>
            </w:pPr>
            <w:r w:rsidRPr="006304FB">
              <w:rPr>
                <w:rFonts w:eastAsia="Malgun Gothic"/>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r w:rsidR="00634D65" w:rsidRPr="00D703CA">
        <w:rPr>
          <w:i/>
          <w:iCs/>
        </w:rPr>
        <w:t>omitted text</w:t>
      </w:r>
      <w:r w:rsidR="00634D65">
        <w:t>)</w:t>
      </w:r>
    </w:p>
    <w:p w14:paraId="399F4891" w14:textId="77777777" w:rsidR="00634D65" w:rsidRDefault="00634D65" w:rsidP="00634D65">
      <w:pPr>
        <w:pStyle w:val="1"/>
      </w:pPr>
      <w:r>
        <w:t>Annex</w:t>
      </w:r>
      <w:r>
        <w:rPr>
          <w:rFonts w:hint="eastAsia"/>
        </w:rPr>
        <w:t xml:space="preserve"> A</w:t>
      </w:r>
      <w:r>
        <w:tab/>
        <w:t>- Collection of RAN2 agreements</w:t>
      </w:r>
    </w:p>
    <w:tbl>
      <w:tblPr>
        <w:tblStyle w:val="af5"/>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30"/>
              <w:spacing w:after="0"/>
              <w:outlineLvl w:val="2"/>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等线" w:hAnsi="Arial" w:cs="Arial"/>
          <w:b/>
          <w:bCs/>
          <w:iCs/>
          <w:sz w:val="18"/>
          <w:szCs w:val="18"/>
          <w:lang w:eastAsia="zh-CN"/>
        </w:rPr>
      </w:pPr>
    </w:p>
    <w:tbl>
      <w:tblPr>
        <w:tblStyle w:val="af5"/>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宋体" w:hint="eastAsia"/>
                <w:sz w:val="18"/>
                <w:szCs w:val="22"/>
                <w:lang w:val="en-US" w:eastAsia="zh-CN"/>
              </w:rPr>
              <w:t xml:space="preserve">is </w:t>
            </w:r>
            <w:r w:rsidRPr="00CC5E59">
              <w:rPr>
                <w:sz w:val="18"/>
                <w:szCs w:val="22"/>
                <w:lang w:val="en-US" w:eastAsia="zh-CN"/>
              </w:rPr>
              <w:t>indicated by NW for CFRA</w:t>
            </w:r>
            <w:r w:rsidRPr="00CC5E59">
              <w:rPr>
                <w:rFonts w:eastAsia="宋体" w:hint="eastAsia"/>
                <w:sz w:val="18"/>
                <w:szCs w:val="22"/>
                <w:lang w:val="en-US" w:eastAsia="zh-CN"/>
              </w:rPr>
              <w:t xml:space="preserve">. FFS on </w:t>
            </w:r>
            <w:r w:rsidRPr="00CC5E59">
              <w:rPr>
                <w:rFonts w:eastAsia="宋体"/>
                <w:sz w:val="18"/>
                <w:szCs w:val="22"/>
                <w:lang w:val="en-US" w:eastAsia="zh-CN"/>
              </w:rPr>
              <w:t>signaling</w:t>
            </w:r>
            <w:r w:rsidRPr="00CC5E59">
              <w:rPr>
                <w:rFonts w:eastAsia="宋体"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宋体"/>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宋体"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宋体" w:hint="eastAsia"/>
                <w:sz w:val="18"/>
                <w:szCs w:val="22"/>
                <w:lang w:eastAsia="zh-CN"/>
              </w:rPr>
              <w:t xml:space="preserve">select the </w:t>
            </w:r>
            <w:r w:rsidRPr="00CC5E59">
              <w:rPr>
                <w:sz w:val="18"/>
                <w:szCs w:val="22"/>
                <w:lang w:eastAsia="zh-CN"/>
              </w:rPr>
              <w:t>additional RO</w:t>
            </w:r>
            <w:r w:rsidRPr="00CC5E59">
              <w:rPr>
                <w:rFonts w:eastAsia="宋体"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30"/>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宋体"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宋体" w:hint="eastAsia"/>
                <w:lang w:val="en-US" w:eastAsia="zh-CN"/>
              </w:rPr>
              <w:t xml:space="preserve"> (CC RAN3 </w:t>
            </w:r>
            <w:r w:rsidRPr="00064E47">
              <w:rPr>
                <w:rFonts w:eastAsia="宋体"/>
                <w:lang w:val="en-US" w:eastAsia="zh-CN"/>
              </w:rPr>
              <w:t>and</w:t>
            </w:r>
            <w:r w:rsidRPr="00064E47">
              <w:rPr>
                <w:rFonts w:eastAsia="宋体"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E4A6FFB" w14:textId="478B7310" w:rsidR="00AF4F77" w:rsidRPr="00A360DC"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4" w:author="Samsung-Weiping" w:date="2025-04-25T11:57:00Z" w:initials="WP">
    <w:p w14:paraId="781F4AF0" w14:textId="189AF04B" w:rsidR="001A627A" w:rsidRDefault="001A627A">
      <w:pPr>
        <w:pStyle w:val="ac"/>
        <w:rPr>
          <w:lang w:eastAsia="ko-KR"/>
        </w:rPr>
      </w:pPr>
      <w:r>
        <w:rPr>
          <w:rStyle w:val="ab"/>
        </w:rPr>
        <w:annotationRef/>
      </w:r>
      <w:r>
        <w:rPr>
          <w:lang w:eastAsia="ko-KR"/>
        </w:rPr>
        <w:t xml:space="preserve">The threshold is applied in both directions of RO type switching considering the agreement: </w:t>
      </w:r>
    </w:p>
    <w:p w14:paraId="705D0381" w14:textId="3BD4E74D" w:rsidR="001A627A" w:rsidRDefault="001A627A">
      <w:pPr>
        <w:pStyle w:val="ac"/>
        <w:rPr>
          <w:lang w:eastAsia="ko-KR"/>
        </w:rPr>
      </w:pP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t>
      </w:r>
      <w:r w:rsidRPr="0041793C">
        <w:rPr>
          <w:rFonts w:ascii="Arial" w:eastAsia="Malgun Gothic" w:hAnsi="Arial"/>
          <w:i/>
          <w:iCs/>
          <w:noProof/>
          <w:highlight w:val="yellow"/>
          <w:u w:val="single"/>
          <w:lang w:eastAsia="ko-KR"/>
        </w:rPr>
        <w:t>we assume it is the same threshold</w:t>
      </w:r>
      <w:r w:rsidRPr="00B564FB">
        <w:rPr>
          <w:rFonts w:ascii="Arial" w:eastAsia="Malgun Gothic" w:hAnsi="Arial"/>
          <w:i/>
          <w:iCs/>
          <w:noProof/>
          <w:u w:val="single"/>
          <w:lang w:eastAsia="ko-KR"/>
        </w:rPr>
        <w:t xml:space="preserve"> with the fallback from additional RO to legacy RO). If fallback from legacy RO to additional RO occurs, no further fallback to legacy RO is supported.</w:t>
      </w:r>
    </w:p>
  </w:comment>
  <w:comment w:id="75" w:author="vivo (Jianhui)" w:date="2025-04-28T17:11:00Z" w:initials="V">
    <w:p w14:paraId="7C65BBEE" w14:textId="14AC7785" w:rsidR="001A627A" w:rsidRDefault="001A627A">
      <w:pPr>
        <w:pStyle w:val="ac"/>
      </w:pPr>
      <w:r>
        <w:rPr>
          <w:rStyle w:val="ab"/>
        </w:rPr>
        <w:annotationRef/>
      </w:r>
      <w:r>
        <w:t xml:space="preserve">Suggest to revise the IE name to reflect the usage of “RO type switching”. Otherwise, it seems to be duplicated with legacy </w:t>
      </w:r>
      <w:r w:rsidRPr="00FA0FAE">
        <w:rPr>
          <w:i/>
          <w:lang w:eastAsia="ko-KR"/>
        </w:rPr>
        <w:t>preambleTransMax</w:t>
      </w:r>
      <w:r>
        <w:rPr>
          <w:i/>
          <w:lang w:eastAsia="ko-KR"/>
        </w:rPr>
        <w:t>.</w:t>
      </w:r>
    </w:p>
  </w:comment>
  <w:comment w:id="90" w:author="Ericsson-Min" w:date="2025-04-28T18:46:00Z" w:initials="EM">
    <w:p w14:paraId="7807C1B5" w14:textId="77777777" w:rsidR="001A627A" w:rsidRDefault="001A627A" w:rsidP="00052DE2">
      <w:pPr>
        <w:pStyle w:val="ac"/>
      </w:pPr>
      <w:r>
        <w:rPr>
          <w:rStyle w:val="ab"/>
        </w:rPr>
        <w:annotationRef/>
      </w:r>
      <w:r>
        <w:t>“</w:t>
      </w:r>
      <w:proofErr w:type="gramStart"/>
      <w:r>
        <w:t>explicitly</w:t>
      </w:r>
      <w:proofErr w:type="gramEnd"/>
      <w:r>
        <w:t>” can be removed. There is no implicit signaling, right?</w:t>
      </w:r>
    </w:p>
  </w:comment>
  <w:comment w:id="93" w:author="vivo (Jianhui)" w:date="2025-04-28T17:13:00Z" w:initials="V">
    <w:p w14:paraId="3771F837" w14:textId="47A9F2A9" w:rsidR="001A627A" w:rsidRDefault="001A627A">
      <w:pPr>
        <w:pStyle w:val="ac"/>
      </w:pPr>
      <w:r>
        <w:rPr>
          <w:rStyle w:val="ab"/>
        </w:rPr>
        <w:annotationRef/>
      </w:r>
      <w:r>
        <w:t>It can refer to 331 IE name, when it’s stable.</w:t>
      </w:r>
    </w:p>
  </w:comment>
  <w:comment w:id="88" w:author="Samsung-Weiping" w:date="2025-04-25T17:17:00Z" w:initials="WP">
    <w:p w14:paraId="08981947" w14:textId="77777777" w:rsidR="001A627A" w:rsidRDefault="001A627A" w:rsidP="00383102">
      <w:pPr>
        <w:pStyle w:val="ac"/>
        <w:rPr>
          <w:lang w:eastAsia="ko-KR"/>
        </w:rPr>
      </w:pPr>
      <w:r>
        <w:rPr>
          <w:rStyle w:val="ab"/>
        </w:rPr>
        <w:annotationRef/>
      </w:r>
      <w:r>
        <w:rPr>
          <w:lang w:eastAsia="ko-KR"/>
        </w:rPr>
        <w:t>1) The RO type selection is inserted here without introducing a separate section.</w:t>
      </w:r>
    </w:p>
    <w:p w14:paraId="0BB90828" w14:textId="3A289E30" w:rsidR="001A627A" w:rsidRDefault="001A627A" w:rsidP="00383102">
      <w:pPr>
        <w:pStyle w:val="ac"/>
        <w:rPr>
          <w:lang w:eastAsia="ko-KR"/>
        </w:rPr>
      </w:pPr>
      <w:r>
        <w:rPr>
          <w:lang w:eastAsia="ko-KR"/>
        </w:rPr>
        <w:t>2) Intended to cover both CFRA and CBRA cases inclusively, based on the comments during the last round of MAC running CR review.</w:t>
      </w:r>
    </w:p>
  </w:comment>
  <w:comment w:id="114" w:author="Samsung-Weiping" w:date="2025-04-27T11:29:00Z" w:initials="WP">
    <w:p w14:paraId="49AD0DF9" w14:textId="47621884" w:rsidR="001A627A" w:rsidRDefault="001A627A">
      <w:pPr>
        <w:pStyle w:val="ac"/>
        <w:rPr>
          <w:lang w:eastAsia="ko-KR"/>
        </w:rPr>
      </w:pPr>
      <w:r>
        <w:rPr>
          <w:rStyle w:val="ab"/>
        </w:rPr>
        <w:annotationRef/>
      </w:r>
      <w:r w:rsidRPr="00913C21">
        <w:rPr>
          <w:highlight w:val="yellow"/>
          <w:lang w:eastAsia="ko-KR"/>
        </w:rPr>
        <w:t>Solicit comments on the preference between:</w:t>
      </w:r>
    </w:p>
    <w:p w14:paraId="5D30AC91" w14:textId="024099F1" w:rsidR="001A627A" w:rsidRPr="00750AD5" w:rsidRDefault="001A627A">
      <w:pPr>
        <w:pStyle w:val="ac"/>
        <w:rPr>
          <w:highlight w:val="yellow"/>
          <w:lang w:eastAsia="ko-KR"/>
        </w:rPr>
      </w:pPr>
      <w:r w:rsidRPr="00750AD5">
        <w:rPr>
          <w:highlight w:val="yellow"/>
          <w:lang w:eastAsia="ko-KR"/>
        </w:rPr>
        <w:t>Option 1) current wording, given that RRC captures the satisfying conditions, i.e., ‘below’/’above’ the threshold.</w:t>
      </w:r>
    </w:p>
    <w:p w14:paraId="58B0D1A6" w14:textId="5AEE2E29" w:rsidR="001A627A" w:rsidRPr="004C1306" w:rsidRDefault="001A627A">
      <w:pPr>
        <w:pStyle w:val="ac"/>
        <w:rPr>
          <w:lang w:eastAsia="ko-KR"/>
        </w:rPr>
      </w:pPr>
      <w:r w:rsidRPr="00750AD5">
        <w:rPr>
          <w:highlight w:val="yellow"/>
          <w:lang w:eastAsia="ko-KR"/>
        </w:rPr>
        <w:t>Option 2) explicitly capture two conditions, i.e., above/below the threshold based on above/below signalling, in MAC spec.</w:t>
      </w:r>
    </w:p>
  </w:comment>
  <w:comment w:id="115" w:author="vivo (Jianhui)" w:date="2025-04-28T17:15:00Z" w:initials="V">
    <w:p w14:paraId="32036772" w14:textId="3A62403C" w:rsidR="001A627A" w:rsidRDefault="001A627A">
      <w:pPr>
        <w:pStyle w:val="ac"/>
      </w:pPr>
      <w:r>
        <w:rPr>
          <w:rStyle w:val="ab"/>
        </w:rPr>
        <w:annotationRef/>
      </w:r>
      <w:r>
        <w:t>Prefer Option 2, with reference of 331 IE.</w:t>
      </w:r>
    </w:p>
  </w:comment>
  <w:comment w:id="113" w:author="Ericsson-Min" w:date="2025-04-28T18:47:00Z" w:initials="EM">
    <w:p w14:paraId="592A03D6" w14:textId="77777777" w:rsidR="001A627A" w:rsidRDefault="001A627A" w:rsidP="002D1C04">
      <w:pPr>
        <w:pStyle w:val="ac"/>
      </w:pPr>
      <w:r>
        <w:rPr>
          <w:rStyle w:val="ab"/>
        </w:rPr>
        <w:annotationRef/>
      </w:r>
      <w:r>
        <w:rPr>
          <w:b/>
          <w:bCs/>
          <w:color w:val="181818"/>
        </w:rPr>
        <w:t>NW indicate via explicit signaling whether the SBFD RO is selected when SSB RSRP are 'below' or 'above' the configured threshold.  This agreement is not captured.</w:t>
      </w:r>
    </w:p>
  </w:comment>
  <w:comment w:id="173" w:author="ZTE-YP" w:date="2025-04-29T09:50:00Z" w:initials="YP">
    <w:p w14:paraId="7A33BFD1" w14:textId="23F7446C" w:rsidR="00E76168" w:rsidRDefault="00E76168">
      <w:pPr>
        <w:pStyle w:val="ac"/>
        <w:rPr>
          <w:rFonts w:eastAsia="宋体"/>
          <w:lang w:eastAsia="zh-CN"/>
        </w:rPr>
      </w:pPr>
      <w:r>
        <w:rPr>
          <w:rStyle w:val="ab"/>
        </w:rPr>
        <w:annotationRef/>
      </w:r>
      <w:r>
        <w:rPr>
          <w:rFonts w:eastAsia="宋体"/>
          <w:lang w:eastAsia="zh-CN"/>
        </w:rPr>
        <w:t>F</w:t>
      </w:r>
      <w:r>
        <w:rPr>
          <w:rFonts w:eastAsia="宋体" w:hint="eastAsia"/>
          <w:lang w:eastAsia="zh-CN"/>
        </w:rPr>
        <w:t xml:space="preserve">or </w:t>
      </w:r>
      <w:r>
        <w:rPr>
          <w:rFonts w:eastAsia="宋体"/>
          <w:lang w:eastAsia="zh-CN"/>
        </w:rPr>
        <w:t>all of the below CFRA set selection branches, does it assume once the CFRA resource is indicated to use SBFD RO</w:t>
      </w:r>
      <w:r w:rsidR="000529C5">
        <w:rPr>
          <w:rFonts w:eastAsia="宋体"/>
          <w:lang w:eastAsia="zh-CN"/>
        </w:rPr>
        <w:t xml:space="preserve"> at the very first beginning</w:t>
      </w:r>
      <w:r>
        <w:rPr>
          <w:rFonts w:eastAsia="宋体"/>
          <w:lang w:eastAsia="zh-CN"/>
        </w:rPr>
        <w:t xml:space="preserve">, UE can </w:t>
      </w:r>
      <w:proofErr w:type="spellStart"/>
      <w:r>
        <w:rPr>
          <w:rFonts w:eastAsia="宋体"/>
          <w:lang w:eastAsia="zh-CN"/>
        </w:rPr>
        <w:t>definically</w:t>
      </w:r>
      <w:proofErr w:type="spellEnd"/>
      <w:r>
        <w:rPr>
          <w:rFonts w:eastAsia="宋体"/>
          <w:lang w:eastAsia="zh-CN"/>
        </w:rPr>
        <w:t xml:space="preserve"> find a set in </w:t>
      </w:r>
      <w:r w:rsidR="000529C5">
        <w:rPr>
          <w:rFonts w:eastAsia="宋体"/>
          <w:lang w:eastAsia="zh-CN"/>
        </w:rPr>
        <w:t xml:space="preserve">SBFD RO resource  configured in </w:t>
      </w:r>
      <w:r>
        <w:rPr>
          <w:rFonts w:eastAsia="宋体"/>
          <w:lang w:eastAsia="zh-CN"/>
        </w:rPr>
        <w:t>CBRA? i.e., there is also a possibility that CBRA does not configure any SBFD RO, but CFRA indicates to use a SBFD RO.</w:t>
      </w:r>
    </w:p>
    <w:p w14:paraId="5E633229" w14:textId="77777777" w:rsidR="00E76168" w:rsidRDefault="00E76168">
      <w:pPr>
        <w:pStyle w:val="ac"/>
        <w:rPr>
          <w:rFonts w:eastAsia="宋体"/>
          <w:lang w:eastAsia="zh-CN"/>
        </w:rPr>
      </w:pPr>
    </w:p>
    <w:p w14:paraId="6AAF5480" w14:textId="07763F33" w:rsidR="00E76168" w:rsidRPr="00E76168" w:rsidRDefault="00E76168">
      <w:pPr>
        <w:pStyle w:val="ac"/>
        <w:rPr>
          <w:rFonts w:eastAsia="宋体" w:hint="eastAsia"/>
          <w:lang w:eastAsia="zh-CN"/>
        </w:rPr>
      </w:pPr>
      <w:r>
        <w:rPr>
          <w:rFonts w:eastAsia="宋体"/>
          <w:lang w:eastAsia="zh-CN"/>
        </w:rPr>
        <w:t>So, an editorial note should be added here to clarify whether there is such case. If yes, more sub-branches may needed</w:t>
      </w:r>
    </w:p>
  </w:comment>
  <w:comment w:id="181" w:author="Samsung-Weiping" w:date="2025-04-25T17:55:00Z" w:initials="WP">
    <w:p w14:paraId="7CDD52DA" w14:textId="426F7CA3" w:rsidR="001A627A" w:rsidRDefault="001A627A">
      <w:pPr>
        <w:pStyle w:val="ac"/>
        <w:rPr>
          <w:lang w:eastAsia="ko-KR"/>
        </w:rPr>
      </w:pPr>
      <w:r>
        <w:rPr>
          <w:lang w:eastAsia="ko-KR"/>
        </w:rPr>
        <w:t xml:space="preserve">No change introduced here since we have agreed that SBFD RO is not supported for </w:t>
      </w:r>
      <w:r>
        <w:rPr>
          <w:rStyle w:val="ab"/>
        </w:rPr>
        <w:annotationRef/>
      </w:r>
      <w:r>
        <w:rPr>
          <w:lang w:eastAsia="ko-KR"/>
        </w:rPr>
        <w:t>SI request.</w:t>
      </w:r>
    </w:p>
  </w:comment>
  <w:comment w:id="183" w:author="vivo (Jianhui)" w:date="2025-04-28T17:18:00Z" w:initials="V">
    <w:p w14:paraId="74379E91" w14:textId="5CDDBD82" w:rsidR="001A627A" w:rsidRDefault="001A627A">
      <w:pPr>
        <w:pStyle w:val="ac"/>
      </w:pPr>
      <w:r>
        <w:rPr>
          <w:rStyle w:val="ab"/>
        </w:rPr>
        <w:annotationRef/>
      </w:r>
      <w:r>
        <w:t xml:space="preserve">UEs not supporting SBFD will not be able to determine RO type. </w:t>
      </w:r>
      <w:r w:rsidRPr="00FB2058">
        <w:rPr>
          <w:color w:val="FF0000"/>
        </w:rPr>
        <w:t xml:space="preserve">So one way forward is to revise the </w:t>
      </w:r>
      <w:r>
        <w:rPr>
          <w:color w:val="FF0000"/>
        </w:rPr>
        <w:t xml:space="preserve">draft </w:t>
      </w:r>
      <w:r w:rsidRPr="00FB2058">
        <w:rPr>
          <w:color w:val="FF0000"/>
        </w:rPr>
        <w:t>text above</w:t>
      </w:r>
      <w:r>
        <w:t>:</w:t>
      </w:r>
    </w:p>
    <w:p w14:paraId="5034B71F" w14:textId="77777777" w:rsidR="001A627A" w:rsidRDefault="001A627A" w:rsidP="00E23D3C">
      <w:pPr>
        <w:pStyle w:val="B1"/>
        <w:rPr>
          <w:iCs/>
          <w:lang w:eastAsia="ko-KR"/>
        </w:rPr>
      </w:pPr>
      <w:r>
        <w:t>“</w:t>
      </w:r>
      <w:r w:rsidRPr="00FA0FAE">
        <w:rPr>
          <w:lang w:eastAsia="ko-KR"/>
        </w:rPr>
        <w:t>1&gt;</w:t>
      </w:r>
      <w:r w:rsidRPr="00FA0FAE">
        <w:rPr>
          <w:lang w:eastAsia="ko-KR"/>
        </w:rPr>
        <w:tab/>
      </w:r>
      <w:r>
        <w:rPr>
          <w:lang w:eastAsia="ko-KR"/>
        </w:rPr>
        <w:t>if the</w:t>
      </w:r>
      <w:r>
        <w:rPr>
          <w:iCs/>
          <w:lang w:eastAsia="ko-KR"/>
        </w:rPr>
        <w:t xml:space="preserve"> RO type for the Random Access procedure is explicitly signalled as SBFD RO</w:t>
      </w:r>
      <w:r>
        <w:rPr>
          <w:rStyle w:val="ab"/>
        </w:rPr>
        <w:annotationRef/>
      </w:r>
      <w:r>
        <w:rPr>
          <w:iCs/>
          <w:lang w:eastAsia="ko-KR"/>
        </w:rPr>
        <w:t>:</w:t>
      </w:r>
      <w:r>
        <w:rPr>
          <w:rStyle w:val="ab"/>
        </w:rPr>
        <w:annotationRef/>
      </w:r>
    </w:p>
    <w:p w14:paraId="1161F0E3" w14:textId="77777777" w:rsidR="001A627A" w:rsidRDefault="001A627A" w:rsidP="00E23D3C">
      <w:pPr>
        <w:pStyle w:val="B2"/>
        <w:rPr>
          <w:rFonts w:eastAsia="Malgun Gothic"/>
          <w:lang w:eastAsia="ko-KR"/>
        </w:rPr>
      </w:pPr>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p>
    <w:p w14:paraId="7562F905" w14:textId="77777777" w:rsidR="001A627A" w:rsidRDefault="001A627A" w:rsidP="00E23D3C">
      <w:pPr>
        <w:pStyle w:val="B1"/>
        <w:rPr>
          <w:lang w:eastAsia="ko-KR"/>
        </w:rPr>
      </w:pPr>
      <w:r w:rsidRPr="00FA0FAE">
        <w:rPr>
          <w:lang w:eastAsia="ko-KR"/>
        </w:rPr>
        <w:t>1&gt;</w:t>
      </w:r>
      <w:r w:rsidRPr="00FA0FAE">
        <w:rPr>
          <w:lang w:eastAsia="ko-KR"/>
        </w:rPr>
        <w:tab/>
      </w:r>
      <w:r w:rsidRPr="00374F9B">
        <w:rPr>
          <w:lang w:eastAsia="ko-KR"/>
        </w:rPr>
        <w:t>else</w:t>
      </w:r>
      <w:r>
        <w:rPr>
          <w:lang w:eastAsia="ko-KR"/>
        </w:rPr>
        <w:t xml:space="preserve"> if the RO type for the Random Access procedure is explicitly signalled as non-SBFD RO:</w:t>
      </w:r>
    </w:p>
    <w:p w14:paraId="70F83CBC" w14:textId="77777777" w:rsidR="001A627A" w:rsidRDefault="001A627A" w:rsidP="00E23D3C">
      <w:pPr>
        <w:pStyle w:val="B2"/>
        <w:rPr>
          <w:lang w:eastAsia="ko-KR"/>
        </w:rPr>
      </w:pPr>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p>
    <w:p w14:paraId="7E3EE550" w14:textId="77777777" w:rsidR="001A627A" w:rsidRDefault="001A627A" w:rsidP="00E23D3C">
      <w:pPr>
        <w:pStyle w:val="B1"/>
        <w:rPr>
          <w:lang w:eastAsia="ko-KR"/>
        </w:rPr>
      </w:pPr>
      <w:r>
        <w:rPr>
          <w:rFonts w:hint="eastAsia"/>
          <w:lang w:eastAsia="ko-KR"/>
        </w:rPr>
        <w:t>1</w:t>
      </w:r>
      <w:r>
        <w:rPr>
          <w:lang w:eastAsia="ko-KR"/>
        </w:rPr>
        <w:t>&gt; else if the RO type for the Random Access procedure is not explicitly signalled:</w:t>
      </w:r>
    </w:p>
    <w:p w14:paraId="4DF0395B" w14:textId="77777777" w:rsidR="001A627A" w:rsidRDefault="001A627A" w:rsidP="00E23D3C">
      <w:pPr>
        <w:pStyle w:val="B2"/>
        <w:rPr>
          <w:lang w:eastAsia="ko-KR"/>
        </w:rPr>
      </w:pPr>
      <w:r>
        <w:rPr>
          <w:lang w:eastAsia="ko-KR"/>
        </w:rPr>
        <w:t xml:space="preserve">2&gt; </w:t>
      </w:r>
      <w:r w:rsidRPr="00374F9B">
        <w:rPr>
          <w:lang w:eastAsia="ko-KR"/>
        </w:rPr>
        <w:t xml:space="preserve">if </w:t>
      </w:r>
      <w:r w:rsidRPr="00D72CB7">
        <w:rPr>
          <w:i/>
          <w:iCs/>
          <w:lang w:eastAsia="ko-KR"/>
        </w:rPr>
        <w:t>rsrp-ThresholdSBFD</w:t>
      </w:r>
      <w:r w:rsidRPr="00374F9B">
        <w:rPr>
          <w:lang w:eastAsia="ko-KR"/>
        </w:rPr>
        <w:t xml:space="preserve"> is configured</w:t>
      </w:r>
      <w:r>
        <w:rPr>
          <w:lang w:eastAsia="ko-KR"/>
        </w:rPr>
        <w:t xml:space="preserve"> for the Random Access procedure:</w:t>
      </w:r>
    </w:p>
    <w:p w14:paraId="13D52550" w14:textId="77777777" w:rsidR="001A627A" w:rsidRDefault="001A627A" w:rsidP="00E23D3C">
      <w:pPr>
        <w:pStyle w:val="B3"/>
        <w:rPr>
          <w:rFonts w:eastAsia="Malgun Gothic"/>
          <w:lang w:eastAsia="ko-KR"/>
        </w:rPr>
      </w:pPr>
      <w:r>
        <w:rPr>
          <w:lang w:eastAsia="ko-KR"/>
        </w:rPr>
        <w:t>3&gt; if</w:t>
      </w:r>
      <w:r w:rsidRPr="00374F9B">
        <w:rPr>
          <w:lang w:eastAsia="ko-KR"/>
        </w:rPr>
        <w:t xml:space="preserve"> the RSRP of the downlink pathloss reference </w:t>
      </w:r>
      <w:r>
        <w:rPr>
          <w:lang w:eastAsia="ko-KR"/>
        </w:rPr>
        <w:t xml:space="preserve">satisfies </w:t>
      </w:r>
      <w:r w:rsidRPr="00CA7F0B">
        <w:rPr>
          <w:i/>
          <w:iCs/>
        </w:rPr>
        <w:t>rsrp-ThresholdSBFD</w:t>
      </w:r>
      <w:r>
        <w:rPr>
          <w:rStyle w:val="ab"/>
        </w:rPr>
        <w:annotationRef/>
      </w:r>
      <w:r>
        <w:rPr>
          <w:rStyle w:val="ab"/>
        </w:rPr>
        <w:annotationRef/>
      </w:r>
      <w:r w:rsidRPr="00913C21">
        <w:t xml:space="preserve"> </w:t>
      </w:r>
      <w:r w:rsidRPr="006304FB">
        <w:t>(as specified in TS 38.331 [5])</w:t>
      </w:r>
      <w:r>
        <w:rPr>
          <w:rFonts w:eastAsia="Malgun Gothic"/>
          <w:lang w:eastAsia="ko-KR"/>
        </w:rPr>
        <w:t>:</w:t>
      </w:r>
    </w:p>
    <w:p w14:paraId="73052BF3" w14:textId="77777777" w:rsidR="001A627A" w:rsidRDefault="001A627A" w:rsidP="00E23D3C">
      <w:pPr>
        <w:pStyle w:val="B4"/>
        <w:rPr>
          <w:lang w:eastAsia="ko-KR"/>
        </w:rPr>
      </w:pPr>
      <w:r>
        <w:rPr>
          <w:rFonts w:eastAsia="Malgun Gothic"/>
          <w:lang w:eastAsia="ko-KR"/>
        </w:rPr>
        <w:t xml:space="preserve">4&gt; set the </w:t>
      </w:r>
      <w:r w:rsidRPr="002B2EDB">
        <w:rPr>
          <w:i/>
          <w:iCs/>
          <w:lang w:eastAsia="ko-KR"/>
        </w:rPr>
        <w:t>RO_TYPE</w:t>
      </w:r>
      <w:r>
        <w:rPr>
          <w:lang w:eastAsia="ko-KR"/>
        </w:rPr>
        <w:t xml:space="preserve"> to </w:t>
      </w:r>
      <w:r w:rsidRPr="002B2EDB">
        <w:rPr>
          <w:i/>
          <w:iCs/>
          <w:lang w:eastAsia="ko-KR"/>
        </w:rPr>
        <w:t>SBFD-RO</w:t>
      </w:r>
      <w:r>
        <w:rPr>
          <w:lang w:eastAsia="ko-KR"/>
        </w:rPr>
        <w:t>.</w:t>
      </w:r>
    </w:p>
    <w:p w14:paraId="28740AD5" w14:textId="77777777" w:rsidR="001A627A" w:rsidRDefault="001A627A" w:rsidP="00E23D3C">
      <w:pPr>
        <w:pStyle w:val="B3"/>
        <w:rPr>
          <w:lang w:eastAsia="ko-KR"/>
        </w:rPr>
      </w:pPr>
      <w:r>
        <w:rPr>
          <w:lang w:eastAsia="ko-KR"/>
        </w:rPr>
        <w:t>3</w:t>
      </w:r>
      <w:r w:rsidRPr="00FA0FAE">
        <w:rPr>
          <w:lang w:eastAsia="ko-KR"/>
        </w:rPr>
        <w:t>&gt;</w:t>
      </w:r>
      <w:r w:rsidRPr="00FA0FAE">
        <w:rPr>
          <w:lang w:eastAsia="ko-KR"/>
        </w:rPr>
        <w:tab/>
      </w:r>
      <w:r>
        <w:rPr>
          <w:lang w:eastAsia="ko-KR"/>
        </w:rPr>
        <w:t>else</w:t>
      </w:r>
      <w:r w:rsidRPr="002B2EDB">
        <w:rPr>
          <w:lang w:eastAsia="ko-KR"/>
        </w:rPr>
        <w:t>:</w:t>
      </w:r>
    </w:p>
    <w:p w14:paraId="06D0431B" w14:textId="465BFE09" w:rsidR="001A627A" w:rsidRPr="00274BB0" w:rsidRDefault="001A627A" w:rsidP="00E23D3C">
      <w:pPr>
        <w:pStyle w:val="B4"/>
      </w:pPr>
      <w:r w:rsidRPr="00274BB0">
        <w:t xml:space="preserve">4&gt; set the </w:t>
      </w:r>
      <w:r w:rsidRPr="00274BB0">
        <w:rPr>
          <w:i/>
          <w:iCs/>
        </w:rPr>
        <w:t>RO_TYPE</w:t>
      </w:r>
      <w:r w:rsidRPr="00274BB0">
        <w:t xml:space="preserve"> to </w:t>
      </w:r>
      <w:r w:rsidRPr="00274BB0">
        <w:rPr>
          <w:i/>
          <w:iCs/>
        </w:rPr>
        <w:t>non-SBFD-RO</w:t>
      </w:r>
      <w:r w:rsidRPr="00274BB0">
        <w:t>.</w:t>
      </w:r>
      <w:r>
        <w:t>”</w:t>
      </w:r>
    </w:p>
    <w:p w14:paraId="00002F70" w14:textId="77777777" w:rsidR="001A627A" w:rsidRDefault="001A627A">
      <w:pPr>
        <w:pStyle w:val="ac"/>
      </w:pPr>
      <w:r w:rsidRPr="00E23D3C">
        <w:rPr>
          <w:color w:val="FF0000"/>
        </w:rPr>
        <w:t>to</w:t>
      </w:r>
    </w:p>
    <w:p w14:paraId="64A94653" w14:textId="16CD2914" w:rsidR="001A627A" w:rsidRDefault="001A627A">
      <w:pPr>
        <w:pStyle w:val="ac"/>
      </w:pPr>
      <w:r>
        <w:t>“ 1&gt; if the UE is capable of SBFD:</w:t>
      </w:r>
    </w:p>
    <w:p w14:paraId="44703BBB" w14:textId="77777777" w:rsidR="001A627A" w:rsidRDefault="001A627A">
      <w:pPr>
        <w:pStyle w:val="ac"/>
      </w:pPr>
      <w:r>
        <w:t xml:space="preserve">       2&gt; xxxxx</w:t>
      </w:r>
    </w:p>
    <w:p w14:paraId="449FAD46" w14:textId="77777777" w:rsidR="001A627A" w:rsidRDefault="001A627A">
      <w:pPr>
        <w:pStyle w:val="ac"/>
      </w:pPr>
      <w:r>
        <w:t xml:space="preserve">   1&gt; else</w:t>
      </w:r>
    </w:p>
    <w:p w14:paraId="6647099F" w14:textId="0715BCFB" w:rsidR="001A627A" w:rsidRDefault="001A627A">
      <w:pPr>
        <w:pStyle w:val="ac"/>
      </w:pPr>
      <w:r>
        <w:t xml:space="preserve">       2&gt; set the RO_TYPE to non-SBFD-RO.”</w:t>
      </w:r>
    </w:p>
  </w:comment>
  <w:comment w:id="184" w:author="Ericsson-Min" w:date="2025-04-28T18:52:00Z" w:initials="EM">
    <w:p w14:paraId="6C5315CA" w14:textId="77777777" w:rsidR="001A627A" w:rsidRDefault="001A627A" w:rsidP="004D4CE4">
      <w:pPr>
        <w:pStyle w:val="ac"/>
      </w:pPr>
      <w:r>
        <w:rPr>
          <w:rStyle w:val="ab"/>
        </w:rPr>
        <w:annotationRef/>
      </w:r>
      <w:r>
        <w:t xml:space="preserve">Agree with VIVO. Here we need to distinguish legacy UE and SBFD aware UE. An easy solution could be: PRACH occasions, </w:t>
      </w:r>
      <w:r>
        <w:rPr>
          <w:b/>
          <w:bCs/>
        </w:rPr>
        <w:t>corresponding to the selected RO type if applicable.</w:t>
      </w:r>
    </w:p>
  </w:comment>
  <w:comment w:id="198" w:author="Samsung-Weiping" w:date="2025-04-28T11:38:00Z" w:initials="WP">
    <w:p w14:paraId="54F8403A" w14:textId="6640BA62" w:rsidR="001A627A" w:rsidRDefault="001A627A">
      <w:pPr>
        <w:pStyle w:val="ac"/>
      </w:pPr>
      <w:r>
        <w:rPr>
          <w:rStyle w:val="ab"/>
        </w:rPr>
        <w:annotationRef/>
      </w:r>
      <w:r w:rsidRPr="00CB7FE6">
        <w:rPr>
          <w:highlight w:val="yellow"/>
          <w:lang w:eastAsia="ko-KR"/>
        </w:rPr>
        <w:t>Solicit input</w:t>
      </w:r>
      <w:r>
        <w:rPr>
          <w:highlight w:val="yellow"/>
          <w:lang w:eastAsia="ko-KR"/>
        </w:rPr>
        <w:t xml:space="preserve"> on </w:t>
      </w:r>
      <w:r w:rsidRPr="00C96918">
        <w:rPr>
          <w:highlight w:val="yellow"/>
          <w:u w:val="single"/>
          <w:lang w:eastAsia="ko-KR"/>
        </w:rPr>
        <w:t>whether it is acceptable from RAN2 point of view to support SBFD RO for CSI-RS based CFRA</w:t>
      </w:r>
      <w:r w:rsidRPr="00CB7FE6">
        <w:rPr>
          <w:highlight w:val="yellow"/>
          <w:lang w:eastAsia="ko-KR"/>
        </w:rPr>
        <w:t>.</w:t>
      </w:r>
      <w:r>
        <w:rPr>
          <w:lang w:eastAsia="ko-KR"/>
        </w:rPr>
        <w:t xml:space="preserve"> </w:t>
      </w:r>
      <w:r w:rsidRPr="001E5A05">
        <w:rPr>
          <w:highlight w:val="yellow"/>
          <w:lang w:eastAsia="ko-KR"/>
        </w:rPr>
        <w:t xml:space="preserve">We can consider </w:t>
      </w:r>
      <w:r>
        <w:rPr>
          <w:highlight w:val="yellow"/>
          <w:lang w:eastAsia="ko-KR"/>
        </w:rPr>
        <w:t>proposing</w:t>
      </w:r>
      <w:r w:rsidRPr="001E5A05">
        <w:rPr>
          <w:highlight w:val="yellow"/>
          <w:lang w:eastAsia="ko-KR"/>
        </w:rPr>
        <w:t xml:space="preserve"> a </w:t>
      </w:r>
      <w:r>
        <w:rPr>
          <w:highlight w:val="yellow"/>
          <w:lang w:eastAsia="ko-KR"/>
        </w:rPr>
        <w:t xml:space="preserve">RAN2 </w:t>
      </w:r>
      <w:r w:rsidRPr="001E5A05">
        <w:rPr>
          <w:highlight w:val="yellow"/>
          <w:lang w:eastAsia="ko-KR"/>
        </w:rPr>
        <w:t>working assumption</w:t>
      </w:r>
      <w:r>
        <w:rPr>
          <w:highlight w:val="yellow"/>
          <w:lang w:eastAsia="ko-KR"/>
        </w:rPr>
        <w:t>,</w:t>
      </w:r>
      <w:r w:rsidRPr="001E5A05">
        <w:rPr>
          <w:highlight w:val="yellow"/>
          <w:lang w:eastAsia="ko-KR"/>
        </w:rPr>
        <w:t xml:space="preserve"> based on the discussion </w:t>
      </w:r>
      <w:r>
        <w:rPr>
          <w:highlight w:val="yellow"/>
          <w:lang w:eastAsia="ko-KR"/>
        </w:rPr>
        <w:t>result</w:t>
      </w:r>
      <w:r w:rsidRPr="001E5A05">
        <w:rPr>
          <w:highlight w:val="yellow"/>
          <w:lang w:eastAsia="ko-KR"/>
        </w:rPr>
        <w:t>.</w:t>
      </w:r>
    </w:p>
  </w:comment>
  <w:comment w:id="220" w:author="Ericsson-Min" w:date="2025-04-28T18:54:00Z" w:initials="EM">
    <w:p w14:paraId="2A19FC39" w14:textId="77777777" w:rsidR="001A627A" w:rsidRDefault="001A627A" w:rsidP="00EB5C34">
      <w:pPr>
        <w:pStyle w:val="ac"/>
      </w:pPr>
      <w:r>
        <w:rPr>
          <w:rStyle w:val="ab"/>
        </w:rPr>
        <w:annotationRef/>
      </w:r>
      <w:r>
        <w:t>RAN2 has not agreed such FFS. If no RAN2 conclusion, we assume there is no spec change needed. Alternatively, RAN2 can leave to RAN1 for decision.</w:t>
      </w:r>
    </w:p>
  </w:comment>
  <w:comment w:id="218" w:author="Samsung-Weiping" w:date="2025-04-28T11:33:00Z" w:initials="WP">
    <w:p w14:paraId="41EBFEC3" w14:textId="126C7280" w:rsidR="001A627A" w:rsidRDefault="001A627A">
      <w:pPr>
        <w:pStyle w:val="ac"/>
      </w:pPr>
      <w:r>
        <w:rPr>
          <w:rStyle w:val="ab"/>
        </w:rPr>
        <w:annotationRef/>
      </w:r>
      <w:r w:rsidRPr="003E6986">
        <w:rPr>
          <w:highlight w:val="yellow"/>
          <w:lang w:eastAsia="ko-KR"/>
        </w:rPr>
        <w:t>Solicit input</w:t>
      </w:r>
      <w:r>
        <w:rPr>
          <w:highlight w:val="yellow"/>
          <w:lang w:eastAsia="ko-KR"/>
        </w:rPr>
        <w:t xml:space="preserve"> focusing on</w:t>
      </w:r>
      <w:r w:rsidRPr="003E6986">
        <w:rPr>
          <w:highlight w:val="yellow"/>
          <w:lang w:eastAsia="ko-KR"/>
        </w:rPr>
        <w:t xml:space="preserve"> </w:t>
      </w:r>
      <w:r w:rsidRPr="003E6986">
        <w:rPr>
          <w:highlight w:val="yellow"/>
          <w:u w:val="single"/>
          <w:lang w:eastAsia="ko-KR"/>
        </w:rPr>
        <w:t xml:space="preserve">whether this issue should be addressed or </w:t>
      </w:r>
      <w:r w:rsidRPr="00A20566">
        <w:rPr>
          <w:highlight w:val="yellow"/>
          <w:u w:val="single"/>
          <w:lang w:eastAsia="ko-KR"/>
        </w:rPr>
        <w:t>not</w:t>
      </w:r>
      <w:r>
        <w:rPr>
          <w:highlight w:val="yellow"/>
          <w:u w:val="single"/>
          <w:lang w:eastAsia="ko-KR"/>
        </w:rPr>
        <w:t xml:space="preserve"> in RAN2</w:t>
      </w:r>
      <w:r>
        <w:rPr>
          <w:highlight w:val="yellow"/>
          <w:lang w:eastAsia="ko-KR"/>
        </w:rPr>
        <w:t>.</w:t>
      </w:r>
      <w:r w:rsidRPr="00A20566">
        <w:rPr>
          <w:highlight w:val="yellow"/>
          <w:lang w:eastAsia="ko-KR"/>
        </w:rPr>
        <w:t xml:space="preserve"> </w:t>
      </w:r>
      <w:r>
        <w:rPr>
          <w:highlight w:val="yellow"/>
          <w:lang w:eastAsia="ko-KR"/>
        </w:rPr>
        <w:t xml:space="preserve">Detailed </w:t>
      </w:r>
      <w:r w:rsidRPr="00A20566">
        <w:rPr>
          <w:highlight w:val="yellow"/>
          <w:lang w:eastAsia="ko-KR"/>
        </w:rPr>
        <w:t>solution</w:t>
      </w:r>
      <w:r>
        <w:rPr>
          <w:highlight w:val="yellow"/>
          <w:lang w:eastAsia="ko-KR"/>
        </w:rPr>
        <w:t>s can be discussed based on respective contributions if agreed to address it</w:t>
      </w:r>
      <w:r w:rsidRPr="00A20566">
        <w:rPr>
          <w:highlight w:val="yellow"/>
          <w:lang w:eastAsia="ko-KR"/>
        </w:rPr>
        <w:t>.</w:t>
      </w:r>
    </w:p>
  </w:comment>
  <w:comment w:id="244" w:author="Samsung-Weiping" w:date="2025-04-27T12:11:00Z" w:initials="WP">
    <w:p w14:paraId="6237F443" w14:textId="20A15F8E" w:rsidR="001A627A" w:rsidRDefault="001A627A">
      <w:pPr>
        <w:pStyle w:val="ac"/>
      </w:pPr>
      <w:r>
        <w:rPr>
          <w:rStyle w:val="ab"/>
        </w:rPr>
        <w:annotationRef/>
      </w:r>
      <w:r>
        <w:rPr>
          <w:rFonts w:hint="eastAsia"/>
          <w:lang w:eastAsia="ko-KR"/>
        </w:rPr>
        <w:t>S</w:t>
      </w:r>
      <w:r>
        <w:rPr>
          <w:lang w:eastAsia="ko-KR"/>
        </w:rPr>
        <w:t xml:space="preserve">ince a common threshold is adopted in both directions of RO type switching, the swiching occurs </w:t>
      </w:r>
      <w:r w:rsidRPr="004C6C84">
        <w:rPr>
          <w:u w:val="single"/>
          <w:lang w:eastAsia="ko-KR"/>
        </w:rPr>
        <w:t>at most</w:t>
      </w:r>
      <w:r w:rsidRPr="00BF7379">
        <w:rPr>
          <w:u w:val="single"/>
          <w:lang w:eastAsia="ko-KR"/>
        </w:rPr>
        <w:t xml:space="preserve"> once</w:t>
      </w:r>
      <w:r>
        <w:rPr>
          <w:lang w:eastAsia="ko-KR"/>
        </w:rPr>
        <w:t>, and no further restriction(s) are required for preventing ping-pong effect.</w:t>
      </w:r>
    </w:p>
  </w:comment>
  <w:comment w:id="245" w:author="vivo (Jianhui)" w:date="2025-04-28T17:24:00Z" w:initials="V">
    <w:p w14:paraId="57AD975E" w14:textId="30282521" w:rsidR="001A627A" w:rsidRDefault="001A627A">
      <w:pPr>
        <w:pStyle w:val="ac"/>
      </w:pPr>
      <w:r>
        <w:rPr>
          <w:rStyle w:val="ab"/>
        </w:rPr>
        <w:annotationRef/>
      </w:r>
      <w:r>
        <w:t>Agree with Rapporteur.</w:t>
      </w:r>
    </w:p>
  </w:comment>
  <w:comment w:id="257" w:author="Samsung-Weiping" w:date="2025-04-28T11:27:00Z" w:initials="WP">
    <w:p w14:paraId="61E16EB9" w14:textId="02BD8190" w:rsidR="001A627A" w:rsidRDefault="001A627A">
      <w:pPr>
        <w:pStyle w:val="ac"/>
      </w:pPr>
      <w:r>
        <w:rPr>
          <w:rStyle w:val="ab"/>
        </w:rPr>
        <w:annotationRef/>
      </w:r>
      <w:r w:rsidRPr="00CB7FE6">
        <w:rPr>
          <w:highlight w:val="yellow"/>
          <w:lang w:eastAsia="ko-KR"/>
        </w:rPr>
        <w:t>Solicit input for this issue.</w:t>
      </w:r>
    </w:p>
  </w:comment>
  <w:comment w:id="279" w:author="ZTE-YP" w:date="2025-04-29T10:21:00Z" w:initials="YP">
    <w:p w14:paraId="790F7234" w14:textId="0D99A8FB" w:rsidR="002340A8" w:rsidRDefault="002340A8">
      <w:pPr>
        <w:pStyle w:val="ac"/>
        <w:rPr>
          <w:rFonts w:eastAsia="宋体"/>
          <w:lang w:eastAsia="zh-CN"/>
        </w:rPr>
      </w:pPr>
      <w:r>
        <w:rPr>
          <w:rStyle w:val="ab"/>
        </w:rPr>
        <w:annotationRef/>
      </w:r>
      <w:r w:rsidR="00AB0E1C">
        <w:rPr>
          <w:rFonts w:eastAsia="宋体"/>
          <w:lang w:eastAsia="zh-CN"/>
        </w:rPr>
        <w:t xml:space="preserve">Issue 1: </w:t>
      </w:r>
      <w:r>
        <w:rPr>
          <w:rFonts w:eastAsia="宋体"/>
          <w:lang w:eastAsia="zh-CN"/>
        </w:rPr>
        <w:t>RAN2 should discuss w</w:t>
      </w:r>
      <w:r>
        <w:rPr>
          <w:rFonts w:eastAsia="宋体" w:hint="eastAsia"/>
          <w:lang w:eastAsia="zh-CN"/>
        </w:rPr>
        <w:t xml:space="preserve">hether </w:t>
      </w:r>
      <w:r>
        <w:rPr>
          <w:rFonts w:eastAsia="宋体"/>
          <w:lang w:eastAsia="zh-CN"/>
        </w:rPr>
        <w:t xml:space="preserve">Msg1 repetition number </w:t>
      </w:r>
      <w:proofErr w:type="spellStart"/>
      <w:r>
        <w:rPr>
          <w:rFonts w:eastAsia="宋体"/>
          <w:lang w:eastAsia="zh-CN"/>
        </w:rPr>
        <w:t>fallback</w:t>
      </w:r>
      <w:proofErr w:type="spellEnd"/>
      <w:r>
        <w:rPr>
          <w:rFonts w:eastAsia="宋体"/>
          <w:lang w:eastAsia="zh-CN"/>
        </w:rPr>
        <w:t xml:space="preserve"> can be supported on SBFD RO. </w:t>
      </w:r>
    </w:p>
    <w:p w14:paraId="6A879873" w14:textId="02C57A3E" w:rsidR="00AB0E1C" w:rsidRPr="002340A8" w:rsidRDefault="00AB0E1C">
      <w:pPr>
        <w:pStyle w:val="ac"/>
        <w:rPr>
          <w:rFonts w:eastAsia="宋体" w:hint="eastAsia"/>
          <w:lang w:eastAsia="zh-CN"/>
        </w:rPr>
      </w:pPr>
      <w:r>
        <w:rPr>
          <w:rFonts w:eastAsia="宋体"/>
          <w:lang w:eastAsia="zh-CN"/>
        </w:rPr>
        <w:t xml:space="preserve">Issue 2: This procedure is after RO type switch, Is this 3&gt; (to examine the Msg1 repetition availability/number) performed on the RO after </w:t>
      </w:r>
      <w:proofErr w:type="spellStart"/>
      <w:r>
        <w:rPr>
          <w:rFonts w:eastAsia="宋体"/>
          <w:lang w:eastAsia="zh-CN"/>
        </w:rPr>
        <w:t>fallback</w:t>
      </w:r>
      <w:proofErr w:type="spellEnd"/>
      <w:r>
        <w:rPr>
          <w:rFonts w:eastAsia="宋体"/>
          <w:lang w:eastAsia="zh-CN"/>
        </w:rPr>
        <w:t xml:space="preserve">? Or on the RO type before </w:t>
      </w:r>
      <w:proofErr w:type="spellStart"/>
      <w:r>
        <w:rPr>
          <w:rFonts w:eastAsia="宋体"/>
          <w:lang w:eastAsia="zh-CN"/>
        </w:rPr>
        <w:t>fallback</w:t>
      </w:r>
      <w:proofErr w:type="spellEnd"/>
      <w:r>
        <w:rPr>
          <w:rFonts w:eastAsia="宋体"/>
          <w:lang w:eastAsia="zh-CN"/>
        </w:rPr>
        <w:t>?</w:t>
      </w:r>
    </w:p>
  </w:comment>
  <w:comment w:id="287" w:author="ZTE-YP" w:date="2025-04-29T10:14:00Z" w:initials="YP">
    <w:p w14:paraId="1B196754" w14:textId="62808F89" w:rsidR="002340A8" w:rsidRPr="002340A8" w:rsidRDefault="002340A8">
      <w:pPr>
        <w:pStyle w:val="ac"/>
        <w:rPr>
          <w:rFonts w:eastAsia="宋体" w:hint="eastAsia"/>
          <w:lang w:eastAsia="zh-CN"/>
        </w:rPr>
      </w:pPr>
      <w:r>
        <w:rPr>
          <w:rStyle w:val="ab"/>
        </w:rPr>
        <w:annotationRef/>
      </w:r>
      <w:r>
        <w:rPr>
          <w:rFonts w:eastAsia="宋体"/>
          <w:lang w:eastAsia="zh-CN"/>
        </w:rPr>
        <w:t xml:space="preserve">Whether 2-step legacy RO fails X times, whether it can </w:t>
      </w:r>
      <w:proofErr w:type="spellStart"/>
      <w:r>
        <w:rPr>
          <w:rFonts w:eastAsia="宋体"/>
          <w:lang w:eastAsia="zh-CN"/>
        </w:rPr>
        <w:t>fallback</w:t>
      </w:r>
      <w:proofErr w:type="spellEnd"/>
      <w:r>
        <w:rPr>
          <w:rFonts w:eastAsia="宋体"/>
          <w:lang w:eastAsia="zh-CN"/>
        </w:rPr>
        <w:t xml:space="preserve"> to 4-step SBFD RO? This should be an editor note in section 5.1.4a</w:t>
      </w:r>
    </w:p>
  </w:comment>
  <w:comment w:id="306" w:author="ZTE-YP" w:date="2025-04-29T10:26:00Z" w:initials="YP">
    <w:p w14:paraId="6CEF571D" w14:textId="2820075E" w:rsidR="00AB0E1C" w:rsidRPr="00AB0E1C" w:rsidRDefault="00AB0E1C">
      <w:pPr>
        <w:pStyle w:val="ac"/>
        <w:rPr>
          <w:rFonts w:eastAsia="宋体" w:hint="eastAsia"/>
          <w:lang w:eastAsia="zh-CN"/>
        </w:rPr>
      </w:pPr>
      <w:r>
        <w:rPr>
          <w:rStyle w:val="ab"/>
        </w:rPr>
        <w:annotationRef/>
      </w:r>
      <w:r>
        <w:rPr>
          <w:rFonts w:eastAsia="宋体"/>
          <w:lang w:eastAsia="zh-CN"/>
        </w:rPr>
        <w:t>S</w:t>
      </w:r>
      <w:r>
        <w:rPr>
          <w:rFonts w:eastAsia="宋体" w:hint="eastAsia"/>
          <w:lang w:eastAsia="zh-CN"/>
        </w:rPr>
        <w:t xml:space="preserve">ame </w:t>
      </w:r>
      <w:r>
        <w:rPr>
          <w:rFonts w:eastAsia="宋体"/>
          <w:lang w:eastAsia="zh-CN"/>
        </w:rPr>
        <w:t>issue as commented above</w:t>
      </w:r>
    </w:p>
  </w:comment>
  <w:comment w:id="328" w:author="Samsung-Weiping" w:date="2025-04-21T12:24:00Z" w:initials="WP">
    <w:p w14:paraId="20848390" w14:textId="77777777" w:rsidR="001A627A" w:rsidRPr="00790437" w:rsidRDefault="001A627A" w:rsidP="00790437">
      <w:pPr>
        <w:pStyle w:val="Agreement"/>
        <w:numPr>
          <w:ilvl w:val="0"/>
          <w:numId w:val="0"/>
        </w:numPr>
        <w:rPr>
          <w:b w:val="0"/>
          <w:bCs/>
        </w:rPr>
      </w:pPr>
      <w:r>
        <w:rPr>
          <w:rStyle w:val="ab"/>
        </w:rPr>
        <w:annotationRef/>
      </w:r>
      <w:r w:rsidRPr="00790437">
        <w:rPr>
          <w:rFonts w:eastAsia="宋体"/>
          <w:b w:val="0"/>
          <w:bCs/>
          <w:lang w:eastAsia="zh-CN"/>
        </w:rPr>
        <w:t>W</w:t>
      </w:r>
      <w:r w:rsidRPr="00790437">
        <w:rPr>
          <w:rFonts w:eastAsia="宋体" w:hint="eastAsia"/>
          <w:b w:val="0"/>
          <w:bCs/>
          <w:lang w:eastAsia="zh-CN"/>
        </w:rPr>
        <w:t xml:space="preserve">orking </w:t>
      </w:r>
      <w:r w:rsidRPr="00790437">
        <w:rPr>
          <w:rFonts w:eastAsia="宋体"/>
          <w:b w:val="0"/>
          <w:bCs/>
          <w:lang w:eastAsia="zh-CN"/>
        </w:rPr>
        <w:t>assumption</w:t>
      </w:r>
      <w:r w:rsidRPr="00790437">
        <w:rPr>
          <w:rFonts w:eastAsia="宋体" w:hint="eastAsia"/>
          <w:b w:val="0"/>
          <w:bCs/>
          <w:lang w:eastAsia="zh-CN"/>
        </w:rPr>
        <w:t xml:space="preserve">: </w:t>
      </w:r>
      <w:r w:rsidRPr="00790437">
        <w:rPr>
          <w:b w:val="0"/>
          <w:bCs/>
        </w:rPr>
        <w:t>The configured SP CLI measurement resource sets are initially deactivated upon (re-)</w:t>
      </w:r>
      <w:r w:rsidRPr="00790437">
        <w:rPr>
          <w:rFonts w:eastAsia="宋体" w:hint="eastAsia"/>
          <w:b w:val="0"/>
          <w:bCs/>
          <w:lang w:eastAsia="zh-CN"/>
        </w:rPr>
        <w:t xml:space="preserve"> </w:t>
      </w:r>
      <w:r w:rsidRPr="00790437">
        <w:rPr>
          <w:b w:val="0"/>
          <w:bCs/>
        </w:rPr>
        <w:t>configuration by upper layers and after reconfiguration with sync.</w:t>
      </w:r>
    </w:p>
  </w:comment>
  <w:comment w:id="358" w:author="Samsung-Weiping" w:date="2025-04-28T12:16:00Z" w:initials="WP">
    <w:p w14:paraId="694F6F00" w14:textId="13B8247B" w:rsidR="001A627A" w:rsidRDefault="001A627A">
      <w:pPr>
        <w:pStyle w:val="ac"/>
        <w:rPr>
          <w:lang w:eastAsia="ko-KR"/>
        </w:rPr>
      </w:pPr>
      <w:r>
        <w:rPr>
          <w:rStyle w:val="ab"/>
        </w:rPr>
        <w:annotationRef/>
      </w:r>
      <w:r w:rsidRPr="000F6AE4">
        <w:rPr>
          <w:rFonts w:hint="eastAsia"/>
          <w:highlight w:val="yellow"/>
          <w:lang w:eastAsia="ko-KR"/>
        </w:rPr>
        <w:t>S</w:t>
      </w:r>
      <w:r w:rsidRPr="000F6AE4">
        <w:rPr>
          <w:highlight w:val="yellow"/>
          <w:lang w:eastAsia="ko-KR"/>
        </w:rPr>
        <w:t xml:space="preserve">olicit input for </w:t>
      </w:r>
      <w:r w:rsidRPr="00457F96">
        <w:rPr>
          <w:highlight w:val="yellow"/>
          <w:u w:val="single"/>
          <w:lang w:eastAsia="ko-KR"/>
        </w:rPr>
        <w:t>whether RO</w:t>
      </w:r>
      <w:r>
        <w:rPr>
          <w:highlight w:val="yellow"/>
          <w:u w:val="single"/>
          <w:lang w:eastAsia="ko-KR"/>
        </w:rPr>
        <w:t xml:space="preserve"> type signalling</w:t>
      </w:r>
      <w:r w:rsidRPr="00457F96">
        <w:rPr>
          <w:highlight w:val="yellow"/>
          <w:u w:val="single"/>
          <w:lang w:eastAsia="ko-KR"/>
        </w:rPr>
        <w:t xml:space="preserve"> is supported by LTM cell switch command MAC CE</w:t>
      </w:r>
      <w:r>
        <w:rPr>
          <w:highlight w:val="yellow"/>
          <w:u w:val="single"/>
          <w:lang w:eastAsia="ko-KR"/>
        </w:rPr>
        <w:t xml:space="preserve"> or not</w:t>
      </w:r>
      <w:r w:rsidRPr="000F6AE4">
        <w:rPr>
          <w:highlight w:val="yellow"/>
          <w:lang w:eastAsia="ko-KR"/>
        </w:rPr>
        <w:t>.</w:t>
      </w:r>
    </w:p>
  </w:comment>
  <w:comment w:id="489" w:author="Samsung-Weiping" w:date="2025-03-17T15:15:00Z" w:initials="WP">
    <w:p w14:paraId="1CD4E5C6" w14:textId="51CA566D" w:rsidR="001A627A" w:rsidRDefault="001A627A" w:rsidP="00EB33FC">
      <w:pPr>
        <w:pStyle w:val="ac"/>
      </w:pPr>
      <w:r>
        <w:rPr>
          <w:rStyle w:val="ab"/>
        </w:rPr>
        <w:annotationRef/>
      </w:r>
      <w:r w:rsidRPr="00437168">
        <w:rPr>
          <w:rFonts w:eastAsia="Malgun Gothic"/>
          <w:highlight w:val="yellow"/>
          <w:lang w:eastAsia="ko-KR"/>
        </w:rPr>
        <w:t>Proceed with eLCID for</w:t>
      </w:r>
      <w:r>
        <w:rPr>
          <w:rFonts w:eastAsia="Malgun Gothic"/>
          <w:highlight w:val="yellow"/>
          <w:lang w:eastAsia="ko-KR"/>
        </w:rPr>
        <w:t xml:space="preserve"> the new</w:t>
      </w:r>
      <w:r w:rsidRPr="00437168">
        <w:rPr>
          <w:rFonts w:eastAsia="Malgun Gothic"/>
          <w:highlight w:val="yellow"/>
          <w:lang w:eastAsia="ko-KR"/>
        </w:rPr>
        <w:t xml:space="preserve"> MAC CE identification, </w:t>
      </w:r>
      <w:r>
        <w:rPr>
          <w:rFonts w:eastAsia="Malgun Gothic"/>
          <w:highlight w:val="yellow"/>
          <w:lang w:eastAsia="ko-KR"/>
        </w:rPr>
        <w:t>if</w:t>
      </w:r>
      <w:r w:rsidRPr="00437168">
        <w:rPr>
          <w:rFonts w:eastAsia="Malgun Gothic"/>
          <w:highlight w:val="yellow"/>
          <w:lang w:eastAsia="ko-KR"/>
        </w:rPr>
        <w:t xml:space="preserve"> there are </w:t>
      </w:r>
      <w:r>
        <w:rPr>
          <w:rFonts w:eastAsia="Malgun Gothic"/>
          <w:highlight w:val="yellow"/>
          <w:lang w:eastAsia="ko-KR"/>
        </w:rPr>
        <w:t>no</w:t>
      </w:r>
      <w:r w:rsidRPr="00437168">
        <w:rPr>
          <w:rFonts w:eastAsia="Malgun Gothic"/>
          <w:highlight w:val="yellow"/>
          <w:lang w:eastAsia="ko-KR"/>
        </w:rPr>
        <w:t xml:space="preserve"> objections.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5D0381" w15:done="0"/>
  <w15:commentEx w15:paraId="7C65BBEE" w15:paraIdParent="705D0381" w15:done="0"/>
  <w15:commentEx w15:paraId="7807C1B5" w15:done="0"/>
  <w15:commentEx w15:paraId="3771F837" w15:done="0"/>
  <w15:commentEx w15:paraId="0BB90828" w15:done="0"/>
  <w15:commentEx w15:paraId="58B0D1A6" w15:done="0"/>
  <w15:commentEx w15:paraId="32036772" w15:paraIdParent="58B0D1A6" w15:done="0"/>
  <w15:commentEx w15:paraId="592A03D6" w15:done="0"/>
  <w15:commentEx w15:paraId="6AAF5480" w15:done="0"/>
  <w15:commentEx w15:paraId="7CDD52DA" w15:done="0"/>
  <w15:commentEx w15:paraId="6647099F" w15:done="0"/>
  <w15:commentEx w15:paraId="6C5315CA" w15:paraIdParent="6647099F" w15:done="0"/>
  <w15:commentEx w15:paraId="54F8403A" w15:done="0"/>
  <w15:commentEx w15:paraId="2A19FC39" w15:done="0"/>
  <w15:commentEx w15:paraId="41EBFEC3" w15:done="0"/>
  <w15:commentEx w15:paraId="6237F443" w15:done="0"/>
  <w15:commentEx w15:paraId="57AD975E" w15:paraIdParent="6237F443" w15:done="0"/>
  <w15:commentEx w15:paraId="61E16EB9" w15:done="0"/>
  <w15:commentEx w15:paraId="6A879873" w15:done="0"/>
  <w15:commentEx w15:paraId="1B196754" w15:done="0"/>
  <w15:commentEx w15:paraId="6CEF571D" w15:done="0"/>
  <w15:commentEx w15:paraId="20848390" w15:done="0"/>
  <w15:commentEx w15:paraId="694F6F00" w15:done="0"/>
  <w15:commentEx w15:paraId="1CD4E5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B5F714" w16cex:dateUtc="2025-04-25T02:57:00Z"/>
  <w16cex:commentExtensible w16cex:durableId="6A362114" w16cex:dateUtc="2025-04-28T16:46:00Z"/>
  <w16cex:commentExtensible w16cex:durableId="2BB64219" w16cex:dateUtc="2025-04-25T08:17:00Z"/>
  <w16cex:commentExtensible w16cex:durableId="2BB893B6" w16cex:dateUtc="2025-04-27T02:29:00Z"/>
  <w16cex:commentExtensible w16cex:durableId="69742CC6" w16cex:dateUtc="2025-04-28T16:47:00Z"/>
  <w16cex:commentExtensible w16cex:durableId="2BB64AF4" w16cex:dateUtc="2025-04-25T08:55:00Z"/>
  <w16cex:commentExtensible w16cex:durableId="29AA3AA3" w16cex:dateUtc="2025-04-28T16:52:00Z"/>
  <w16cex:commentExtensible w16cex:durableId="2BB9E736" w16cex:dateUtc="2025-04-28T02:38:00Z"/>
  <w16cex:commentExtensible w16cex:durableId="524E11AD" w16cex:dateUtc="2025-04-28T16:54:00Z"/>
  <w16cex:commentExtensible w16cex:durableId="2BB9E61A" w16cex:dateUtc="2025-04-28T02:33:00Z"/>
  <w16cex:commentExtensible w16cex:durableId="2BB89D70" w16cex:dateUtc="2025-04-27T03:11:00Z"/>
  <w16cex:commentExtensible w16cex:durableId="2BB9E491" w16cex:dateUtc="2025-04-28T02:27:00Z"/>
  <w16cex:commentExtensible w16cex:durableId="2BB0B779" w16cex:dateUtc="2025-04-21T03:24:00Z"/>
  <w16cex:commentExtensible w16cex:durableId="2BB9F00E" w16cex:dateUtc="2025-04-28T03:16:00Z"/>
  <w16cex:commentExtensible w16cex:durableId="2B82BB04" w16cex:dateUtc="2025-03-17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5D0381" w16cid:durableId="2BB5F714"/>
  <w16cid:commentId w16cid:paraId="7C65BBEE" w16cid:durableId="2BBA353C"/>
  <w16cid:commentId w16cid:paraId="7807C1B5" w16cid:durableId="6A362114"/>
  <w16cid:commentId w16cid:paraId="3771F837" w16cid:durableId="2BBA359D"/>
  <w16cid:commentId w16cid:paraId="0BB90828" w16cid:durableId="2BB64219"/>
  <w16cid:commentId w16cid:paraId="58B0D1A6" w16cid:durableId="2BB893B6"/>
  <w16cid:commentId w16cid:paraId="32036772" w16cid:durableId="2BBA361F"/>
  <w16cid:commentId w16cid:paraId="592A03D6" w16cid:durableId="69742CC6"/>
  <w16cid:commentId w16cid:paraId="7CDD52DA" w16cid:durableId="2BB64AF4"/>
  <w16cid:commentId w16cid:paraId="6647099F" w16cid:durableId="2BBA36D8"/>
  <w16cid:commentId w16cid:paraId="6C5315CA" w16cid:durableId="29AA3AA3"/>
  <w16cid:commentId w16cid:paraId="54F8403A" w16cid:durableId="2BB9E736"/>
  <w16cid:commentId w16cid:paraId="2A19FC39" w16cid:durableId="524E11AD"/>
  <w16cid:commentId w16cid:paraId="41EBFEC3" w16cid:durableId="2BB9E61A"/>
  <w16cid:commentId w16cid:paraId="6237F443" w16cid:durableId="2BB89D70"/>
  <w16cid:commentId w16cid:paraId="57AD975E" w16cid:durableId="2BBA3860"/>
  <w16cid:commentId w16cid:paraId="61E16EB9" w16cid:durableId="2BB9E491"/>
  <w16cid:commentId w16cid:paraId="20848390" w16cid:durableId="2BB0B779"/>
  <w16cid:commentId w16cid:paraId="694F6F00" w16cid:durableId="2BB9F00E"/>
  <w16cid:commentId w16cid:paraId="1CD4E5C6" w16cid:durableId="2B82BB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A3172" w14:textId="77777777" w:rsidR="009508A9" w:rsidRDefault="009508A9">
      <w:r>
        <w:separator/>
      </w:r>
    </w:p>
  </w:endnote>
  <w:endnote w:type="continuationSeparator" w:id="0">
    <w:p w14:paraId="1ACE00A6" w14:textId="77777777" w:rsidR="009508A9" w:rsidRDefault="0095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AFF" w:usb1="C0007841" w:usb2="00000009" w:usb3="00000000" w:csb0="000001FF" w:csb1="00000000"/>
  </w:font>
  <w:font w:name="Yu Mincho">
    <w:altName w:val="MS Mincho"/>
    <w:charset w:val="80"/>
    <w:family w:val="roman"/>
    <w:pitch w:val="variable"/>
    <w:sig w:usb0="00000000" w:usb1="2AC7FCFF"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15C67" w14:textId="77777777" w:rsidR="009508A9" w:rsidRDefault="009508A9">
      <w:r>
        <w:separator/>
      </w:r>
    </w:p>
  </w:footnote>
  <w:footnote w:type="continuationSeparator" w:id="0">
    <w:p w14:paraId="46C44F47" w14:textId="77777777" w:rsidR="009508A9" w:rsidRDefault="00950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A627A" w:rsidRDefault="001A62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A627A" w:rsidRDefault="001A627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A627A" w:rsidRDefault="001A627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A627A" w:rsidRDefault="001A627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21"/>
  </w:num>
  <w:num w:numId="3">
    <w:abstractNumId w:val="5"/>
  </w:num>
  <w:num w:numId="4">
    <w:abstractNumId w:val="12"/>
  </w:num>
  <w:num w:numId="5">
    <w:abstractNumId w:val="4"/>
  </w:num>
  <w:num w:numId="6">
    <w:abstractNumId w:val="10"/>
  </w:num>
  <w:num w:numId="7">
    <w:abstractNumId w:val="15"/>
  </w:num>
  <w:num w:numId="8">
    <w:abstractNumId w:val="14"/>
  </w:num>
  <w:num w:numId="9">
    <w:abstractNumId w:val="13"/>
  </w:num>
  <w:num w:numId="10">
    <w:abstractNumId w:val="8"/>
  </w:num>
  <w:num w:numId="11">
    <w:abstractNumId w:val="16"/>
  </w:num>
  <w:num w:numId="12">
    <w:abstractNumId w:val="7"/>
  </w:num>
  <w:num w:numId="13">
    <w:abstractNumId w:val="2"/>
  </w:num>
  <w:num w:numId="14">
    <w:abstractNumId w:val="1"/>
  </w:num>
  <w:num w:numId="15">
    <w:abstractNumId w:val="0"/>
  </w:num>
  <w:num w:numId="16">
    <w:abstractNumId w:val="20"/>
  </w:num>
  <w:num w:numId="17">
    <w:abstractNumId w:val="19"/>
  </w:num>
  <w:num w:numId="18">
    <w:abstractNumId w:val="6"/>
  </w:num>
  <w:num w:numId="19">
    <w:abstractNumId w:val="11"/>
  </w:num>
  <w:num w:numId="20">
    <w:abstractNumId w:val="3"/>
  </w:num>
  <w:num w:numId="21">
    <w:abstractNumId w:val="17"/>
  </w:num>
  <w:num w:numId="22">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Weiping">
    <w15:presenceInfo w15:providerId="None" w15:userId="Samsung-Weiping"/>
  </w15:person>
  <w15:person w15:author="vivo (Jianhui)">
    <w15:presenceInfo w15:providerId="None" w15:userId="vivo (Jianhui)"/>
  </w15:person>
  <w15:person w15:author="Ericsson-Min">
    <w15:presenceInfo w15:providerId="None" w15:userId="Ericsson-Min"/>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653"/>
    <w:rsid w:val="00002576"/>
    <w:rsid w:val="00005D1B"/>
    <w:rsid w:val="000112DF"/>
    <w:rsid w:val="000129D3"/>
    <w:rsid w:val="00016D0C"/>
    <w:rsid w:val="00022E4A"/>
    <w:rsid w:val="00035223"/>
    <w:rsid w:val="00040770"/>
    <w:rsid w:val="00044412"/>
    <w:rsid w:val="000453FB"/>
    <w:rsid w:val="00045909"/>
    <w:rsid w:val="00047E82"/>
    <w:rsid w:val="000529C5"/>
    <w:rsid w:val="00052DE2"/>
    <w:rsid w:val="00053554"/>
    <w:rsid w:val="000570BC"/>
    <w:rsid w:val="00057331"/>
    <w:rsid w:val="00061264"/>
    <w:rsid w:val="0006139C"/>
    <w:rsid w:val="00065122"/>
    <w:rsid w:val="00070E09"/>
    <w:rsid w:val="00073869"/>
    <w:rsid w:val="00073B51"/>
    <w:rsid w:val="000841EB"/>
    <w:rsid w:val="00084215"/>
    <w:rsid w:val="000936B9"/>
    <w:rsid w:val="000A6394"/>
    <w:rsid w:val="000B6491"/>
    <w:rsid w:val="000B7FED"/>
    <w:rsid w:val="000C038A"/>
    <w:rsid w:val="000C1C37"/>
    <w:rsid w:val="000C2FBE"/>
    <w:rsid w:val="000C4826"/>
    <w:rsid w:val="000C6598"/>
    <w:rsid w:val="000D02BC"/>
    <w:rsid w:val="000D44B3"/>
    <w:rsid w:val="000E6DBB"/>
    <w:rsid w:val="000E7A3A"/>
    <w:rsid w:val="000F1D1A"/>
    <w:rsid w:val="000F647F"/>
    <w:rsid w:val="000F6AE4"/>
    <w:rsid w:val="00106169"/>
    <w:rsid w:val="00106FF6"/>
    <w:rsid w:val="00111353"/>
    <w:rsid w:val="00111FD6"/>
    <w:rsid w:val="00113EC1"/>
    <w:rsid w:val="00121910"/>
    <w:rsid w:val="001254F2"/>
    <w:rsid w:val="00137146"/>
    <w:rsid w:val="00140815"/>
    <w:rsid w:val="00141AD9"/>
    <w:rsid w:val="0014533A"/>
    <w:rsid w:val="00145D43"/>
    <w:rsid w:val="001514BD"/>
    <w:rsid w:val="00153624"/>
    <w:rsid w:val="00156A25"/>
    <w:rsid w:val="00160B86"/>
    <w:rsid w:val="00166680"/>
    <w:rsid w:val="00192538"/>
    <w:rsid w:val="00192C46"/>
    <w:rsid w:val="001A08B3"/>
    <w:rsid w:val="001A264C"/>
    <w:rsid w:val="001A2DE5"/>
    <w:rsid w:val="001A427C"/>
    <w:rsid w:val="001A627A"/>
    <w:rsid w:val="001A7B60"/>
    <w:rsid w:val="001B52F0"/>
    <w:rsid w:val="001B7A65"/>
    <w:rsid w:val="001C250B"/>
    <w:rsid w:val="001C2E19"/>
    <w:rsid w:val="001C613A"/>
    <w:rsid w:val="001E0648"/>
    <w:rsid w:val="001E3384"/>
    <w:rsid w:val="001E3CB2"/>
    <w:rsid w:val="001E41F3"/>
    <w:rsid w:val="001E444A"/>
    <w:rsid w:val="001E5A05"/>
    <w:rsid w:val="001E5E9B"/>
    <w:rsid w:val="001E7E38"/>
    <w:rsid w:val="001F12DB"/>
    <w:rsid w:val="001F223C"/>
    <w:rsid w:val="00202462"/>
    <w:rsid w:val="002131A4"/>
    <w:rsid w:val="0021599A"/>
    <w:rsid w:val="00222906"/>
    <w:rsid w:val="00223B68"/>
    <w:rsid w:val="00227573"/>
    <w:rsid w:val="002329D3"/>
    <w:rsid w:val="00232E1F"/>
    <w:rsid w:val="002340A8"/>
    <w:rsid w:val="00236E18"/>
    <w:rsid w:val="00246BE1"/>
    <w:rsid w:val="00252B41"/>
    <w:rsid w:val="0025352E"/>
    <w:rsid w:val="0026004D"/>
    <w:rsid w:val="002640DD"/>
    <w:rsid w:val="00275D12"/>
    <w:rsid w:val="00281EB7"/>
    <w:rsid w:val="00284FEB"/>
    <w:rsid w:val="002860C4"/>
    <w:rsid w:val="002869D9"/>
    <w:rsid w:val="00292C69"/>
    <w:rsid w:val="002946F0"/>
    <w:rsid w:val="002A4E0E"/>
    <w:rsid w:val="002A65B5"/>
    <w:rsid w:val="002B5741"/>
    <w:rsid w:val="002C2A73"/>
    <w:rsid w:val="002D1C04"/>
    <w:rsid w:val="002D76B2"/>
    <w:rsid w:val="002E396A"/>
    <w:rsid w:val="002E472E"/>
    <w:rsid w:val="002F0442"/>
    <w:rsid w:val="002F0F81"/>
    <w:rsid w:val="00305409"/>
    <w:rsid w:val="00312629"/>
    <w:rsid w:val="00330263"/>
    <w:rsid w:val="0034158B"/>
    <w:rsid w:val="003474ED"/>
    <w:rsid w:val="003609EF"/>
    <w:rsid w:val="0036231A"/>
    <w:rsid w:val="00363BD8"/>
    <w:rsid w:val="00374DD4"/>
    <w:rsid w:val="0037659B"/>
    <w:rsid w:val="00381C69"/>
    <w:rsid w:val="00383102"/>
    <w:rsid w:val="003879A6"/>
    <w:rsid w:val="003A0A0C"/>
    <w:rsid w:val="003A5C4A"/>
    <w:rsid w:val="003C02BA"/>
    <w:rsid w:val="003C0EE3"/>
    <w:rsid w:val="003C133C"/>
    <w:rsid w:val="003E0ED5"/>
    <w:rsid w:val="003E13F7"/>
    <w:rsid w:val="003E1A36"/>
    <w:rsid w:val="003E6986"/>
    <w:rsid w:val="003F0736"/>
    <w:rsid w:val="004050B5"/>
    <w:rsid w:val="00406613"/>
    <w:rsid w:val="0040785D"/>
    <w:rsid w:val="00410371"/>
    <w:rsid w:val="0041793C"/>
    <w:rsid w:val="004232AE"/>
    <w:rsid w:val="004242F1"/>
    <w:rsid w:val="00435B85"/>
    <w:rsid w:val="00437168"/>
    <w:rsid w:val="00440884"/>
    <w:rsid w:val="00440EAA"/>
    <w:rsid w:val="00443231"/>
    <w:rsid w:val="00447EE1"/>
    <w:rsid w:val="004579E3"/>
    <w:rsid w:val="00457F96"/>
    <w:rsid w:val="0046167F"/>
    <w:rsid w:val="00465CF8"/>
    <w:rsid w:val="004778BD"/>
    <w:rsid w:val="00481977"/>
    <w:rsid w:val="00490060"/>
    <w:rsid w:val="004A21BF"/>
    <w:rsid w:val="004A2F29"/>
    <w:rsid w:val="004A76BB"/>
    <w:rsid w:val="004B05E2"/>
    <w:rsid w:val="004B75B7"/>
    <w:rsid w:val="004B7C45"/>
    <w:rsid w:val="004C0B11"/>
    <w:rsid w:val="004C1306"/>
    <w:rsid w:val="004C2153"/>
    <w:rsid w:val="004C6C84"/>
    <w:rsid w:val="004C7575"/>
    <w:rsid w:val="004D4CE4"/>
    <w:rsid w:val="004E5FE8"/>
    <w:rsid w:val="004F1BCB"/>
    <w:rsid w:val="004F3C3F"/>
    <w:rsid w:val="004F3D3D"/>
    <w:rsid w:val="005115C7"/>
    <w:rsid w:val="005141D9"/>
    <w:rsid w:val="0051580D"/>
    <w:rsid w:val="005266D9"/>
    <w:rsid w:val="0053257F"/>
    <w:rsid w:val="0053387B"/>
    <w:rsid w:val="0054281C"/>
    <w:rsid w:val="00542FA3"/>
    <w:rsid w:val="00547111"/>
    <w:rsid w:val="00547EB1"/>
    <w:rsid w:val="0055584A"/>
    <w:rsid w:val="00592D74"/>
    <w:rsid w:val="00592FF6"/>
    <w:rsid w:val="005A15E8"/>
    <w:rsid w:val="005A162C"/>
    <w:rsid w:val="005A20D1"/>
    <w:rsid w:val="005A79D3"/>
    <w:rsid w:val="005B2319"/>
    <w:rsid w:val="005B6F6B"/>
    <w:rsid w:val="005C1E75"/>
    <w:rsid w:val="005D61EC"/>
    <w:rsid w:val="005D6810"/>
    <w:rsid w:val="005E2C44"/>
    <w:rsid w:val="005E3FE5"/>
    <w:rsid w:val="005E6381"/>
    <w:rsid w:val="005F4C00"/>
    <w:rsid w:val="005F6C39"/>
    <w:rsid w:val="006006A9"/>
    <w:rsid w:val="00600E02"/>
    <w:rsid w:val="0060555F"/>
    <w:rsid w:val="00621188"/>
    <w:rsid w:val="0062260E"/>
    <w:rsid w:val="006257ED"/>
    <w:rsid w:val="00626039"/>
    <w:rsid w:val="00631583"/>
    <w:rsid w:val="006321C2"/>
    <w:rsid w:val="00634D65"/>
    <w:rsid w:val="00644E7F"/>
    <w:rsid w:val="00647458"/>
    <w:rsid w:val="00650471"/>
    <w:rsid w:val="00651BC5"/>
    <w:rsid w:val="00653DE4"/>
    <w:rsid w:val="006540C0"/>
    <w:rsid w:val="00655054"/>
    <w:rsid w:val="00656331"/>
    <w:rsid w:val="006564C2"/>
    <w:rsid w:val="006564C7"/>
    <w:rsid w:val="00665C47"/>
    <w:rsid w:val="006673F5"/>
    <w:rsid w:val="00667921"/>
    <w:rsid w:val="00676BFE"/>
    <w:rsid w:val="00695808"/>
    <w:rsid w:val="006A2A1C"/>
    <w:rsid w:val="006A44C8"/>
    <w:rsid w:val="006B4185"/>
    <w:rsid w:val="006B46FB"/>
    <w:rsid w:val="006B74B6"/>
    <w:rsid w:val="006C743C"/>
    <w:rsid w:val="006D2FB5"/>
    <w:rsid w:val="006D3043"/>
    <w:rsid w:val="006D364A"/>
    <w:rsid w:val="006E21FB"/>
    <w:rsid w:val="006E57F3"/>
    <w:rsid w:val="006E7DD5"/>
    <w:rsid w:val="006F26C3"/>
    <w:rsid w:val="00717643"/>
    <w:rsid w:val="007214A9"/>
    <w:rsid w:val="00724114"/>
    <w:rsid w:val="00730E8B"/>
    <w:rsid w:val="00733F62"/>
    <w:rsid w:val="0074106B"/>
    <w:rsid w:val="00742B13"/>
    <w:rsid w:val="00747757"/>
    <w:rsid w:val="00750AD5"/>
    <w:rsid w:val="007517D2"/>
    <w:rsid w:val="00753443"/>
    <w:rsid w:val="0076228D"/>
    <w:rsid w:val="00766FCB"/>
    <w:rsid w:val="007728C6"/>
    <w:rsid w:val="0077349B"/>
    <w:rsid w:val="00775092"/>
    <w:rsid w:val="00775371"/>
    <w:rsid w:val="0077746B"/>
    <w:rsid w:val="007825E4"/>
    <w:rsid w:val="007829ED"/>
    <w:rsid w:val="00790437"/>
    <w:rsid w:val="00792342"/>
    <w:rsid w:val="00796622"/>
    <w:rsid w:val="007977A8"/>
    <w:rsid w:val="007A291D"/>
    <w:rsid w:val="007A4CC4"/>
    <w:rsid w:val="007B26D4"/>
    <w:rsid w:val="007B512A"/>
    <w:rsid w:val="007B5D1A"/>
    <w:rsid w:val="007B76FA"/>
    <w:rsid w:val="007C2097"/>
    <w:rsid w:val="007C40CD"/>
    <w:rsid w:val="007C7AC4"/>
    <w:rsid w:val="007C7FC0"/>
    <w:rsid w:val="007D0983"/>
    <w:rsid w:val="007D6A07"/>
    <w:rsid w:val="007E54DC"/>
    <w:rsid w:val="007F36DD"/>
    <w:rsid w:val="007F7259"/>
    <w:rsid w:val="008040A8"/>
    <w:rsid w:val="00804F2D"/>
    <w:rsid w:val="00805B43"/>
    <w:rsid w:val="00825C08"/>
    <w:rsid w:val="008279FA"/>
    <w:rsid w:val="00834CE7"/>
    <w:rsid w:val="008427DF"/>
    <w:rsid w:val="00845DA2"/>
    <w:rsid w:val="008476D3"/>
    <w:rsid w:val="008479A1"/>
    <w:rsid w:val="00853C6F"/>
    <w:rsid w:val="00855DAF"/>
    <w:rsid w:val="008626E7"/>
    <w:rsid w:val="00863179"/>
    <w:rsid w:val="008647C8"/>
    <w:rsid w:val="00870477"/>
    <w:rsid w:val="00870EE7"/>
    <w:rsid w:val="008824E7"/>
    <w:rsid w:val="008833CE"/>
    <w:rsid w:val="008863B9"/>
    <w:rsid w:val="008A0E61"/>
    <w:rsid w:val="008A3604"/>
    <w:rsid w:val="008A45A6"/>
    <w:rsid w:val="008A7485"/>
    <w:rsid w:val="008B5A0E"/>
    <w:rsid w:val="008C0017"/>
    <w:rsid w:val="008C5CD3"/>
    <w:rsid w:val="008C6245"/>
    <w:rsid w:val="008D2AE1"/>
    <w:rsid w:val="008D325E"/>
    <w:rsid w:val="008D34F4"/>
    <w:rsid w:val="008D3CCC"/>
    <w:rsid w:val="008D4A8D"/>
    <w:rsid w:val="008E06F7"/>
    <w:rsid w:val="008E1793"/>
    <w:rsid w:val="008E1AAB"/>
    <w:rsid w:val="008E3959"/>
    <w:rsid w:val="008E7C72"/>
    <w:rsid w:val="008F3789"/>
    <w:rsid w:val="008F3DCD"/>
    <w:rsid w:val="008F4A3C"/>
    <w:rsid w:val="008F686C"/>
    <w:rsid w:val="008F6A3F"/>
    <w:rsid w:val="00900B62"/>
    <w:rsid w:val="00905258"/>
    <w:rsid w:val="00913C21"/>
    <w:rsid w:val="009148DE"/>
    <w:rsid w:val="00920596"/>
    <w:rsid w:val="00921DE4"/>
    <w:rsid w:val="009343FB"/>
    <w:rsid w:val="00941E30"/>
    <w:rsid w:val="0094208C"/>
    <w:rsid w:val="009508A9"/>
    <w:rsid w:val="00952693"/>
    <w:rsid w:val="009531B0"/>
    <w:rsid w:val="00954717"/>
    <w:rsid w:val="009647BC"/>
    <w:rsid w:val="009702AE"/>
    <w:rsid w:val="009741B3"/>
    <w:rsid w:val="00975ACD"/>
    <w:rsid w:val="009774B3"/>
    <w:rsid w:val="009777D9"/>
    <w:rsid w:val="00982B11"/>
    <w:rsid w:val="00984DE4"/>
    <w:rsid w:val="0098510F"/>
    <w:rsid w:val="009851A4"/>
    <w:rsid w:val="00987792"/>
    <w:rsid w:val="00991B88"/>
    <w:rsid w:val="0099627B"/>
    <w:rsid w:val="009A1A89"/>
    <w:rsid w:val="009A4C8B"/>
    <w:rsid w:val="009A5753"/>
    <w:rsid w:val="009A579D"/>
    <w:rsid w:val="009A67F9"/>
    <w:rsid w:val="009B4288"/>
    <w:rsid w:val="009D3A36"/>
    <w:rsid w:val="009D49FB"/>
    <w:rsid w:val="009D500A"/>
    <w:rsid w:val="009D5704"/>
    <w:rsid w:val="009E2FEC"/>
    <w:rsid w:val="009E3297"/>
    <w:rsid w:val="009F734F"/>
    <w:rsid w:val="009F78FE"/>
    <w:rsid w:val="00A020F7"/>
    <w:rsid w:val="00A0565F"/>
    <w:rsid w:val="00A112FD"/>
    <w:rsid w:val="00A16887"/>
    <w:rsid w:val="00A20566"/>
    <w:rsid w:val="00A245F6"/>
    <w:rsid w:val="00A246B6"/>
    <w:rsid w:val="00A25C38"/>
    <w:rsid w:val="00A26E06"/>
    <w:rsid w:val="00A31CFE"/>
    <w:rsid w:val="00A360DC"/>
    <w:rsid w:val="00A42F69"/>
    <w:rsid w:val="00A47E70"/>
    <w:rsid w:val="00A50CF0"/>
    <w:rsid w:val="00A52CEA"/>
    <w:rsid w:val="00A54757"/>
    <w:rsid w:val="00A54B3A"/>
    <w:rsid w:val="00A7330D"/>
    <w:rsid w:val="00A7384F"/>
    <w:rsid w:val="00A7671C"/>
    <w:rsid w:val="00AA2CBC"/>
    <w:rsid w:val="00AA3062"/>
    <w:rsid w:val="00AA5566"/>
    <w:rsid w:val="00AB0E1C"/>
    <w:rsid w:val="00AB47BD"/>
    <w:rsid w:val="00AB7463"/>
    <w:rsid w:val="00AC1476"/>
    <w:rsid w:val="00AC29BF"/>
    <w:rsid w:val="00AC4913"/>
    <w:rsid w:val="00AC5820"/>
    <w:rsid w:val="00AD19E8"/>
    <w:rsid w:val="00AD1CD8"/>
    <w:rsid w:val="00AD6E5D"/>
    <w:rsid w:val="00AE13B3"/>
    <w:rsid w:val="00AE602A"/>
    <w:rsid w:val="00AF4F77"/>
    <w:rsid w:val="00AF7AC5"/>
    <w:rsid w:val="00AF7B67"/>
    <w:rsid w:val="00B02067"/>
    <w:rsid w:val="00B03977"/>
    <w:rsid w:val="00B06C08"/>
    <w:rsid w:val="00B258BB"/>
    <w:rsid w:val="00B26D19"/>
    <w:rsid w:val="00B335F2"/>
    <w:rsid w:val="00B37114"/>
    <w:rsid w:val="00B5230C"/>
    <w:rsid w:val="00B52C29"/>
    <w:rsid w:val="00B56119"/>
    <w:rsid w:val="00B564FB"/>
    <w:rsid w:val="00B67B97"/>
    <w:rsid w:val="00B70E61"/>
    <w:rsid w:val="00B7458B"/>
    <w:rsid w:val="00B84EF0"/>
    <w:rsid w:val="00B90E07"/>
    <w:rsid w:val="00B91997"/>
    <w:rsid w:val="00B94ECF"/>
    <w:rsid w:val="00B968C8"/>
    <w:rsid w:val="00BA1E45"/>
    <w:rsid w:val="00BA29CD"/>
    <w:rsid w:val="00BA3EC5"/>
    <w:rsid w:val="00BA51D9"/>
    <w:rsid w:val="00BA72C7"/>
    <w:rsid w:val="00BB5DFC"/>
    <w:rsid w:val="00BB64AA"/>
    <w:rsid w:val="00BB7257"/>
    <w:rsid w:val="00BB7794"/>
    <w:rsid w:val="00BC0299"/>
    <w:rsid w:val="00BC15E5"/>
    <w:rsid w:val="00BC3AF9"/>
    <w:rsid w:val="00BD279D"/>
    <w:rsid w:val="00BD6BB8"/>
    <w:rsid w:val="00BE5BE0"/>
    <w:rsid w:val="00BF7379"/>
    <w:rsid w:val="00C012D7"/>
    <w:rsid w:val="00C034C2"/>
    <w:rsid w:val="00C06C76"/>
    <w:rsid w:val="00C1457D"/>
    <w:rsid w:val="00C14889"/>
    <w:rsid w:val="00C14947"/>
    <w:rsid w:val="00C213CD"/>
    <w:rsid w:val="00C22366"/>
    <w:rsid w:val="00C406FA"/>
    <w:rsid w:val="00C43E24"/>
    <w:rsid w:val="00C5210E"/>
    <w:rsid w:val="00C5654B"/>
    <w:rsid w:val="00C56C3B"/>
    <w:rsid w:val="00C63DCC"/>
    <w:rsid w:val="00C64F3B"/>
    <w:rsid w:val="00C66BA2"/>
    <w:rsid w:val="00C870F6"/>
    <w:rsid w:val="00C922FB"/>
    <w:rsid w:val="00C92C88"/>
    <w:rsid w:val="00C95985"/>
    <w:rsid w:val="00C96918"/>
    <w:rsid w:val="00CA066A"/>
    <w:rsid w:val="00CA5850"/>
    <w:rsid w:val="00CB3FD5"/>
    <w:rsid w:val="00CB5C4F"/>
    <w:rsid w:val="00CB6A7D"/>
    <w:rsid w:val="00CB7FE6"/>
    <w:rsid w:val="00CC2664"/>
    <w:rsid w:val="00CC46E2"/>
    <w:rsid w:val="00CC5026"/>
    <w:rsid w:val="00CC68D0"/>
    <w:rsid w:val="00CF0D1D"/>
    <w:rsid w:val="00CF191C"/>
    <w:rsid w:val="00CF2F9D"/>
    <w:rsid w:val="00CF667F"/>
    <w:rsid w:val="00D03F9A"/>
    <w:rsid w:val="00D04FAA"/>
    <w:rsid w:val="00D06D51"/>
    <w:rsid w:val="00D11488"/>
    <w:rsid w:val="00D13197"/>
    <w:rsid w:val="00D1740B"/>
    <w:rsid w:val="00D2327C"/>
    <w:rsid w:val="00D24991"/>
    <w:rsid w:val="00D2693D"/>
    <w:rsid w:val="00D3117B"/>
    <w:rsid w:val="00D41B1E"/>
    <w:rsid w:val="00D50255"/>
    <w:rsid w:val="00D5274A"/>
    <w:rsid w:val="00D57A46"/>
    <w:rsid w:val="00D637CF"/>
    <w:rsid w:val="00D653B8"/>
    <w:rsid w:val="00D66520"/>
    <w:rsid w:val="00D67C8E"/>
    <w:rsid w:val="00D712B6"/>
    <w:rsid w:val="00D82661"/>
    <w:rsid w:val="00D84AE9"/>
    <w:rsid w:val="00D9083A"/>
    <w:rsid w:val="00D9124E"/>
    <w:rsid w:val="00D918BF"/>
    <w:rsid w:val="00D97629"/>
    <w:rsid w:val="00DA20FA"/>
    <w:rsid w:val="00DB1201"/>
    <w:rsid w:val="00DB5072"/>
    <w:rsid w:val="00DB7222"/>
    <w:rsid w:val="00DC21BD"/>
    <w:rsid w:val="00DC4D89"/>
    <w:rsid w:val="00DD2228"/>
    <w:rsid w:val="00DD47B7"/>
    <w:rsid w:val="00DE113E"/>
    <w:rsid w:val="00DE34CF"/>
    <w:rsid w:val="00DE5D90"/>
    <w:rsid w:val="00E13F3D"/>
    <w:rsid w:val="00E1583F"/>
    <w:rsid w:val="00E23039"/>
    <w:rsid w:val="00E23D3C"/>
    <w:rsid w:val="00E34898"/>
    <w:rsid w:val="00E37B92"/>
    <w:rsid w:val="00E42CE4"/>
    <w:rsid w:val="00E50C67"/>
    <w:rsid w:val="00E57248"/>
    <w:rsid w:val="00E629AA"/>
    <w:rsid w:val="00E62CB9"/>
    <w:rsid w:val="00E64602"/>
    <w:rsid w:val="00E76015"/>
    <w:rsid w:val="00E76168"/>
    <w:rsid w:val="00E77DE7"/>
    <w:rsid w:val="00E85319"/>
    <w:rsid w:val="00E91F3F"/>
    <w:rsid w:val="00E9461C"/>
    <w:rsid w:val="00E946BB"/>
    <w:rsid w:val="00E962F8"/>
    <w:rsid w:val="00E969FA"/>
    <w:rsid w:val="00EA2654"/>
    <w:rsid w:val="00EA5D2C"/>
    <w:rsid w:val="00EA7009"/>
    <w:rsid w:val="00EB09B7"/>
    <w:rsid w:val="00EB2EFF"/>
    <w:rsid w:val="00EB3346"/>
    <w:rsid w:val="00EB33FC"/>
    <w:rsid w:val="00EB5C34"/>
    <w:rsid w:val="00EB7DB4"/>
    <w:rsid w:val="00EC2B14"/>
    <w:rsid w:val="00EC3370"/>
    <w:rsid w:val="00EC4263"/>
    <w:rsid w:val="00ED15D8"/>
    <w:rsid w:val="00ED2328"/>
    <w:rsid w:val="00ED23AE"/>
    <w:rsid w:val="00EE2818"/>
    <w:rsid w:val="00EE58A2"/>
    <w:rsid w:val="00EE7D7C"/>
    <w:rsid w:val="00EF167B"/>
    <w:rsid w:val="00EF6E3A"/>
    <w:rsid w:val="00F00E35"/>
    <w:rsid w:val="00F221D6"/>
    <w:rsid w:val="00F25D98"/>
    <w:rsid w:val="00F26F51"/>
    <w:rsid w:val="00F300FB"/>
    <w:rsid w:val="00F372C2"/>
    <w:rsid w:val="00F375D5"/>
    <w:rsid w:val="00F40B3D"/>
    <w:rsid w:val="00F74351"/>
    <w:rsid w:val="00F77D29"/>
    <w:rsid w:val="00F83564"/>
    <w:rsid w:val="00F94A9F"/>
    <w:rsid w:val="00FA10A0"/>
    <w:rsid w:val="00FB2058"/>
    <w:rsid w:val="00FB6386"/>
    <w:rsid w:val="00FC39EB"/>
    <w:rsid w:val="00FD1936"/>
    <w:rsid w:val="00FD2A3D"/>
    <w:rsid w:val="00FD6176"/>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标题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脚注文本 Char"/>
    <w:basedOn w:val="a0"/>
    <w:link w:val="a6"/>
    <w:qFormat/>
    <w:rsid w:val="006C743C"/>
    <w:rPr>
      <w:rFonts w:ascii="Times New Roman" w:hAnsi="Times New Roman"/>
      <w:sz w:val="16"/>
      <w:lang w:val="en-GB" w:eastAsia="en-US"/>
    </w:rPr>
  </w:style>
  <w:style w:type="character" w:customStyle="1" w:styleId="2Char">
    <w:name w:val="标题 2 Char"/>
    <w:basedOn w:val="a0"/>
    <w:link w:val="2"/>
    <w:qFormat/>
    <w:rsid w:val="006C743C"/>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标题 1 Char"/>
    <w:basedOn w:val="a0"/>
    <w:link w:val="1"/>
    <w:rsid w:val="006C743C"/>
    <w:rPr>
      <w:rFonts w:ascii="Arial" w:hAnsi="Arial"/>
      <w:sz w:val="36"/>
      <w:lang w:val="en-GB" w:eastAsia="en-US"/>
    </w:rPr>
  </w:style>
  <w:style w:type="character" w:customStyle="1" w:styleId="5Char">
    <w:name w:val="标题 5 Char"/>
    <w:basedOn w:val="a0"/>
    <w:link w:val="50"/>
    <w:rsid w:val="006C743C"/>
    <w:rPr>
      <w:rFonts w:ascii="Arial" w:hAnsi="Arial"/>
      <w:sz w:val="22"/>
      <w:lang w:val="en-GB" w:eastAsia="en-US"/>
    </w:rPr>
  </w:style>
  <w:style w:type="character" w:customStyle="1" w:styleId="6Char">
    <w:name w:val="标题 6 Char"/>
    <w:basedOn w:val="a0"/>
    <w:link w:val="6"/>
    <w:rsid w:val="006C743C"/>
    <w:rPr>
      <w:rFonts w:ascii="Arial" w:hAnsi="Arial"/>
      <w:lang w:val="en-GB" w:eastAsia="en-US"/>
    </w:rPr>
  </w:style>
  <w:style w:type="character" w:customStyle="1" w:styleId="7Char">
    <w:name w:val="标题 7 Char"/>
    <w:basedOn w:val="a0"/>
    <w:link w:val="7"/>
    <w:rsid w:val="006C743C"/>
    <w:rPr>
      <w:rFonts w:ascii="Arial" w:hAnsi="Arial"/>
      <w:lang w:val="en-GB" w:eastAsia="en-US"/>
    </w:rPr>
  </w:style>
  <w:style w:type="character" w:customStyle="1" w:styleId="8Char">
    <w:name w:val="标题 8 Char"/>
    <w:basedOn w:val="a0"/>
    <w:link w:val="8"/>
    <w:rsid w:val="006C743C"/>
    <w:rPr>
      <w:rFonts w:ascii="Arial" w:hAnsi="Arial"/>
      <w:sz w:val="36"/>
      <w:lang w:val="en-GB" w:eastAsia="en-US"/>
    </w:rPr>
  </w:style>
  <w:style w:type="character" w:customStyle="1" w:styleId="9Char">
    <w:name w:val="标题 9 Char"/>
    <w:basedOn w:val="a0"/>
    <w:link w:val="9"/>
    <w:rsid w:val="006C743C"/>
    <w:rPr>
      <w:rFonts w:ascii="Arial" w:hAnsi="Arial"/>
      <w:sz w:val="36"/>
      <w:lang w:val="en-GB" w:eastAsia="en-US"/>
    </w:rPr>
  </w:style>
  <w:style w:type="character" w:customStyle="1" w:styleId="Char">
    <w:name w:val="页眉 Char"/>
    <w:basedOn w:val="a0"/>
    <w:link w:val="a4"/>
    <w:qFormat/>
    <w:rsid w:val="006C743C"/>
    <w:rPr>
      <w:rFonts w:ascii="Arial" w:hAnsi="Arial"/>
      <w:b/>
      <w:noProof/>
      <w:sz w:val="18"/>
      <w:lang w:val="en-GB" w:eastAsia="en-US"/>
    </w:rPr>
  </w:style>
  <w:style w:type="character" w:customStyle="1" w:styleId="Char1">
    <w:name w:val="页脚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批注框文本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正文文本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12">
    <w:name w:val="Table Grid 1"/>
    <w:basedOn w:val="a1"/>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文档结构图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纯文本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正文文本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正文首行缩进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正文文本缩进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正文首行缩进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结束语 Char"/>
    <w:basedOn w:val="a0"/>
    <w:link w:val="afc"/>
    <w:rsid w:val="006C743C"/>
    <w:rPr>
      <w:rFonts w:ascii="Times New Roman" w:eastAsia="Times New Roman" w:hAnsi="Times New Roman"/>
      <w:lang w:val="en-GB" w:eastAsia="ja-JP"/>
    </w:rPr>
  </w:style>
  <w:style w:type="character" w:customStyle="1" w:styleId="Char2">
    <w:name w:val="批注文字 Char"/>
    <w:basedOn w:val="a0"/>
    <w:link w:val="ac"/>
    <w:rsid w:val="006C743C"/>
    <w:rPr>
      <w:rFonts w:ascii="Times New Roman" w:hAnsi="Times New Roman"/>
      <w:lang w:val="en-GB" w:eastAsia="en-US"/>
    </w:rPr>
  </w:style>
  <w:style w:type="character" w:customStyle="1" w:styleId="Char4">
    <w:name w:val="批注主题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日期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电子邮件签名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尾注文本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明显引用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副标题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12.vsdx"/><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32F13-44EC-44A2-B454-92E6EFB6560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15</TotalTime>
  <Pages>41</Pages>
  <Words>17095</Words>
  <Characters>97446</Characters>
  <Application>Microsoft Office Word</Application>
  <DocSecurity>0</DocSecurity>
  <Lines>812</Lines>
  <Paragraphs>228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114313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ZTE-YP</cp:lastModifiedBy>
  <cp:revision>3</cp:revision>
  <cp:lastPrinted>1899-12-31T23:00:00Z</cp:lastPrinted>
  <dcterms:created xsi:type="dcterms:W3CDTF">2025-04-29T02:27:00Z</dcterms:created>
  <dcterms:modified xsi:type="dcterms:W3CDTF">2025-04-29T02:42:00Z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130</vt:lpwstr>
  </property>
  <property fmtid="{D5CDD505-2E9C-101B-9397-08002B2CF9AE}" pid="4" name="Location">
    <vt:lpwstr>St Julian's</vt:lpwstr>
  </property>
  <property fmtid="{D5CDD505-2E9C-101B-9397-08002B2CF9AE}" pid="5" name="Country">
    <vt:lpwstr>Malta</vt:lpwstr>
  </property>
  <property fmtid="{D5CDD505-2E9C-101B-9397-08002B2CF9AE}" pid="6" name="StartDate">
    <vt:lpwstr>19</vt:lpwstr>
  </property>
  <property fmtid="{D5CDD505-2E9C-101B-9397-08002B2CF9AE}" pid="7" name="EndDate">
    <vt:lpwstr>23 May 2025</vt:lpwstr>
  </property>
  <property fmtid="{D5CDD505-2E9C-101B-9397-08002B2CF9AE}" pid="8" name="Tdoc#">
    <vt:lpwstr>R2-25xxxxx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2025-05-19</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A1E3B8BF8E2213A43F72E04FC4753A60D21B1C7066619FFAB7723F6CCDE29B49BB416B8A63D29C3FA03C4E371475A71F1E095CEB03F2EBE500C78960B333776F</vt:lpwstr>
  </property>
</Properties>
</file>