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r w:rsidR="00991D8E">
              <w:rPr>
                <w:rFonts w:hint="eastAsia"/>
                <w:noProof/>
                <w:lang w:eastAsia="zh-CN"/>
              </w:rPr>
              <w:t>17</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1"/>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3" w:name="_Toc193403898"/>
      <w:bookmarkStart w:id="4" w:name="OLE_LINK47"/>
      <w:bookmarkStart w:id="5" w:name="OLE_LINK48"/>
      <w:r w:rsidRPr="00D36F9D">
        <w:lastRenderedPageBreak/>
        <w:t>3</w:t>
      </w:r>
      <w:r w:rsidRPr="00D36F9D">
        <w:tab/>
        <w:t>Abbreviations and Definitions</w:t>
      </w:r>
      <w:bookmarkEnd w:id="3"/>
    </w:p>
    <w:p w14:paraId="173F2B17" w14:textId="77777777" w:rsidR="000305BB" w:rsidRPr="00D36F9D" w:rsidRDefault="000305BB" w:rsidP="000305BB">
      <w:pPr>
        <w:pStyle w:val="Heading2"/>
      </w:pPr>
      <w:bookmarkStart w:id="6" w:name="_Toc20387886"/>
      <w:bookmarkStart w:id="7" w:name="_Toc29375965"/>
      <w:bookmarkStart w:id="8" w:name="_Toc37231822"/>
      <w:bookmarkStart w:id="9" w:name="_Toc46501875"/>
      <w:bookmarkStart w:id="10" w:name="_Toc51971223"/>
      <w:bookmarkStart w:id="11" w:name="_Toc52551206"/>
      <w:bookmarkStart w:id="12" w:name="_Toc193403899"/>
      <w:r w:rsidRPr="00D36F9D">
        <w:t>3.1</w:t>
      </w:r>
      <w:r w:rsidRPr="00D36F9D">
        <w:tab/>
        <w:t>Abbreviations</w:t>
      </w:r>
      <w:bookmarkEnd w:id="6"/>
      <w:bookmarkEnd w:id="7"/>
      <w:bookmarkEnd w:id="8"/>
      <w:bookmarkEnd w:id="9"/>
      <w:bookmarkEnd w:id="10"/>
      <w:bookmarkEnd w:id="11"/>
      <w:bookmarkEnd w:id="12"/>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proofErr w:type="spellStart"/>
      <w:r w:rsidRPr="00D36F9D">
        <w:t>CIoT</w:t>
      </w:r>
      <w:proofErr w:type="spellEnd"/>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r>
      <w:proofErr w:type="spellStart"/>
      <w:r w:rsidRPr="00D36F9D">
        <w:t>NR</w:t>
      </w:r>
      <w:proofErr w:type="spellEnd"/>
      <w:r w:rsidRPr="00D36F9D">
        <w:t xml:space="preserve">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3" w:author="CATT" w:date="2025-01-21T13:12:00Z">
        <w:r>
          <w:rPr>
            <w:rFonts w:eastAsiaTheme="minorEastAsia" w:hint="eastAsia"/>
            <w:lang w:eastAsia="zh-CN"/>
          </w:rPr>
          <w:t>SBFD         Su</w:t>
        </w:r>
      </w:ins>
      <w:ins w:id="14" w:author="CATT" w:date="2025-01-21T13:36:00Z">
        <w:r>
          <w:rPr>
            <w:rFonts w:eastAsiaTheme="minorEastAsia" w:hint="eastAsia"/>
            <w:lang w:eastAsia="zh-CN"/>
          </w:rPr>
          <w:t>b</w:t>
        </w:r>
      </w:ins>
      <w:ins w:id="15" w:author="CATT" w:date="2025-02-05T16:21:00Z">
        <w:r>
          <w:rPr>
            <w:rFonts w:eastAsiaTheme="minorEastAsia" w:hint="eastAsia"/>
            <w:lang w:eastAsia="zh-CN"/>
          </w:rPr>
          <w:t>-</w:t>
        </w:r>
      </w:ins>
      <w:ins w:id="16" w:author="CATT" w:date="2025-02-05T16:22:00Z">
        <w:r>
          <w:rPr>
            <w:rFonts w:eastAsiaTheme="minorEastAsia" w:hint="eastAsia"/>
            <w:lang w:eastAsia="zh-CN"/>
          </w:rPr>
          <w:t>B</w:t>
        </w:r>
      </w:ins>
      <w:ins w:id="17" w:author="CATT" w:date="2025-01-21T13:36:00Z">
        <w:r>
          <w:rPr>
            <w:rFonts w:eastAsiaTheme="minorEastAsia" w:hint="eastAsia"/>
            <w:lang w:eastAsia="zh-CN"/>
          </w:rPr>
          <w:t xml:space="preserve">and </w:t>
        </w:r>
      </w:ins>
      <w:ins w:id="18" w:author="CATT" w:date="2025-01-21T13:12:00Z">
        <w:r>
          <w:rPr>
            <w:rFonts w:eastAsiaTheme="minorEastAsia" w:hint="eastAsia"/>
            <w:lang w:eastAsia="zh-CN"/>
          </w:rPr>
          <w:t>Full</w:t>
        </w:r>
      </w:ins>
      <w:ins w:id="19"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0" w:author="CATT" w:date="2025-01-21T13:19:00Z"/>
          <w:rFonts w:eastAsia="DengXian"/>
          <w:lang w:eastAsia="zh-CN"/>
        </w:rPr>
      </w:pPr>
      <w:bookmarkStart w:id="21" w:name="_Toc185530771"/>
      <w:bookmarkStart w:id="22" w:name="_Toc60788151"/>
      <w:bookmarkStart w:id="23" w:name="OLE_LINK5"/>
      <w:bookmarkStart w:id="24" w:name="OLE_LINK6"/>
      <w:bookmarkStart w:id="25" w:name="OLE_LINK7"/>
      <w:bookmarkStart w:id="26" w:name="OLE_LINK8"/>
      <w:bookmarkStart w:id="27" w:name="OLE_LINK68"/>
      <w:bookmarkEnd w:id="4"/>
      <w:bookmarkEnd w:id="5"/>
      <w:ins w:id="28" w:author="CATT" w:date="2025-01-21T13:19:00Z">
        <w:r>
          <w:rPr>
            <w:rFonts w:eastAsia="DengXian" w:hint="eastAsia"/>
            <w:lang w:eastAsia="zh-CN"/>
          </w:rPr>
          <w:lastRenderedPageBreak/>
          <w:t>X</w:t>
        </w:r>
      </w:ins>
      <w:bookmarkEnd w:id="21"/>
      <w:ins w:id="29" w:author="CATT" w:date="2025-01-22T16:19:00Z">
        <w:r w:rsidR="00A27B23">
          <w:rPr>
            <w:rFonts w:hint="eastAsia"/>
            <w:lang w:eastAsia="zh-CN"/>
          </w:rPr>
          <w:t xml:space="preserve">    </w:t>
        </w:r>
      </w:ins>
      <w:ins w:id="30" w:author="CATT" w:date="2025-01-21T13:19:00Z">
        <w:r>
          <w:rPr>
            <w:rFonts w:eastAsia="DengXian" w:hint="eastAsia"/>
            <w:lang w:eastAsia="zh-CN"/>
          </w:rPr>
          <w:t>SBFD</w:t>
        </w:r>
      </w:ins>
    </w:p>
    <w:p w14:paraId="6F3D6936" w14:textId="604DC2B8" w:rsidR="00A6692D" w:rsidRPr="00A6692D" w:rsidRDefault="00A6692D" w:rsidP="00A81222">
      <w:pPr>
        <w:pStyle w:val="Heading2"/>
        <w:rPr>
          <w:ins w:id="31" w:author="CATT" w:date="2025-01-21T13:19:00Z"/>
          <w:lang w:eastAsia="zh-CN"/>
        </w:rPr>
      </w:pPr>
      <w:bookmarkStart w:id="32" w:name="OLE_LINK17"/>
      <w:bookmarkStart w:id="33" w:name="OLE_LINK18"/>
      <w:bookmarkStart w:id="34" w:name="OLE_LINK19"/>
      <w:bookmarkStart w:id="35" w:name="_Toc185530772"/>
      <w:ins w:id="36" w:author="CATT" w:date="2025-01-21T13:19:00Z">
        <w:r>
          <w:rPr>
            <w:rFonts w:eastAsia="DengXian" w:hint="eastAsia"/>
            <w:lang w:eastAsia="zh-CN"/>
          </w:rPr>
          <w:t>X</w:t>
        </w:r>
        <w:r w:rsidR="00E53CB4">
          <w:rPr>
            <w:lang w:eastAsia="zh-CN"/>
          </w:rPr>
          <w:t>.1</w:t>
        </w:r>
      </w:ins>
      <w:ins w:id="37" w:author="CATT" w:date="2025-03-25T14:36:00Z">
        <w:r w:rsidR="00A81222">
          <w:rPr>
            <w:rFonts w:hint="eastAsia"/>
            <w:lang w:eastAsia="zh-CN"/>
          </w:rPr>
          <w:t xml:space="preserve"> </w:t>
        </w:r>
      </w:ins>
      <w:ins w:id="38" w:author="CATT" w:date="2025-01-21T13:19:00Z">
        <w:r w:rsidRPr="00A6692D">
          <w:rPr>
            <w:lang w:eastAsia="zh-CN"/>
          </w:rPr>
          <w:t>Genera</w:t>
        </w:r>
        <w:bookmarkEnd w:id="32"/>
        <w:bookmarkEnd w:id="33"/>
        <w:bookmarkEnd w:id="34"/>
        <w:r w:rsidRPr="00A6692D">
          <w:rPr>
            <w:lang w:eastAsia="zh-CN"/>
          </w:rPr>
          <w:t>l</w:t>
        </w:r>
        <w:bookmarkEnd w:id="35"/>
      </w:ins>
    </w:p>
    <w:p w14:paraId="2D2A71A7" w14:textId="5DD79560" w:rsidR="00B340BE" w:rsidRDefault="00301AAF" w:rsidP="007E0A30">
      <w:pPr>
        <w:rPr>
          <w:ins w:id="39" w:author="CATT" w:date="2025-03-25T13:24:00Z"/>
          <w:rFonts w:eastAsiaTheme="minorEastAsia"/>
          <w:lang w:eastAsia="zh-CN"/>
        </w:rPr>
      </w:pPr>
      <w:bookmarkStart w:id="40" w:name="OLE_LINK1"/>
      <w:bookmarkEnd w:id="22"/>
      <w:ins w:id="41" w:author="CATT" w:date="2025-01-21T13:41:00Z">
        <w:r>
          <w:rPr>
            <w:rFonts w:eastAsiaTheme="minorEastAsia" w:hint="eastAsia"/>
            <w:lang w:eastAsia="zh-CN"/>
          </w:rPr>
          <w:t>S</w:t>
        </w:r>
      </w:ins>
      <w:ins w:id="42" w:author="CATT" w:date="2025-01-21T13:42:00Z">
        <w:r>
          <w:rPr>
            <w:rFonts w:eastAsiaTheme="minorEastAsia" w:hint="eastAsia"/>
            <w:lang w:eastAsia="zh-CN"/>
          </w:rPr>
          <w:t>ub</w:t>
        </w:r>
      </w:ins>
      <w:ins w:id="43" w:author="CATT" w:date="2025-02-05T16:23:00Z">
        <w:r w:rsidR="00FD65B6">
          <w:rPr>
            <w:rFonts w:eastAsiaTheme="minorEastAsia" w:hint="eastAsia"/>
            <w:lang w:eastAsia="zh-CN"/>
          </w:rPr>
          <w:t>-B</w:t>
        </w:r>
      </w:ins>
      <w:ins w:id="44" w:author="CATT" w:date="2025-01-21T13:42:00Z">
        <w:r>
          <w:rPr>
            <w:rFonts w:eastAsiaTheme="minorEastAsia" w:hint="eastAsia"/>
            <w:lang w:eastAsia="zh-CN"/>
          </w:rPr>
          <w:t>and</w:t>
        </w:r>
      </w:ins>
      <w:ins w:id="45" w:author="CATT" w:date="2025-01-21T13:43:00Z">
        <w:r>
          <w:rPr>
            <w:rFonts w:eastAsiaTheme="minorEastAsia" w:hint="eastAsia"/>
            <w:lang w:eastAsia="zh-CN"/>
          </w:rPr>
          <w:t xml:space="preserve"> Full Duplex</w:t>
        </w:r>
      </w:ins>
      <w:ins w:id="46" w:author="CATT" w:date="2025-01-21T13:46:00Z">
        <w:r w:rsidR="001451D8">
          <w:rPr>
            <w:rFonts w:eastAsiaTheme="minorEastAsia" w:hint="eastAsia"/>
            <w:lang w:eastAsia="zh-CN"/>
          </w:rPr>
          <w:t xml:space="preserve"> (SBFD)</w:t>
        </w:r>
      </w:ins>
      <w:ins w:id="47" w:author="CATT" w:date="2025-01-21T13:45:00Z">
        <w:r w:rsidR="001451D8">
          <w:rPr>
            <w:rFonts w:eastAsiaTheme="minorEastAsia" w:hint="eastAsia"/>
            <w:lang w:eastAsia="zh-CN"/>
          </w:rPr>
          <w:t xml:space="preserve"> </w:t>
        </w:r>
      </w:ins>
      <w:ins w:id="48" w:author="CATT" w:date="2025-01-21T13:46:00Z">
        <w:r w:rsidR="001451D8">
          <w:rPr>
            <w:rFonts w:eastAsiaTheme="minorEastAsia" w:hint="eastAsia"/>
            <w:lang w:eastAsia="zh-CN"/>
          </w:rPr>
          <w:t xml:space="preserve">operation is </w:t>
        </w:r>
      </w:ins>
      <w:ins w:id="49" w:author="CATT" w:date="2025-03-26T10:43:00Z">
        <w:r w:rsidR="00FB35AD">
          <w:rPr>
            <w:rFonts w:eastAsiaTheme="minorEastAsia"/>
            <w:lang w:eastAsia="zh-CN"/>
          </w:rPr>
          <w:t>supported for</w:t>
        </w:r>
        <w:r w:rsidR="00FB35AD">
          <w:rPr>
            <w:rFonts w:eastAsiaTheme="minorEastAsia" w:hint="eastAsia"/>
            <w:lang w:eastAsia="zh-CN"/>
          </w:rPr>
          <w:t xml:space="preserve"> </w:t>
        </w:r>
      </w:ins>
      <w:ins w:id="50" w:author="CATT" w:date="2025-01-21T13:46:00Z">
        <w:r w:rsidR="001451D8">
          <w:rPr>
            <w:rFonts w:eastAsiaTheme="minorEastAsia" w:hint="eastAsia"/>
            <w:lang w:eastAsia="zh-CN"/>
          </w:rPr>
          <w:t xml:space="preserve">a TDD </w:t>
        </w:r>
      </w:ins>
      <w:ins w:id="51"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2" w:name="OLE_LINK11"/>
        <w:bookmarkStart w:id="53" w:name="OLE_LINK12"/>
        <w:r w:rsidR="00D46570" w:rsidRPr="00D46570">
          <w:rPr>
            <w:rFonts w:eastAsiaTheme="minorEastAsia"/>
            <w:lang w:eastAsia="zh-CN"/>
          </w:rPr>
          <w:t>enabling</w:t>
        </w:r>
      </w:ins>
      <w:ins w:id="54" w:author="CATT" w:date="2025-01-21T13:58:00Z">
        <w:r w:rsidR="00A24B2D">
          <w:rPr>
            <w:rFonts w:eastAsiaTheme="minorEastAsia" w:hint="eastAsia"/>
            <w:lang w:eastAsia="zh-CN"/>
          </w:rPr>
          <w:t xml:space="preserve"> simultaneous downlink</w:t>
        </w:r>
      </w:ins>
      <w:ins w:id="55" w:author="CATT" w:date="2025-01-21T13:59:00Z">
        <w:r w:rsidR="00A24B2D">
          <w:rPr>
            <w:rFonts w:eastAsiaTheme="minorEastAsia" w:hint="eastAsia"/>
            <w:lang w:eastAsia="zh-CN"/>
          </w:rPr>
          <w:t xml:space="preserve"> </w:t>
        </w:r>
      </w:ins>
      <w:ins w:id="56" w:author="CATT" w:date="2025-03-26T10:43:00Z">
        <w:r w:rsidR="00FB35AD">
          <w:rPr>
            <w:rFonts w:eastAsiaTheme="minorEastAsia"/>
            <w:lang w:eastAsia="zh-CN"/>
          </w:rPr>
          <w:t xml:space="preserve">transmission </w:t>
        </w:r>
      </w:ins>
      <w:ins w:id="57" w:author="CATT" w:date="2025-01-21T13:59:00Z">
        <w:r w:rsidR="00A24B2D">
          <w:rPr>
            <w:rFonts w:eastAsiaTheme="minorEastAsia" w:hint="eastAsia"/>
            <w:lang w:eastAsia="zh-CN"/>
          </w:rPr>
          <w:t xml:space="preserve">and uplink </w:t>
        </w:r>
      </w:ins>
      <w:ins w:id="58" w:author="CATT" w:date="2025-03-26T10:43:00Z">
        <w:r w:rsidR="00FB35AD">
          <w:rPr>
            <w:rFonts w:eastAsiaTheme="minorEastAsia"/>
            <w:lang w:eastAsia="zh-CN"/>
          </w:rPr>
          <w:t>reception</w:t>
        </w:r>
        <w:r w:rsidR="00FB35AD">
          <w:rPr>
            <w:rFonts w:eastAsiaTheme="minorEastAsia" w:hint="eastAsia"/>
            <w:lang w:eastAsia="zh-CN"/>
          </w:rPr>
          <w:t xml:space="preserve"> </w:t>
        </w:r>
      </w:ins>
      <w:ins w:id="59" w:author="CATT" w:date="2025-01-21T14:00:00Z">
        <w:r w:rsidR="00CC1447">
          <w:rPr>
            <w:rFonts w:eastAsiaTheme="minorEastAsia" w:hint="eastAsia"/>
            <w:lang w:eastAsia="zh-CN"/>
          </w:rPr>
          <w:t>at the gNB</w:t>
        </w:r>
      </w:ins>
      <w:bookmarkEnd w:id="52"/>
      <w:bookmarkEnd w:id="53"/>
      <w:ins w:id="60" w:author="CATT" w:date="2025-03-25T10:40:00Z">
        <w:r w:rsidR="00987B4F" w:rsidRPr="00987B4F">
          <w:t xml:space="preserve"> </w:t>
        </w:r>
        <w:r w:rsidR="00987B4F" w:rsidRPr="00987B4F">
          <w:rPr>
            <w:rFonts w:eastAsiaTheme="minorEastAsia"/>
            <w:lang w:eastAsia="zh-CN"/>
          </w:rPr>
          <w:t>on their respective sub-bands</w:t>
        </w:r>
      </w:ins>
      <w:ins w:id="61" w:author="CATT" w:date="2025-01-21T14:00:00Z">
        <w:r w:rsidR="00A24B2D">
          <w:rPr>
            <w:rFonts w:eastAsiaTheme="minorEastAsia" w:hint="eastAsia"/>
            <w:lang w:eastAsia="zh-CN"/>
          </w:rPr>
          <w:t>.</w:t>
        </w:r>
      </w:ins>
      <w:ins w:id="62" w:author="CATT" w:date="2025-01-21T14:07:00Z">
        <w:r w:rsidR="00C12BEB">
          <w:rPr>
            <w:rFonts w:eastAsiaTheme="minorEastAsia" w:hint="eastAsia"/>
            <w:lang w:eastAsia="zh-CN"/>
          </w:rPr>
          <w:t xml:space="preserve"> </w:t>
        </w:r>
      </w:ins>
      <w:bookmarkEnd w:id="40"/>
      <w:ins w:id="63" w:author="CATT" w:date="2025-03-25T10:44:00Z">
        <w:r w:rsidR="00987B4F">
          <w:rPr>
            <w:rFonts w:eastAsiaTheme="minorEastAsia" w:hint="eastAsia"/>
            <w:lang w:eastAsia="zh-CN"/>
          </w:rPr>
          <w:t>From</w:t>
        </w:r>
      </w:ins>
      <w:ins w:id="64" w:author="CATT" w:date="2025-01-21T14:07:00Z">
        <w:r w:rsidR="00C12BEB">
          <w:rPr>
            <w:rFonts w:eastAsiaTheme="minorEastAsia" w:hint="eastAsia"/>
            <w:lang w:eastAsia="zh-CN"/>
          </w:rPr>
          <w:t xml:space="preserve"> </w:t>
        </w:r>
      </w:ins>
      <w:ins w:id="65" w:author="CATT" w:date="2025-01-21T14:08:00Z">
        <w:r w:rsidR="000239BC">
          <w:rPr>
            <w:rFonts w:eastAsiaTheme="minorEastAsia" w:hint="eastAsia"/>
            <w:lang w:eastAsia="zh-CN"/>
          </w:rPr>
          <w:t xml:space="preserve">UE </w:t>
        </w:r>
      </w:ins>
      <w:ins w:id="66"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7" w:author="CATT" w:date="2025-01-21T14:08:00Z">
        <w:r w:rsidR="00C12BEB">
          <w:rPr>
            <w:rFonts w:eastAsiaTheme="minorEastAsia" w:hint="eastAsia"/>
            <w:lang w:eastAsia="zh-CN"/>
          </w:rPr>
          <w:t>upported.</w:t>
        </w:r>
      </w:ins>
      <w:ins w:id="68" w:author="CATT" w:date="2025-02-05T16:27:00Z">
        <w:r w:rsidR="00B340BE" w:rsidRPr="00B340BE">
          <w:rPr>
            <w:rFonts w:eastAsiaTheme="minorEastAsia" w:hint="eastAsia"/>
            <w:lang w:eastAsia="zh-CN"/>
          </w:rPr>
          <w:t xml:space="preserve"> </w:t>
        </w:r>
      </w:ins>
      <w:ins w:id="69" w:author="CATT" w:date="2025-03-25T10:31:00Z">
        <w:r w:rsidR="00987B4F">
          <w:rPr>
            <w:rFonts w:eastAsiaTheme="minorEastAsia" w:hint="eastAsia"/>
            <w:lang w:eastAsia="zh-CN"/>
          </w:rPr>
          <w:t>The c</w:t>
        </w:r>
      </w:ins>
      <w:ins w:id="70"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71" w:author="CATT" w:date="2025-03-25T10:31:00Z">
        <w:r w:rsidR="00987B4F">
          <w:rPr>
            <w:rFonts w:eastAsiaTheme="minorEastAsia" w:hint="eastAsia"/>
            <w:lang w:eastAsia="zh-CN"/>
          </w:rPr>
          <w:t xml:space="preserve"> and </w:t>
        </w:r>
      </w:ins>
      <w:ins w:id="72" w:author="CATT" w:date="2025-02-05T16:27:00Z">
        <w:r w:rsidR="00B340BE">
          <w:rPr>
            <w:rFonts w:eastAsiaTheme="minorEastAsia" w:hint="eastAsia"/>
            <w:lang w:eastAsia="zh-CN"/>
          </w:rPr>
          <w:t>frequency configuration</w:t>
        </w:r>
      </w:ins>
      <w:ins w:id="73" w:author="CATT" w:date="2025-03-25T10:32:00Z">
        <w:r w:rsidR="00987B4F">
          <w:rPr>
            <w:rFonts w:eastAsiaTheme="minorEastAsia" w:hint="eastAsia"/>
            <w:lang w:eastAsia="zh-CN"/>
          </w:rPr>
          <w:t>s</w:t>
        </w:r>
      </w:ins>
      <w:ins w:id="74" w:author="CATT" w:date="2025-02-05T16:27:00Z">
        <w:r w:rsidR="00B340BE">
          <w:rPr>
            <w:rFonts w:eastAsiaTheme="minorEastAsia" w:hint="eastAsia"/>
            <w:lang w:eastAsia="zh-CN"/>
          </w:rPr>
          <w:t xml:space="preserve"> </w:t>
        </w:r>
      </w:ins>
      <w:ins w:id="75" w:author="CATT" w:date="2025-03-25T10:32:00Z">
        <w:r w:rsidR="00987B4F">
          <w:rPr>
            <w:rFonts w:eastAsiaTheme="minorEastAsia" w:hint="eastAsia"/>
            <w:lang w:eastAsia="zh-CN"/>
          </w:rPr>
          <w:t>are</w:t>
        </w:r>
      </w:ins>
      <w:ins w:id="76" w:author="CATT" w:date="2025-02-05T16:27:00Z">
        <w:r w:rsidR="00B340BE">
          <w:rPr>
            <w:rFonts w:eastAsiaTheme="minorEastAsia" w:hint="eastAsia"/>
            <w:lang w:eastAsia="zh-CN"/>
          </w:rPr>
          <w:t xml:space="preserve"> provided </w:t>
        </w:r>
      </w:ins>
      <w:bookmarkStart w:id="77" w:name="OLE_LINK9"/>
      <w:bookmarkStart w:id="78" w:name="OLE_LINK10"/>
      <w:ins w:id="79" w:author="CATT" w:date="2025-03-25T13:08:00Z">
        <w:r w:rsidR="00A14660">
          <w:rPr>
            <w:rFonts w:eastAsiaTheme="minorEastAsia" w:hint="eastAsia"/>
            <w:lang w:eastAsia="zh-CN"/>
          </w:rPr>
          <w:t>through</w:t>
        </w:r>
      </w:ins>
      <w:ins w:id="80" w:author="CATT" w:date="2025-02-05T16:27:00Z">
        <w:r w:rsidR="00B340BE">
          <w:rPr>
            <w:rFonts w:eastAsiaTheme="minorEastAsia" w:hint="eastAsia"/>
            <w:lang w:eastAsia="zh-CN"/>
          </w:rPr>
          <w:t xml:space="preserve"> </w:t>
        </w:r>
        <w:bookmarkEnd w:id="77"/>
        <w:bookmarkEnd w:id="78"/>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1"/>
        <w:r w:rsidR="00B340BE">
          <w:rPr>
            <w:rFonts w:eastAsiaTheme="minorEastAsia" w:hint="eastAsia"/>
            <w:lang w:eastAsia="zh-CN"/>
          </w:rPr>
          <w:t>which convey</w:t>
        </w:r>
      </w:ins>
      <w:ins w:id="82" w:author="CATT" w:date="2025-03-25T10:32:00Z">
        <w:r w:rsidR="00987B4F">
          <w:rPr>
            <w:rFonts w:eastAsiaTheme="minorEastAsia" w:hint="eastAsia"/>
            <w:lang w:eastAsia="zh-CN"/>
          </w:rPr>
          <w:t>s</w:t>
        </w:r>
      </w:ins>
      <w:ins w:id="83" w:author="CATT" w:date="2025-02-05T16:27:00Z">
        <w:r w:rsidR="00B340BE">
          <w:rPr>
            <w:rFonts w:eastAsiaTheme="minorEastAsia" w:hint="eastAsia"/>
            <w:lang w:eastAsia="zh-CN"/>
          </w:rPr>
          <w:t xml:space="preserve"> the </w:t>
        </w:r>
      </w:ins>
      <w:ins w:id="84" w:author="CATT" w:date="2025-03-25T10:33:00Z">
        <w:r w:rsidR="00987B4F">
          <w:rPr>
            <w:rFonts w:eastAsiaTheme="minorEastAsia" w:hint="eastAsia"/>
            <w:lang w:eastAsia="zh-CN"/>
          </w:rPr>
          <w:t>necessary</w:t>
        </w:r>
      </w:ins>
      <w:ins w:id="85" w:author="CATT" w:date="2025-02-05T16:27:00Z">
        <w:r w:rsidR="00B340BE">
          <w:rPr>
            <w:rFonts w:eastAsiaTheme="minorEastAsia" w:hint="eastAsia"/>
            <w:lang w:eastAsia="zh-CN"/>
          </w:rPr>
          <w:t xml:space="preserve"> configuration</w:t>
        </w:r>
      </w:ins>
      <w:ins w:id="86" w:author="CATT" w:date="2025-03-25T10:33:00Z">
        <w:r w:rsidR="00987B4F">
          <w:rPr>
            <w:rFonts w:eastAsiaTheme="minorEastAsia" w:hint="eastAsia"/>
            <w:lang w:eastAsia="zh-CN"/>
          </w:rPr>
          <w:t xml:space="preserve"> details</w:t>
        </w:r>
      </w:ins>
      <w:commentRangeEnd w:id="81"/>
      <w:r w:rsidR="00D57DD2">
        <w:rPr>
          <w:rStyle w:val="CommentReference"/>
        </w:rPr>
        <w:commentReference w:id="81"/>
      </w:r>
      <w:ins w:id="87"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88" w:author="CATT" w:date="2025-03-05T15:27:00Z"/>
          <w:rFonts w:eastAsiaTheme="minorEastAsia"/>
          <w:lang w:eastAsia="zh-CN"/>
        </w:rPr>
      </w:pPr>
      <w:ins w:id="89"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0" w:author="CATT" w:date="2025-03-25T13:25:00Z">
        <w:r w:rsidR="00ED499A">
          <w:rPr>
            <w:rFonts w:eastAsiaTheme="minorEastAsia" w:hint="eastAsia"/>
            <w:lang w:eastAsia="zh-CN"/>
          </w:rPr>
          <w:t xml:space="preserve"> RAN1</w:t>
        </w:r>
      </w:ins>
      <w:ins w:id="91" w:author="CATT" w:date="2025-03-28T09:21:00Z">
        <w:r w:rsidR="00ED499A">
          <w:rPr>
            <w:rFonts w:eastAsiaTheme="minorEastAsia" w:hint="eastAsia"/>
            <w:lang w:eastAsia="zh-CN"/>
          </w:rPr>
          <w:t xml:space="preserve"> on </w:t>
        </w:r>
      </w:ins>
      <w:commentRangeStart w:id="92"/>
      <w:ins w:id="93" w:author="CATT" w:date="2025-03-25T13:24:00Z">
        <w:r>
          <w:rPr>
            <w:rFonts w:eastAsiaTheme="minorEastAsia" w:hint="eastAsia"/>
            <w:lang w:eastAsia="zh-CN"/>
          </w:rPr>
          <w:t xml:space="preserve">general clause </w:t>
        </w:r>
      </w:ins>
      <w:commentRangeEnd w:id="92"/>
      <w:r w:rsidR="002C5A68">
        <w:rPr>
          <w:rStyle w:val="CommentReference"/>
          <w:color w:val="auto"/>
        </w:rPr>
        <w:commentReference w:id="92"/>
      </w:r>
      <w:ins w:id="94" w:author="CATT" w:date="2025-03-25T13:24:00Z">
        <w:r>
          <w:rPr>
            <w:rFonts w:eastAsiaTheme="minorEastAsia" w:hint="eastAsia"/>
            <w:lang w:eastAsia="zh-CN"/>
          </w:rPr>
          <w:t xml:space="preserve">will be </w:t>
        </w:r>
        <w:proofErr w:type="gramStart"/>
        <w:r>
          <w:rPr>
            <w:rFonts w:eastAsiaTheme="minorEastAsia" w:hint="eastAsia"/>
            <w:lang w:eastAsia="zh-CN"/>
          </w:rPr>
          <w:t xml:space="preserve">merged </w:t>
        </w:r>
      </w:ins>
      <w:ins w:id="95" w:author="CATT" w:date="2025-03-28T09:21:00Z">
        <w:r w:rsidR="00ED499A">
          <w:rPr>
            <w:rFonts w:eastAsiaTheme="minorEastAsia" w:hint="eastAsia"/>
            <w:lang w:eastAsia="zh-CN"/>
          </w:rPr>
          <w:t>together</w:t>
        </w:r>
      </w:ins>
      <w:proofErr w:type="gramEnd"/>
      <w:ins w:id="96" w:author="CATT" w:date="2025-03-25T13:25:00Z">
        <w:r>
          <w:rPr>
            <w:rFonts w:eastAsiaTheme="minorEastAsia" w:hint="eastAsia"/>
            <w:lang w:eastAsia="zh-CN"/>
          </w:rPr>
          <w:t>.</w:t>
        </w:r>
      </w:ins>
      <w:ins w:id="97" w:author="CATT" w:date="2025-03-25T13:24:00Z">
        <w:r>
          <w:rPr>
            <w:rFonts w:eastAsiaTheme="minorEastAsia" w:hint="eastAsia"/>
            <w:lang w:eastAsia="zh-CN"/>
          </w:rPr>
          <w:t xml:space="preserve"> </w:t>
        </w:r>
      </w:ins>
      <w:ins w:id="98"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99" w:author="CATT" w:date="2025-03-25T14:46:00Z">
        <w:r w:rsidR="009C4D31">
          <w:rPr>
            <w:rFonts w:hint="eastAsia"/>
            <w:lang w:eastAsia="zh-CN"/>
          </w:rPr>
          <w:t xml:space="preserve"> provided </w:t>
        </w:r>
      </w:ins>
      <w:ins w:id="100"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1" w:author="CATT" w:date="2025-01-22T16:12:00Z"/>
          <w:rFonts w:eastAsiaTheme="minorEastAsia"/>
          <w:lang w:eastAsia="zh-CN"/>
        </w:rPr>
      </w:pPr>
      <w:bookmarkStart w:id="102" w:name="OLE_LINK20"/>
      <w:ins w:id="103" w:author="CATT" w:date="2025-01-22T16:14:00Z">
        <w:r>
          <w:rPr>
            <w:rFonts w:eastAsia="DengXian"/>
            <w:lang w:eastAsia="zh-CN"/>
          </w:rPr>
          <w:t>X</w:t>
        </w:r>
        <w:r>
          <w:rPr>
            <w:lang w:eastAsia="zh-CN"/>
          </w:rPr>
          <w:t>.</w:t>
        </w:r>
      </w:ins>
      <w:ins w:id="104" w:author="CATT" w:date="2025-02-06T13:19:00Z">
        <w:r w:rsidR="00BB2505">
          <w:rPr>
            <w:rFonts w:hint="eastAsia"/>
            <w:lang w:eastAsia="zh-CN"/>
          </w:rPr>
          <w:t>2</w:t>
        </w:r>
      </w:ins>
      <w:ins w:id="105" w:author="CATT" w:date="2025-01-22T16:15:00Z">
        <w:r>
          <w:rPr>
            <w:rFonts w:hint="eastAsia"/>
            <w:lang w:eastAsia="zh-CN"/>
          </w:rPr>
          <w:t xml:space="preserve"> SBFD </w:t>
        </w:r>
      </w:ins>
      <w:ins w:id="106" w:author="CATT" w:date="2025-03-25T14:36:00Z">
        <w:r w:rsidR="00882ACD">
          <w:rPr>
            <w:rFonts w:hint="eastAsia"/>
            <w:lang w:eastAsia="zh-CN"/>
          </w:rPr>
          <w:t>R</w:t>
        </w:r>
      </w:ins>
      <w:ins w:id="107" w:author="CATT" w:date="2025-01-22T16:15:00Z">
        <w:r>
          <w:rPr>
            <w:rFonts w:hint="eastAsia"/>
            <w:lang w:eastAsia="zh-CN"/>
          </w:rPr>
          <w:t xml:space="preserve">andom </w:t>
        </w:r>
      </w:ins>
      <w:ins w:id="108" w:author="CATT" w:date="2025-03-25T14:36:00Z">
        <w:r w:rsidR="00882ACD">
          <w:rPr>
            <w:rFonts w:hint="eastAsia"/>
            <w:lang w:eastAsia="zh-CN"/>
          </w:rPr>
          <w:t>A</w:t>
        </w:r>
      </w:ins>
      <w:ins w:id="109" w:author="CATT" w:date="2025-01-22T16:15:00Z">
        <w:r>
          <w:rPr>
            <w:rFonts w:hint="eastAsia"/>
            <w:lang w:eastAsia="zh-CN"/>
          </w:rPr>
          <w:t>ccess</w:t>
        </w:r>
      </w:ins>
    </w:p>
    <w:bookmarkEnd w:id="102"/>
    <w:p w14:paraId="27D8DE47" w14:textId="5DCEF290" w:rsidR="009A749B" w:rsidRDefault="009A749B" w:rsidP="009A749B">
      <w:pPr>
        <w:rPr>
          <w:ins w:id="110" w:author="RAN2#129bis" w:date="2025-04-17T09:31:00Z"/>
          <w:rFonts w:eastAsiaTheme="minorEastAsia"/>
          <w:lang w:eastAsia="zh-CN"/>
        </w:rPr>
      </w:pPr>
      <w:ins w:id="111" w:author="RAN2#129bis" w:date="2025-04-17T09:29:00Z">
        <w:r w:rsidRPr="009A749B">
          <w:t>Random access procedure</w:t>
        </w:r>
      </w:ins>
      <w:ins w:id="112" w:author="RAN2#129bis" w:date="2025-04-21T08:51:00Z">
        <w:r w:rsidR="008738E8">
          <w:rPr>
            <w:rFonts w:hint="eastAsia"/>
            <w:lang w:eastAsia="zh-CN"/>
          </w:rPr>
          <w:t xml:space="preserve"> </w:t>
        </w:r>
      </w:ins>
      <w:ins w:id="113" w:author="RAN2#129bis" w:date="2025-04-17T09:29:00Z">
        <w:r w:rsidRPr="009A749B">
          <w:t xml:space="preserve">in SBFD symbols </w:t>
        </w:r>
      </w:ins>
      <w:ins w:id="114" w:author="RAN2#129bis" w:date="2025-04-18T13:33:00Z">
        <w:r w:rsidR="000305BB">
          <w:rPr>
            <w:rFonts w:hint="eastAsia"/>
            <w:lang w:eastAsia="zh-CN"/>
          </w:rPr>
          <w:t xml:space="preserve">is </w:t>
        </w:r>
      </w:ins>
      <w:ins w:id="115" w:author="RAN2#129bis" w:date="2025-04-17T09:29:00Z">
        <w:r w:rsidRPr="009A749B">
          <w:t xml:space="preserve">supported for all existing RACH trigger events </w:t>
        </w:r>
      </w:ins>
      <w:ins w:id="116" w:author="RAN2#129bis" w:date="2025-04-18T08:32:00Z">
        <w:r w:rsidR="002A0AE6">
          <w:rPr>
            <w:rFonts w:hint="eastAsia"/>
            <w:lang w:eastAsia="zh-CN"/>
          </w:rPr>
          <w:t xml:space="preserve">as </w:t>
        </w:r>
      </w:ins>
      <w:ins w:id="117" w:author="RAN2#129bis" w:date="2025-04-17T09:29:00Z">
        <w:r w:rsidRPr="00296CF8">
          <w:t>described in clause 9.2</w:t>
        </w:r>
      </w:ins>
      <w:ins w:id="118" w:author="RAN2#129bis" w:date="2025-04-17T09:30:00Z">
        <w:r>
          <w:rPr>
            <w:rFonts w:hint="eastAsia"/>
            <w:lang w:eastAsia="zh-CN"/>
          </w:rPr>
          <w:t>.6</w:t>
        </w:r>
      </w:ins>
      <w:ins w:id="119" w:author="RAN2#129bis" w:date="2025-04-18T08:33:00Z">
        <w:r w:rsidR="002A0AE6">
          <w:rPr>
            <w:rFonts w:hint="eastAsia"/>
            <w:lang w:eastAsia="zh-CN"/>
          </w:rPr>
          <w:t>,</w:t>
        </w:r>
      </w:ins>
      <w:ins w:id="120" w:author="RAN2#129bis" w:date="2025-04-17T09:29:00Z">
        <w:r>
          <w:rPr>
            <w:rFonts w:hint="eastAsia"/>
            <w:lang w:eastAsia="zh-CN"/>
          </w:rPr>
          <w:t xml:space="preserve"> </w:t>
        </w:r>
        <w:r>
          <w:t xml:space="preserve">except for </w:t>
        </w:r>
      </w:ins>
      <w:ins w:id="121" w:author="RAN2#129bis" w:date="2025-04-17T09:30:00Z">
        <w:r w:rsidRPr="00296CF8">
          <w:t>Request for Other SI</w:t>
        </w:r>
      </w:ins>
      <w:ins w:id="122" w:author="RAN2#129bis" w:date="2025-04-18T13:53:00Z">
        <w:r w:rsidR="00643D07">
          <w:rPr>
            <w:rFonts w:hint="eastAsia"/>
            <w:lang w:eastAsia="zh-CN"/>
          </w:rPr>
          <w:t>.</w:t>
        </w:r>
      </w:ins>
    </w:p>
    <w:p w14:paraId="0ABFEF1D" w14:textId="05FB99A6" w:rsidR="009A749B" w:rsidRPr="00B3271C" w:rsidRDefault="00B3271C" w:rsidP="00B3271C">
      <w:pPr>
        <w:pStyle w:val="EditorsNote"/>
        <w:rPr>
          <w:ins w:id="123" w:author="RAN2#129bis" w:date="2025-04-17T09:28:00Z"/>
          <w:rFonts w:eastAsiaTheme="minorEastAsia"/>
          <w:lang w:eastAsia="zh-CN"/>
        </w:rPr>
      </w:pPr>
      <w:ins w:id="124" w:author="RAN2#129bis" w:date="2025-04-17T09:31:00Z">
        <w:r w:rsidRPr="00B3271C">
          <w:rPr>
            <w:rFonts w:eastAsiaTheme="minorEastAsia"/>
            <w:lang w:eastAsia="zh-CN"/>
          </w:rPr>
          <w:t xml:space="preserve">Editor Note: </w:t>
        </w:r>
      </w:ins>
      <w:ins w:id="125"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26" w:author="RAN2#129bis" w:date="2025-04-17T09:31:00Z">
        <w:r w:rsidRPr="00B3271C">
          <w:rPr>
            <w:rFonts w:eastAsiaTheme="minorEastAsia"/>
            <w:lang w:eastAsia="zh-CN"/>
          </w:rPr>
          <w:t>LTM-related triggers.</w:t>
        </w:r>
      </w:ins>
    </w:p>
    <w:p w14:paraId="5AFE93AC" w14:textId="2573E54F" w:rsidR="0009670E" w:rsidRDefault="00122DDC" w:rsidP="00B3271C">
      <w:pPr>
        <w:rPr>
          <w:ins w:id="127" w:author="CATT" w:date="2025-03-05T17:16:00Z"/>
          <w:rFonts w:eastAsiaTheme="minorEastAsia"/>
          <w:lang w:eastAsia="zh-CN"/>
        </w:rPr>
      </w:pPr>
      <w:ins w:id="128" w:author="CATT" w:date="2025-01-21T14:14:00Z">
        <w:r>
          <w:rPr>
            <w:rFonts w:eastAsiaTheme="minorEastAsia" w:hint="eastAsia"/>
            <w:lang w:eastAsia="zh-CN"/>
          </w:rPr>
          <w:t>Both CBRA and CFR</w:t>
        </w:r>
      </w:ins>
      <w:ins w:id="129" w:author="CATT" w:date="2025-01-21T14:15:00Z">
        <w:r>
          <w:rPr>
            <w:rFonts w:eastAsiaTheme="minorEastAsia" w:hint="eastAsia"/>
            <w:lang w:eastAsia="zh-CN"/>
          </w:rPr>
          <w:t>A can be supported on SBFD</w:t>
        </w:r>
      </w:ins>
      <w:ins w:id="130" w:author="CATT" w:date="2025-01-21T14:30:00Z">
        <w:r w:rsidR="0003314F">
          <w:rPr>
            <w:rFonts w:eastAsiaTheme="minorEastAsia" w:hint="eastAsia"/>
            <w:lang w:eastAsia="zh-CN"/>
          </w:rPr>
          <w:t xml:space="preserve"> sub</w:t>
        </w:r>
      </w:ins>
      <w:ins w:id="131" w:author="CATT" w:date="2025-03-25T11:09:00Z">
        <w:r w:rsidR="00AE04AE">
          <w:rPr>
            <w:rFonts w:eastAsiaTheme="minorEastAsia" w:hint="eastAsia"/>
            <w:lang w:eastAsia="zh-CN"/>
          </w:rPr>
          <w:t>-</w:t>
        </w:r>
      </w:ins>
      <w:ins w:id="132" w:author="CATT" w:date="2025-01-21T14:30:00Z">
        <w:r w:rsidR="0003314F">
          <w:rPr>
            <w:rFonts w:eastAsiaTheme="minorEastAsia" w:hint="eastAsia"/>
            <w:lang w:eastAsia="zh-CN"/>
          </w:rPr>
          <w:t>band</w:t>
        </w:r>
      </w:ins>
      <w:ins w:id="133" w:author="CATT" w:date="2025-03-05T14:33:00Z">
        <w:r w:rsidR="00AA6815">
          <w:rPr>
            <w:rFonts w:eastAsiaTheme="minorEastAsia" w:hint="eastAsia"/>
            <w:lang w:eastAsia="zh-CN"/>
          </w:rPr>
          <w:t>s</w:t>
        </w:r>
      </w:ins>
      <w:ins w:id="134" w:author="CATT" w:date="2025-01-21T14:15:00Z">
        <w:r>
          <w:rPr>
            <w:rFonts w:eastAsiaTheme="minorEastAsia" w:hint="eastAsia"/>
            <w:lang w:eastAsia="zh-CN"/>
          </w:rPr>
          <w:t xml:space="preserve">. </w:t>
        </w:r>
      </w:ins>
      <w:bookmarkStart w:id="135" w:name="OLE_LINK13"/>
      <w:ins w:id="136" w:author="CATT" w:date="2025-03-05T14:45:00Z">
        <w:r w:rsidR="000E0A2C">
          <w:rPr>
            <w:rFonts w:eastAsiaTheme="minorEastAsia" w:hint="eastAsia"/>
            <w:lang w:eastAsia="zh-CN"/>
          </w:rPr>
          <w:t>Only</w:t>
        </w:r>
      </w:ins>
      <w:ins w:id="137" w:author="CATT" w:date="2025-03-25T11:10:00Z">
        <w:r w:rsidR="00AE04AE">
          <w:rPr>
            <w:rFonts w:eastAsiaTheme="minorEastAsia" w:hint="eastAsia"/>
            <w:lang w:eastAsia="zh-CN"/>
          </w:rPr>
          <w:t xml:space="preserve"> the</w:t>
        </w:r>
      </w:ins>
      <w:ins w:id="138" w:author="CATT" w:date="2025-01-21T14:17:00Z">
        <w:r w:rsidR="00170A1C">
          <w:rPr>
            <w:rFonts w:eastAsiaTheme="minorEastAsia" w:hint="eastAsia"/>
            <w:lang w:eastAsia="zh-CN"/>
          </w:rPr>
          <w:t xml:space="preserve"> </w:t>
        </w:r>
      </w:ins>
      <w:ins w:id="139" w:author="CATT" w:date="2025-03-05T14:48:00Z">
        <w:r w:rsidR="000E0A2C">
          <w:rPr>
            <w:rFonts w:eastAsiaTheme="minorEastAsia" w:hint="eastAsia"/>
            <w:lang w:eastAsia="zh-CN"/>
          </w:rPr>
          <w:t xml:space="preserve">4-step RA </w:t>
        </w:r>
      </w:ins>
      <w:ins w:id="140" w:author="CATT" w:date="2025-03-25T11:14:00Z">
        <w:r w:rsidR="00007AE1">
          <w:rPr>
            <w:rFonts w:eastAsiaTheme="minorEastAsia" w:hint="eastAsia"/>
            <w:lang w:eastAsia="zh-CN"/>
          </w:rPr>
          <w:t xml:space="preserve">type </w:t>
        </w:r>
      </w:ins>
      <w:ins w:id="141" w:author="CATT" w:date="2025-03-25T10:51:00Z">
        <w:r w:rsidR="00544E71">
          <w:rPr>
            <w:rFonts w:eastAsiaTheme="minorEastAsia" w:hint="eastAsia"/>
            <w:lang w:eastAsia="zh-CN"/>
          </w:rPr>
          <w:t xml:space="preserve">using </w:t>
        </w:r>
        <w:commentRangeStart w:id="142"/>
        <w:r w:rsidR="00544E71">
          <w:rPr>
            <w:rFonts w:eastAsiaTheme="minorEastAsia" w:hint="eastAsia"/>
            <w:lang w:eastAsia="zh-CN"/>
          </w:rPr>
          <w:t>SBFD RACH configurations</w:t>
        </w:r>
      </w:ins>
      <w:commentRangeEnd w:id="142"/>
      <w:r w:rsidR="0006502D">
        <w:rPr>
          <w:rStyle w:val="CommentReference"/>
        </w:rPr>
        <w:commentReference w:id="142"/>
      </w:r>
      <w:ins w:id="143" w:author="CATT" w:date="2025-03-25T10:51:00Z">
        <w:r w:rsidR="00544E71">
          <w:rPr>
            <w:rFonts w:eastAsiaTheme="minorEastAsia" w:hint="eastAsia"/>
            <w:lang w:eastAsia="zh-CN"/>
          </w:rPr>
          <w:t xml:space="preserve"> </w:t>
        </w:r>
      </w:ins>
      <w:ins w:id="144" w:author="CATT" w:date="2025-01-21T14:18:00Z">
        <w:r w:rsidR="00170A1C">
          <w:rPr>
            <w:rFonts w:eastAsiaTheme="minorEastAsia" w:hint="eastAsia"/>
            <w:lang w:eastAsia="zh-CN"/>
          </w:rPr>
          <w:t>can be supported</w:t>
        </w:r>
        <w:bookmarkEnd w:id="135"/>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45" w:author="CATT" w:date="2025-03-25T11:15:00Z">
        <w:r>
          <w:rPr>
            <w:rFonts w:eastAsiaTheme="minorEastAsia" w:hint="eastAsia"/>
            <w:lang w:eastAsia="zh-CN"/>
          </w:rPr>
          <w:t>T</w:t>
        </w:r>
      </w:ins>
      <w:ins w:id="146" w:author="CATT" w:date="2025-01-21T14:30:00Z">
        <w:r w:rsidR="0003314F">
          <w:rPr>
            <w:rFonts w:eastAsiaTheme="minorEastAsia" w:hint="eastAsia"/>
            <w:lang w:eastAsia="zh-CN"/>
          </w:rPr>
          <w:t>wo</w:t>
        </w:r>
      </w:ins>
      <w:ins w:id="147" w:author="CATT" w:date="2025-02-05T16:28:00Z">
        <w:r w:rsidR="00B340BE">
          <w:rPr>
            <w:rFonts w:eastAsiaTheme="minorEastAsia" w:hint="eastAsia"/>
            <w:lang w:eastAsia="zh-CN"/>
          </w:rPr>
          <w:t xml:space="preserve"> RACH configuration</w:t>
        </w:r>
      </w:ins>
      <w:bookmarkStart w:id="148" w:name="OLE_LINK4"/>
      <w:bookmarkStart w:id="149" w:name="OLE_LINK2"/>
      <w:bookmarkStart w:id="150" w:name="OLE_LINK3"/>
      <w:ins w:id="151" w:author="CATT" w:date="2025-03-05T14:49:00Z">
        <w:r w:rsidR="000E0A2C">
          <w:rPr>
            <w:rFonts w:eastAsiaTheme="minorEastAsia" w:hint="eastAsia"/>
            <w:lang w:eastAsia="zh-CN"/>
          </w:rPr>
          <w:t xml:space="preserve"> </w:t>
        </w:r>
      </w:ins>
      <w:ins w:id="152" w:author="CATT" w:date="2025-03-05T17:18:00Z">
        <w:r w:rsidR="0009670E">
          <w:rPr>
            <w:rFonts w:eastAsiaTheme="minorEastAsia" w:hint="eastAsia"/>
            <w:lang w:eastAsia="zh-CN"/>
          </w:rPr>
          <w:t xml:space="preserve">options </w:t>
        </w:r>
      </w:ins>
      <w:ins w:id="153" w:author="CATT" w:date="2025-03-25T11:15:00Z">
        <w:r>
          <w:rPr>
            <w:rFonts w:eastAsiaTheme="minorEastAsia" w:hint="eastAsia"/>
            <w:lang w:eastAsia="zh-CN"/>
          </w:rPr>
          <w:t>are</w:t>
        </w:r>
      </w:ins>
      <w:ins w:id="154" w:author="CATT" w:date="2025-02-05T16:28:00Z">
        <w:r w:rsidR="00B340BE">
          <w:rPr>
            <w:rFonts w:eastAsiaTheme="minorEastAsia" w:hint="eastAsia"/>
            <w:lang w:eastAsia="zh-CN"/>
          </w:rPr>
          <w:t xml:space="preserve"> specified </w:t>
        </w:r>
      </w:ins>
      <w:ins w:id="155" w:author="CATT" w:date="2025-03-25T11:15:00Z">
        <w:r>
          <w:rPr>
            <w:rFonts w:eastAsiaTheme="minorEastAsia" w:hint="eastAsia"/>
            <w:lang w:eastAsia="zh-CN"/>
          </w:rPr>
          <w:t xml:space="preserve">for SBFD RA </w:t>
        </w:r>
      </w:ins>
      <w:ins w:id="156" w:author="CATT" w:date="2025-02-05T16:28:00Z">
        <w:r w:rsidR="00B340BE">
          <w:rPr>
            <w:rFonts w:eastAsiaTheme="minorEastAsia" w:hint="eastAsia"/>
            <w:lang w:eastAsia="zh-CN"/>
          </w:rPr>
          <w:t>in TS</w:t>
        </w:r>
      </w:ins>
      <w:ins w:id="157" w:author="CATT" w:date="2025-03-25T13:29:00Z">
        <w:r w:rsidR="00AF1119">
          <w:rPr>
            <w:rFonts w:eastAsiaTheme="minorEastAsia" w:hint="eastAsia"/>
            <w:lang w:eastAsia="zh-CN"/>
          </w:rPr>
          <w:t xml:space="preserve"> </w:t>
        </w:r>
      </w:ins>
      <w:ins w:id="158"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48"/>
      <w:bookmarkEnd w:id="149"/>
      <w:bookmarkEnd w:id="150"/>
      <w:ins w:id="159" w:author="CATT" w:date="2025-03-05T14:49:00Z">
        <w:r w:rsidR="000E0A2C">
          <w:rPr>
            <w:rFonts w:eastAsiaTheme="minorEastAsia" w:hint="eastAsia"/>
            <w:lang w:eastAsia="zh-CN"/>
          </w:rPr>
          <w:t xml:space="preserve">. </w:t>
        </w:r>
      </w:ins>
      <w:ins w:id="160" w:author="CATT" w:date="2025-03-25T11:15:00Z">
        <w:r w:rsidR="00C867B6">
          <w:rPr>
            <w:rFonts w:eastAsiaTheme="minorEastAsia" w:hint="eastAsia"/>
            <w:lang w:eastAsia="zh-CN"/>
          </w:rPr>
          <w:t xml:space="preserve">A cell can </w:t>
        </w:r>
      </w:ins>
      <w:ins w:id="161" w:author="CATT" w:date="2025-03-25T11:16:00Z">
        <w:r w:rsidR="00C867B6">
          <w:rPr>
            <w:rFonts w:eastAsiaTheme="minorEastAsia" w:hint="eastAsia"/>
            <w:lang w:eastAsia="zh-CN"/>
          </w:rPr>
          <w:t xml:space="preserve">configure </w:t>
        </w:r>
      </w:ins>
      <w:ins w:id="162" w:author="CATT" w:date="2025-03-05T14:42:00Z">
        <w:r w:rsidR="00AA6815">
          <w:rPr>
            <w:rFonts w:eastAsiaTheme="minorEastAsia" w:hint="eastAsia"/>
            <w:lang w:eastAsia="zh-CN"/>
          </w:rPr>
          <w:t xml:space="preserve">only </w:t>
        </w:r>
      </w:ins>
      <w:ins w:id="163" w:author="CATT" w:date="2025-03-05T14:40:00Z">
        <w:r w:rsidR="00AA6815" w:rsidRPr="00AA6815">
          <w:rPr>
            <w:rFonts w:eastAsiaTheme="minorEastAsia"/>
            <w:lang w:eastAsia="zh-CN"/>
          </w:rPr>
          <w:t>one RACH configuration</w:t>
        </w:r>
      </w:ins>
      <w:ins w:id="164" w:author="CATT" w:date="2025-03-05T15:44:00Z">
        <w:r w:rsidR="00A251F1">
          <w:rPr>
            <w:rFonts w:eastAsiaTheme="minorEastAsia" w:hint="eastAsia"/>
            <w:lang w:eastAsia="zh-CN"/>
          </w:rPr>
          <w:t xml:space="preserve"> option</w:t>
        </w:r>
      </w:ins>
      <w:ins w:id="165" w:author="CATT" w:date="2025-03-25T11:16:00Z">
        <w:r w:rsidR="00C867B6">
          <w:rPr>
            <w:rFonts w:eastAsiaTheme="minorEastAsia" w:hint="eastAsia"/>
            <w:lang w:eastAsia="zh-CN"/>
          </w:rPr>
          <w:t>.</w:t>
        </w:r>
      </w:ins>
      <w:ins w:id="166" w:author="CATT" w:date="2025-03-05T14:40:00Z">
        <w:r w:rsidR="00AA6815" w:rsidRPr="00AA6815">
          <w:rPr>
            <w:rFonts w:eastAsiaTheme="minorEastAsia"/>
            <w:lang w:eastAsia="zh-CN"/>
          </w:rPr>
          <w:t xml:space="preserve"> </w:t>
        </w:r>
      </w:ins>
      <w:ins w:id="167" w:author="CATT" w:date="2025-03-25T11:17:00Z">
        <w:r w:rsidR="00C867B6">
          <w:rPr>
            <w:rFonts w:eastAsiaTheme="minorEastAsia" w:hint="eastAsia"/>
            <w:lang w:eastAsia="zh-CN"/>
          </w:rPr>
          <w:t>This</w:t>
        </w:r>
      </w:ins>
      <w:ins w:id="168" w:author="CATT" w:date="2025-03-05T14:40:00Z">
        <w:r w:rsidR="00AA6815" w:rsidRPr="00AA6815">
          <w:rPr>
            <w:rFonts w:eastAsiaTheme="minorEastAsia"/>
            <w:lang w:eastAsia="zh-CN"/>
          </w:rPr>
          <w:t xml:space="preserve"> can be </w:t>
        </w:r>
        <w:r w:rsidR="00AA6815" w:rsidRPr="007E0A30">
          <w:t>either</w:t>
        </w:r>
      </w:ins>
      <w:ins w:id="169" w:author="CATT" w:date="2025-03-25T11:17:00Z">
        <w:r w:rsidR="00C867B6" w:rsidRPr="007E0A30">
          <w:t>: 1)</w:t>
        </w:r>
      </w:ins>
      <w:ins w:id="170" w:author="CATT" w:date="2025-03-05T14:40:00Z">
        <w:r w:rsidR="00AA6815" w:rsidRPr="007E0A30">
          <w:t xml:space="preserve"> </w:t>
        </w:r>
      </w:ins>
      <w:ins w:id="171" w:author="CATT" w:date="2025-03-25T11:17:00Z">
        <w:r w:rsidR="00C867B6" w:rsidRPr="007E0A30">
          <w:t>A</w:t>
        </w:r>
      </w:ins>
      <w:ins w:id="172" w:author="CATT" w:date="2025-03-05T14:40:00Z">
        <w:r w:rsidR="00AA6815" w:rsidRPr="007E0A30">
          <w:t xml:space="preserve"> single</w:t>
        </w:r>
        <w:r w:rsidR="00AA6815" w:rsidRPr="00AA6815">
          <w:rPr>
            <w:rFonts w:eastAsiaTheme="minorEastAsia"/>
            <w:lang w:eastAsia="zh-CN"/>
          </w:rPr>
          <w:t xml:space="preserve"> </w:t>
        </w:r>
      </w:ins>
      <w:ins w:id="173" w:author="CATT" w:date="2025-03-05T14:44:00Z">
        <w:r w:rsidR="000E0A2C">
          <w:rPr>
            <w:rFonts w:eastAsiaTheme="minorEastAsia" w:hint="eastAsia"/>
            <w:lang w:eastAsia="zh-CN"/>
          </w:rPr>
          <w:t>RACH</w:t>
        </w:r>
      </w:ins>
      <w:ins w:id="174" w:author="CATT" w:date="2025-03-25T13:30:00Z">
        <w:r w:rsidR="00AF1119">
          <w:rPr>
            <w:rFonts w:eastAsiaTheme="minorEastAsia" w:hint="eastAsia"/>
            <w:lang w:eastAsia="zh-CN"/>
          </w:rPr>
          <w:t xml:space="preserve"> </w:t>
        </w:r>
      </w:ins>
      <w:ins w:id="175" w:author="CATT" w:date="2025-03-25T11:18:00Z">
        <w:r w:rsidR="00C867B6" w:rsidRPr="0030045A">
          <w:t>configuration</w:t>
        </w:r>
        <w:r w:rsidR="00C867B6" w:rsidRPr="00C867B6">
          <w:t xml:space="preserve"> that</w:t>
        </w:r>
      </w:ins>
      <w:ins w:id="176" w:author="Ericsson (Min)" w:date="2025-03-11T15:48:00Z">
        <w:r w:rsidR="001C41DE">
          <w:t xml:space="preserve"> </w:t>
        </w:r>
      </w:ins>
      <w:ins w:id="177" w:author="CATT" w:date="2025-03-26T10:43:00Z">
        <w:r w:rsidR="00FB35AD">
          <w:t>support</w:t>
        </w:r>
        <w:r w:rsidR="00FB35AD">
          <w:rPr>
            <w:rFonts w:hint="eastAsia"/>
            <w:lang w:eastAsia="zh-CN"/>
          </w:rPr>
          <w:t>s</w:t>
        </w:r>
        <w:r w:rsidR="00FB35AD">
          <w:t xml:space="preserve"> </w:t>
        </w:r>
      </w:ins>
      <w:bookmarkEnd w:id="23"/>
      <w:bookmarkEnd w:id="24"/>
      <w:ins w:id="178"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79"/>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79"/>
      <w:r w:rsidR="00120C09">
        <w:rPr>
          <w:rStyle w:val="CommentReference"/>
        </w:rPr>
        <w:commentReference w:id="179"/>
      </w:r>
      <w:ins w:id="180" w:author="CATT" w:date="2025-03-26T10:44:00Z">
        <w:r w:rsidR="00FB35AD">
          <w:rPr>
            <w:rFonts w:eastAsiaTheme="minorEastAsia" w:hint="eastAsia"/>
            <w:lang w:eastAsia="zh-CN"/>
          </w:rPr>
          <w:t xml:space="preserve">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81" w:name="OLE_LINK14"/>
        <w:r w:rsidR="00FB35AD">
          <w:rPr>
            <w:rFonts w:eastAsiaTheme="minorEastAsia"/>
            <w:lang w:eastAsia="zh-CN"/>
          </w:rPr>
          <w:t xml:space="preserve">additional RACH configuration </w:t>
        </w:r>
        <w:bookmarkEnd w:id="181"/>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82" w:name="OLE_LINK46"/>
        <w:bookmarkStart w:id="183"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182"/>
        <w:bookmarkEnd w:id="183"/>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84" w:author="CATT" w:date="2025-03-05T17:24:00Z">
        <w:r w:rsidR="0009670E" w:rsidRPr="0030045A">
          <w:rPr>
            <w:rFonts w:eastAsiaTheme="minorEastAsia"/>
            <w:noProof/>
            <w:lang w:eastAsia="zh-CN"/>
          </w:rPr>
          <w:t>configuration</w:t>
        </w:r>
      </w:ins>
      <w:ins w:id="185" w:author="CATT" w:date="2025-03-25T11:23:00Z">
        <w:r w:rsidR="00C867B6">
          <w:rPr>
            <w:rFonts w:eastAsiaTheme="minorEastAsia" w:hint="eastAsia"/>
            <w:noProof/>
            <w:lang w:eastAsia="zh-CN"/>
          </w:rPr>
          <w:t>.</w:t>
        </w:r>
      </w:ins>
      <w:ins w:id="186" w:author="CATT" w:date="2025-03-05T17:25:00Z">
        <w:r w:rsidR="0009670E" w:rsidRPr="0030045A">
          <w:rPr>
            <w:rFonts w:eastAsiaTheme="minorEastAsia"/>
            <w:noProof/>
            <w:lang w:eastAsia="zh-CN"/>
          </w:rPr>
          <w:t xml:space="preserve"> </w:t>
        </w:r>
      </w:ins>
      <w:ins w:id="187" w:author="CATT" w:date="2025-03-25T11:23:00Z">
        <w:r w:rsidR="00C867B6">
          <w:rPr>
            <w:rFonts w:eastAsiaTheme="minorEastAsia" w:hint="eastAsia"/>
            <w:noProof/>
            <w:lang w:eastAsia="zh-CN"/>
          </w:rPr>
          <w:t>O</w:t>
        </w:r>
      </w:ins>
      <w:ins w:id="188" w:author="CATT" w:date="2025-03-05T17:25:00Z">
        <w:r w:rsidR="0009670E" w:rsidRPr="0030045A">
          <w:rPr>
            <w:rFonts w:eastAsiaTheme="minorEastAsia"/>
            <w:noProof/>
            <w:lang w:eastAsia="zh-CN"/>
          </w:rPr>
          <w:t>therwise</w:t>
        </w:r>
      </w:ins>
      <w:ins w:id="189" w:author="CATT" w:date="2025-03-25T11:23:00Z">
        <w:r w:rsidR="00C867B6">
          <w:rPr>
            <w:rFonts w:eastAsiaTheme="minorEastAsia" w:hint="eastAsia"/>
            <w:noProof/>
            <w:lang w:eastAsia="zh-CN"/>
          </w:rPr>
          <w:t>,</w:t>
        </w:r>
      </w:ins>
      <w:ins w:id="190" w:author="CATT" w:date="2025-03-05T17:25:00Z">
        <w:r w:rsidR="0009670E" w:rsidRPr="0030045A">
          <w:rPr>
            <w:rFonts w:eastAsiaTheme="minorEastAsia"/>
            <w:noProof/>
            <w:lang w:eastAsia="zh-CN"/>
          </w:rPr>
          <w:t xml:space="preserve"> the SBFD</w:t>
        </w:r>
      </w:ins>
      <w:ins w:id="191" w:author="CATT" w:date="2025-03-25T11:09:00Z">
        <w:r w:rsidR="00251ACF">
          <w:rPr>
            <w:rFonts w:eastAsiaTheme="minorEastAsia" w:hint="eastAsia"/>
            <w:noProof/>
            <w:lang w:eastAsia="zh-CN"/>
          </w:rPr>
          <w:t xml:space="preserve"> </w:t>
        </w:r>
      </w:ins>
      <w:ins w:id="192" w:author="CATT" w:date="2025-03-26T10:44:00Z">
        <w:r w:rsidR="005D47CD">
          <w:rPr>
            <w:rFonts w:eastAsiaTheme="minorEastAsia" w:hint="eastAsia"/>
            <w:noProof/>
            <w:lang w:eastAsia="zh-CN"/>
          </w:rPr>
          <w:t>aware</w:t>
        </w:r>
      </w:ins>
      <w:ins w:id="193" w:author="CATT" w:date="2025-03-05T17:25:00Z">
        <w:r w:rsidR="0009670E" w:rsidRPr="0030045A">
          <w:rPr>
            <w:rFonts w:eastAsiaTheme="minorEastAsia"/>
            <w:noProof/>
            <w:lang w:eastAsia="zh-CN"/>
          </w:rPr>
          <w:t xml:space="preserve"> UE </w:t>
        </w:r>
      </w:ins>
      <w:ins w:id="194"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195" w:author="CATT" w:date="2025-03-25T11:24:00Z"/>
          <w:rFonts w:eastAsiaTheme="minorEastAsia"/>
          <w:noProof/>
          <w:lang w:eastAsia="zh-CN"/>
        </w:rPr>
      </w:pPr>
    </w:p>
    <w:bookmarkEnd w:id="25"/>
    <w:bookmarkEnd w:id="26"/>
    <w:bookmarkEnd w:id="27"/>
    <w:p w14:paraId="0AEAC953" w14:textId="77777777" w:rsidR="00061E12" w:rsidRDefault="005D47CD" w:rsidP="00061E12">
      <w:pPr>
        <w:pStyle w:val="EditorsNote"/>
        <w:rPr>
          <w:rFonts w:eastAsiaTheme="minorEastAsia"/>
          <w:lang w:eastAsia="zh-CN"/>
        </w:rPr>
      </w:pPr>
      <w:ins w:id="196" w:author="CATT" w:date="2025-03-26T10:44:00Z">
        <w:r>
          <w:rPr>
            <w:rFonts w:eastAsiaTheme="minorEastAsia" w:hint="eastAsia"/>
            <w:lang w:eastAsia="zh-CN"/>
          </w:rPr>
          <w:t xml:space="preserve">Editor Notes: </w:t>
        </w:r>
      </w:ins>
      <w:ins w:id="197" w:author="CATT" w:date="2025-03-26T10:48:00Z">
        <w:r>
          <w:rPr>
            <w:rFonts w:eastAsiaTheme="minorEastAsia" w:hint="eastAsia"/>
            <w:lang w:eastAsia="zh-CN"/>
          </w:rPr>
          <w:t xml:space="preserve">The definition of </w:t>
        </w:r>
      </w:ins>
      <w:ins w:id="198"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199"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00" w:author="CATT" w:date="2025-03-26T10:45:00Z">
        <w:r>
          <w:rPr>
            <w:rFonts w:eastAsiaTheme="minorEastAsia" w:hint="eastAsia"/>
            <w:noProof/>
            <w:lang w:eastAsia="zh-CN"/>
          </w:rPr>
          <w:t>RAN</w:t>
        </w:r>
      </w:ins>
      <w:ins w:id="201" w:author="CATT" w:date="2025-03-26T10:48:00Z">
        <w:r>
          <w:rPr>
            <w:rFonts w:eastAsiaTheme="minorEastAsia" w:hint="eastAsia"/>
            <w:noProof/>
            <w:lang w:eastAsia="zh-CN"/>
          </w:rPr>
          <w:t>1</w:t>
        </w:r>
      </w:ins>
      <w:ins w:id="202" w:author="CATT" w:date="2025-03-26T10:44:00Z">
        <w:r>
          <w:rPr>
            <w:rFonts w:hint="eastAsia"/>
            <w:lang w:eastAsia="zh-CN"/>
          </w:rPr>
          <w:t>.</w:t>
        </w:r>
      </w:ins>
      <w:ins w:id="203"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04"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205" w:name="OLE_LINK21"/>
            <w:bookmarkStart w:id="206" w:name="OLE_LINK22"/>
            <w:r>
              <w:rPr>
                <w:rFonts w:eastAsia="SimSun"/>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Default="007B131A" w:rsidP="00D46570">
            <w:pPr>
              <w:pStyle w:val="Doc-text2"/>
              <w:ind w:leftChars="829" w:left="2021"/>
              <w:rPr>
                <w:rFonts w:eastAsia="SimSun"/>
                <w:b/>
                <w:lang w:eastAsia="zh-CN"/>
              </w:rPr>
            </w:pPr>
            <w:r>
              <w:rPr>
                <w:rFonts w:eastAsia="SimSun"/>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legacy RO, or</w:t>
            </w:r>
          </w:p>
          <w:p w14:paraId="6770B1C0"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UE select the SBFD RO, or</w:t>
            </w:r>
          </w:p>
          <w:p w14:paraId="696003F7"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Other metrics than SSB RSRP.</w:t>
            </w:r>
          </w:p>
          <w:p w14:paraId="2385062E" w14:textId="77777777" w:rsidR="007B131A" w:rsidRDefault="007B131A" w:rsidP="00D46570">
            <w:pPr>
              <w:pStyle w:val="Doc-text2"/>
              <w:ind w:leftChars="829" w:left="2021"/>
              <w:rPr>
                <w:rFonts w:eastAsia="SimSun"/>
                <w:b/>
                <w:lang w:eastAsia="zh-CN"/>
              </w:rPr>
            </w:pPr>
            <w:r>
              <w:rPr>
                <w:rFonts w:eastAsia="SimSun"/>
                <w:b/>
                <w:lang w:eastAsia="zh-CN"/>
              </w:rPr>
              <w:t>Option 2</w:t>
            </w:r>
          </w:p>
          <w:p w14:paraId="414AD852" w14:textId="77777777" w:rsidR="007B131A" w:rsidRDefault="007B131A" w:rsidP="00D46570">
            <w:pPr>
              <w:pStyle w:val="Doc-text2"/>
              <w:ind w:leftChars="829" w:left="2021"/>
              <w:rPr>
                <w:rFonts w:eastAsia="SimSun"/>
                <w:b/>
                <w:lang w:eastAsia="zh-CN"/>
              </w:rPr>
            </w:pPr>
            <w:r>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05"/>
      <w:bookmarkEnd w:id="206"/>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SimSun"/>
          <w:b/>
          <w:bCs/>
          <w:lang w:eastAsia="zh-CN"/>
        </w:rPr>
      </w:pPr>
      <w:bookmarkStart w:id="207" w:name="OLE_LINK27"/>
      <w:bookmarkStart w:id="208" w:name="OLE_LINK28"/>
      <w:bookmarkStart w:id="209" w:name="OLE_LINK23"/>
      <w:bookmarkStart w:id="210" w:name="OLE_LINK24"/>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07"/>
          <w:bookmarkEnd w:id="208"/>
          <w:p w14:paraId="0BAD8E1B"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209"/>
      <w:bookmarkEnd w:id="210"/>
    </w:tbl>
    <w:p w14:paraId="7487F4EE" w14:textId="77777777" w:rsidR="007B131A"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SimSun"/>
          <w:b/>
          <w:bCs/>
          <w:lang w:eastAsia="zh-CN"/>
        </w:rPr>
      </w:pPr>
    </w:p>
    <w:p w14:paraId="7748591B" w14:textId="77777777" w:rsidR="007B131A" w:rsidRDefault="007B131A" w:rsidP="007B131A">
      <w:pPr>
        <w:pStyle w:val="Doc-text2"/>
        <w:ind w:left="363"/>
        <w:rPr>
          <w:rFonts w:eastAsia="SimSun"/>
          <w:b/>
          <w:bCs/>
          <w:lang w:eastAsia="zh-CN"/>
        </w:rPr>
      </w:pPr>
    </w:p>
    <w:p w14:paraId="2D8F6A01" w14:textId="77777777" w:rsidR="007B131A" w:rsidRDefault="007B131A" w:rsidP="007B131A">
      <w:pPr>
        <w:pStyle w:val="Doc-text2"/>
        <w:ind w:left="363"/>
        <w:rPr>
          <w:rFonts w:eastAsia="SimSun"/>
          <w:b/>
          <w:bCs/>
          <w:lang w:eastAsia="zh-CN"/>
        </w:rPr>
      </w:pPr>
      <w:bookmarkStart w:id="211" w:name="OLE_LINK143"/>
      <w:bookmarkStart w:id="212" w:name="OLE_LINK144"/>
      <w:r>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11"/>
      <w:bookmarkEnd w:id="212"/>
    </w:tbl>
    <w:p w14:paraId="7FF12CEC" w14:textId="77777777" w:rsidR="007B131A" w:rsidRDefault="007B131A" w:rsidP="007B131A">
      <w:pPr>
        <w:pStyle w:val="Doc-text2"/>
        <w:ind w:left="363"/>
        <w:rPr>
          <w:rFonts w:eastAsia="SimSun"/>
          <w:b/>
          <w:bCs/>
          <w:lang w:eastAsia="zh-CN"/>
        </w:rPr>
      </w:pPr>
    </w:p>
    <w:p w14:paraId="625546FA" w14:textId="77777777" w:rsidR="007B131A"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SimSun"/>
          <w:b/>
          <w:bCs/>
          <w:lang w:eastAsia="zh-CN"/>
        </w:rPr>
      </w:pPr>
      <w:r>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SimSun"/>
          <w:b/>
          <w:bCs/>
          <w:lang w:eastAsia="zh-CN"/>
        </w:rPr>
      </w:pPr>
    </w:p>
    <w:p w14:paraId="7F4EB332" w14:textId="77777777" w:rsidR="007B131A" w:rsidRDefault="007B131A" w:rsidP="007B131A">
      <w:pPr>
        <w:pStyle w:val="Doc-text2"/>
        <w:ind w:left="363"/>
        <w:rPr>
          <w:rFonts w:eastAsia="SimSun"/>
          <w:b/>
          <w:bCs/>
          <w:lang w:eastAsia="zh-CN"/>
        </w:rPr>
      </w:pPr>
      <w:r w:rsidRPr="009A5936">
        <w:rPr>
          <w:rFonts w:eastAsia="SimSun" w:hint="eastAsia"/>
          <w:b/>
          <w:bCs/>
          <w:lang w:eastAsia="zh-CN"/>
        </w:rPr>
        <w:t>Agreement</w:t>
      </w:r>
      <w:r>
        <w:rPr>
          <w:rFonts w:eastAsia="SimSun" w:hint="eastAsia"/>
          <w:b/>
          <w:bCs/>
          <w:lang w:eastAsia="zh-CN"/>
        </w:rPr>
        <w:t>s</w:t>
      </w:r>
      <w:r w:rsidRPr="009A5936">
        <w:rPr>
          <w:rFonts w:eastAsia="SimSun" w:hint="eastAsia"/>
          <w:b/>
          <w:bCs/>
          <w:lang w:eastAsia="zh-CN"/>
        </w:rPr>
        <w:t xml:space="preserve"> on other aspects</w:t>
      </w:r>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Min W Wang" w:date="2025-04-22T17:06:00Z" w:initials="MWW">
    <w:p w14:paraId="0AC9072F" w14:textId="77777777"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92" w:author="Min W Wang" w:date="2025-04-22T17:06:00Z" w:initials="MWW">
    <w:p w14:paraId="175F0431" w14:textId="77777777" w:rsidR="002C5A68" w:rsidRDefault="002C5A68" w:rsidP="002C5A68">
      <w:pPr>
        <w:pStyle w:val="CommentText"/>
      </w:pPr>
      <w:r>
        <w:rPr>
          <w:rStyle w:val="CommentReference"/>
        </w:rPr>
        <w:annotationRef/>
      </w:r>
      <w:r>
        <w:t>Reformulated to as “this clause”</w:t>
      </w:r>
    </w:p>
  </w:comment>
  <w:comment w:id="142" w:author="Min W Wang" w:date="2025-04-22T17:09:00Z" w:initials="MWW">
    <w:p w14:paraId="46191F4D" w14:textId="77777777"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79"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9072F" w15:done="0"/>
  <w15:commentEx w15:paraId="175F0431" w15:done="0"/>
  <w15:commentEx w15:paraId="46191F4D" w15:done="0"/>
  <w15:commentEx w15:paraId="193291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6B8475" w16cex:dateUtc="2025-04-22T15:06:00Z"/>
  <w16cex:commentExtensible w16cex:durableId="22BB6E1A" w16cex:dateUtc="2025-04-22T15:06:00Z"/>
  <w16cex:commentExtensible w16cex:durableId="2D7FE982" w16cex:dateUtc="2025-04-22T15:09:00Z"/>
  <w16cex:commentExtensible w16cex:durableId="51EC752D" w16cex:dateUtc="2025-04-2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9072F" w16cid:durableId="0E6B8475"/>
  <w16cid:commentId w16cid:paraId="175F0431" w16cid:durableId="22BB6E1A"/>
  <w16cid:commentId w16cid:paraId="46191F4D" w16cid:durableId="2D7FE982"/>
  <w16cid:commentId w16cid:paraId="19329151" w16cid:durableId="51EC7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B030" w14:textId="77777777" w:rsidR="00D54DD2" w:rsidRDefault="00D54DD2">
      <w:r>
        <w:separator/>
      </w:r>
    </w:p>
  </w:endnote>
  <w:endnote w:type="continuationSeparator" w:id="0">
    <w:p w14:paraId="2D0976F2" w14:textId="77777777" w:rsidR="00D54DD2" w:rsidRDefault="00D5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2D44" w14:textId="77777777" w:rsidR="00D54DD2" w:rsidRDefault="00D54DD2">
      <w:r>
        <w:separator/>
      </w:r>
    </w:p>
  </w:footnote>
  <w:footnote w:type="continuationSeparator" w:id="0">
    <w:p w14:paraId="54667F0D" w14:textId="77777777" w:rsidR="00D54DD2" w:rsidRDefault="00D5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846810">
    <w:abstractNumId w:val="21"/>
  </w:num>
  <w:num w:numId="2" w16cid:durableId="1957784265">
    <w:abstractNumId w:val="38"/>
  </w:num>
  <w:num w:numId="3" w16cid:durableId="2109306178">
    <w:abstractNumId w:val="17"/>
  </w:num>
  <w:num w:numId="4" w16cid:durableId="237441995">
    <w:abstractNumId w:val="19"/>
  </w:num>
  <w:num w:numId="5" w16cid:durableId="640428716">
    <w:abstractNumId w:val="22"/>
  </w:num>
  <w:num w:numId="6" w16cid:durableId="2068646233">
    <w:abstractNumId w:val="11"/>
  </w:num>
  <w:num w:numId="7" w16cid:durableId="1122145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2411861">
    <w:abstractNumId w:val="29"/>
  </w:num>
  <w:num w:numId="9" w16cid:durableId="1720713605">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9839144">
    <w:abstractNumId w:val="41"/>
  </w:num>
  <w:num w:numId="11" w16cid:durableId="1151171162">
    <w:abstractNumId w:val="35"/>
  </w:num>
  <w:num w:numId="12" w16cid:durableId="438331447">
    <w:abstractNumId w:val="28"/>
  </w:num>
  <w:num w:numId="13" w16cid:durableId="526867410">
    <w:abstractNumId w:val="14"/>
  </w:num>
  <w:num w:numId="14" w16cid:durableId="846603553">
    <w:abstractNumId w:val="32"/>
  </w:num>
  <w:num w:numId="15" w16cid:durableId="1652296762">
    <w:abstractNumId w:val="30"/>
  </w:num>
  <w:num w:numId="16" w16cid:durableId="1963000225">
    <w:abstractNumId w:val="15"/>
  </w:num>
  <w:num w:numId="17" w16cid:durableId="588127186">
    <w:abstractNumId w:val="18"/>
  </w:num>
  <w:num w:numId="18" w16cid:durableId="60294573">
    <w:abstractNumId w:val="13"/>
  </w:num>
  <w:num w:numId="19" w16cid:durableId="2001154800">
    <w:abstractNumId w:val="23"/>
  </w:num>
  <w:num w:numId="20" w16cid:durableId="928736066">
    <w:abstractNumId w:val="31"/>
  </w:num>
  <w:num w:numId="21" w16cid:durableId="1193610376">
    <w:abstractNumId w:val="24"/>
  </w:num>
  <w:num w:numId="22" w16cid:durableId="690374476">
    <w:abstractNumId w:val="25"/>
  </w:num>
  <w:num w:numId="23" w16cid:durableId="1313557152">
    <w:abstractNumId w:val="20"/>
  </w:num>
  <w:num w:numId="24" w16cid:durableId="1212032268">
    <w:abstractNumId w:val="27"/>
  </w:num>
  <w:num w:numId="25" w16cid:durableId="577903178">
    <w:abstractNumId w:val="42"/>
  </w:num>
  <w:num w:numId="26" w16cid:durableId="1160584179">
    <w:abstractNumId w:val="40"/>
  </w:num>
  <w:num w:numId="27" w16cid:durableId="1381593931">
    <w:abstractNumId w:val="10"/>
  </w:num>
  <w:num w:numId="28" w16cid:durableId="1766029245">
    <w:abstractNumId w:val="34"/>
  </w:num>
  <w:num w:numId="29" w16cid:durableId="1378746846">
    <w:abstractNumId w:val="8"/>
  </w:num>
  <w:num w:numId="30" w16cid:durableId="111242505">
    <w:abstractNumId w:val="36"/>
  </w:num>
  <w:num w:numId="31" w16cid:durableId="1981154578">
    <w:abstractNumId w:val="6"/>
  </w:num>
  <w:num w:numId="32" w16cid:durableId="1577086606">
    <w:abstractNumId w:val="5"/>
  </w:num>
  <w:num w:numId="33" w16cid:durableId="1088113085">
    <w:abstractNumId w:val="4"/>
  </w:num>
  <w:num w:numId="34" w16cid:durableId="697391253">
    <w:abstractNumId w:val="3"/>
  </w:num>
  <w:num w:numId="35" w16cid:durableId="1079138823">
    <w:abstractNumId w:val="2"/>
  </w:num>
  <w:num w:numId="36" w16cid:durableId="678314227">
    <w:abstractNumId w:val="1"/>
  </w:num>
  <w:num w:numId="37" w16cid:durableId="1276060727">
    <w:abstractNumId w:val="0"/>
  </w:num>
  <w:num w:numId="38" w16cid:durableId="1861160890">
    <w:abstractNumId w:val="9"/>
  </w:num>
  <w:num w:numId="39" w16cid:durableId="423577973">
    <w:abstractNumId w:val="12"/>
  </w:num>
  <w:num w:numId="40" w16cid:durableId="1552110349">
    <w:abstractNumId w:val="37"/>
  </w:num>
  <w:num w:numId="41" w16cid:durableId="1879513580">
    <w:abstractNumId w:val="39"/>
  </w:num>
  <w:num w:numId="42" w16cid:durableId="379935979">
    <w:abstractNumId w:val="16"/>
  </w:num>
  <w:num w:numId="43" w16cid:durableId="315500463">
    <w:abstractNumId w:val="33"/>
  </w:num>
  <w:num w:numId="44" w16cid:durableId="1907644991">
    <w:abstractNumId w:val="39"/>
  </w:num>
  <w:num w:numId="45" w16cid:durableId="1828789820">
    <w:abstractNumId w:val="33"/>
  </w:num>
  <w:num w:numId="46" w16cid:durableId="636684544">
    <w:abstractNumId w:val="39"/>
  </w:num>
  <w:num w:numId="47" w16cid:durableId="87585510">
    <w:abstractNumId w:val="39"/>
  </w:num>
  <w:num w:numId="48" w16cid:durableId="669061507">
    <w:abstractNumId w:val="39"/>
  </w:num>
  <w:num w:numId="49" w16cid:durableId="1511676060">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 Wang">
    <w15:presenceInfo w15:providerId="None" w15:userId="Min W Wang"/>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4438-EF4A-47F3-918B-9F3BB92D30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2637</Words>
  <Characters>15035</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Min W Wang</cp:lastModifiedBy>
  <cp:revision>2</cp:revision>
  <cp:lastPrinted>2010-09-20T12:59:00Z</cp:lastPrinted>
  <dcterms:created xsi:type="dcterms:W3CDTF">2025-04-22T15:19:00Z</dcterms:created>
  <dcterms:modified xsi:type="dcterms:W3CDTF">2025-04-22T15:19:00Z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