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1125B4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3788A">
          <w:rPr>
            <w:b/>
            <w:noProof/>
            <w:sz w:val="24"/>
          </w:rPr>
          <w:t>St Julian</w:t>
        </w:r>
      </w:fldSimple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Thanks Fangli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等线"/>
                <w:iCs/>
                <w:noProof/>
                <w:lang w:eastAsia="zh-CN"/>
              </w:rPr>
            </w:pPr>
            <w:r>
              <w:rPr>
                <w:rFonts w:eastAsia="等线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等线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a0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等线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drx-OnDurationTimer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a0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等线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Agree with CATT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’s comment, and NEC 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>Comment-3</w:t>
            </w:r>
            <w:r>
              <w:rPr>
                <w:rFonts w:ascii="Times New Roman" w:eastAsia="等线" w:hAnsi="Times New Roman"/>
                <w:bCs/>
                <w:lang w:val="en-US"/>
              </w:rPr>
              <w:t>, it can also be listed as an open issue</w:t>
            </w:r>
            <w:r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  <w:p w14:paraId="6E2CD0EF" w14:textId="77777777" w:rsidR="00531B31" w:rsidRP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等线" w:hAnsi="Times New Roman"/>
                <w:b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等线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等线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>MonitoringTimer</w:t>
            </w:r>
            <w:proofErr w:type="spellEnd"/>
          </w:p>
        </w:tc>
        <w:tc>
          <w:tcPr>
            <w:tcW w:w="3340" w:type="dxa"/>
          </w:tcPr>
          <w:p w14:paraId="2016743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68" w:author="Apple (Rapp)" w:date="2025-03-27T16:26:00Z"/>
                <w:lang w:eastAsia="zh-CN"/>
              </w:rPr>
            </w:pPr>
            <w:ins w:id="69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70" w:author="Apple (Rapp)" w:date="2025-03-27T16:29:00Z"/>
              </w:rPr>
            </w:pPr>
            <w:ins w:id="71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72" w:author="Apple (Rapp)" w:date="2025-04-15T20:50:00Z">
              <w:r w:rsidR="007E1F47">
                <w:t>specification</w:t>
              </w:r>
            </w:ins>
            <w:ins w:id="73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74" w:author="Apple (Rapp) - After RAN2#129bis" w:date="2025-04-15T20:38:00Z"/>
              </w:rPr>
            </w:pPr>
            <w:ins w:id="75" w:author="Apple (Rapp)" w:date="2025-03-27T16:29:00Z">
              <w:r w:rsidRPr="006E70A0">
                <w:rPr>
                  <w:highlight w:val="yellow"/>
                  <w:rPrChange w:id="76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7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78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79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80" w:author="Apple (Rapp)" w:date="2025-03-27T16:29:00Z"/>
              </w:rPr>
            </w:pPr>
            <w:ins w:id="81" w:author="Apple (Rapp) - After RAN2#129bis" w:date="2025-04-15T20:38:00Z">
              <w:r w:rsidRPr="006E70A0">
                <w:rPr>
                  <w:highlight w:val="yellow"/>
                  <w:rPrChange w:id="82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83" w:author="Apple (Rapp)" w:date="2025-03-27T16:29:00Z">
              <w:r w:rsidRPr="006E70A0">
                <w:rPr>
                  <w:highlight w:val="yellow"/>
                  <w:rPrChange w:id="84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85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86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87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88" w:author="Apple (Rapp)" w:date="2025-03-27T16:36:00Z"/>
                <w:lang w:eastAsia="zh-CN"/>
              </w:rPr>
            </w:pPr>
            <w:ins w:id="89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90" w:author="Apple (Rapp)" w:date="2025-03-27T16:36:00Z"/>
                <w:lang w:eastAsia="zh-CN"/>
              </w:rPr>
            </w:pPr>
            <w:ins w:id="91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92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93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5498A878" w:rsidR="00633632" w:rsidRPr="009D7C3B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8BB6441" w14:textId="77777777" w:rsidR="00633632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1341932C" w14:textId="77777777" w:rsidR="001F12D4" w:rsidRPr="0011326B" w:rsidRDefault="001F12D4" w:rsidP="001F12D4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r w:rsidRPr="002C738F">
              <w:rPr>
                <w:highlight w:val="green"/>
                <w:lang w:eastAsia="zh-CN"/>
              </w:rPr>
              <w:t>drx-onDurationTimer</w:t>
            </w:r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7C7F298E" w14:textId="5C9BF663" w:rsidR="001F12D4" w:rsidRPr="001F12D4" w:rsidRDefault="001F12D4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drx-onDurationTimer, we introduced another </w:t>
            </w:r>
            <w:r w:rsidR="00D03CE1">
              <w:t xml:space="preserve"> </w:t>
            </w:r>
            <w:proofErr w:type="spellStart"/>
            <w:r w:rsidR="00D03CE1" w:rsidRPr="002C738F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="00D03CE1"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to consider the </w:t>
            </w:r>
            <w:r w:rsidR="00D03CE1" w:rsidRPr="00D03CE1">
              <w:rPr>
                <w:rFonts w:ascii="Times New Roman" w:eastAsia="等线" w:hAnsi="Times New Roman"/>
                <w:bCs/>
              </w:rPr>
              <w:t>relationship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between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this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new</w:t>
            </w:r>
            <w:r w:rsidR="00D03CE1" w:rsidRPr="00D03CE1">
              <w:rPr>
                <w:rFonts w:ascii="Times New Roman" w:hAnsi="Times New Roman"/>
                <w:bCs/>
              </w:rPr>
              <w:t xml:space="preserve"> A</w:t>
            </w:r>
            <w:r w:rsidR="00D03CE1" w:rsidRPr="00D03CE1">
              <w:rPr>
                <w:rFonts w:ascii="Times New Roman" w:eastAsia="等线" w:hAnsi="Times New Roman"/>
                <w:bCs/>
              </w:rPr>
              <w:t>ctive</w:t>
            </w:r>
            <w:r w:rsidR="00D03CE1" w:rsidRPr="00D03CE1">
              <w:rPr>
                <w:rFonts w:ascii="Times New Roman" w:hAnsi="Times New Roman"/>
                <w:bCs/>
              </w:rPr>
              <w:t xml:space="preserve"> T</w:t>
            </w:r>
            <w:r w:rsidR="00D03CE1" w:rsidRPr="00D03CE1">
              <w:rPr>
                <w:rFonts w:ascii="Times New Roman" w:eastAsia="等线" w:hAnsi="Times New Roman"/>
                <w:bCs/>
              </w:rPr>
              <w:t>imer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等线" w:hAnsi="Times New Roman"/>
                <w:bCs/>
              </w:rPr>
              <w:t>and</w:t>
            </w:r>
            <w:r w:rsidR="00D03CE1" w:rsidRPr="00D03CE1">
              <w:rPr>
                <w:rFonts w:ascii="Times New Roman" w:hAnsi="Times New Roman"/>
                <w:bCs/>
              </w:rPr>
              <w:t xml:space="preserve"> CSI </w:t>
            </w:r>
            <w:r w:rsidR="00D03CE1" w:rsidRPr="00D03CE1">
              <w:rPr>
                <w:rFonts w:ascii="Times New Roman" w:eastAsia="等线" w:hAnsi="Times New Roman"/>
                <w:bCs/>
              </w:rPr>
              <w:t>reporting</w:t>
            </w:r>
            <w:r w:rsidR="002C738F">
              <w:rPr>
                <w:rFonts w:ascii="Times New Roman" w:hAnsi="Times New Roman"/>
                <w:bCs/>
              </w:rPr>
              <w:t xml:space="preserve"> (this is just refer to DCP mechanism).</w:t>
            </w: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528CD4F4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等线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7FD26868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Based on the conclusion in RAN2#129bis meeting:</w:t>
            </w:r>
          </w:p>
          <w:p w14:paraId="45FC60D5" w14:textId="77777777" w:rsidR="00531B31" w:rsidRDefault="00531B31" w:rsidP="00531B31">
            <w:pPr>
              <w:pStyle w:val="a0"/>
              <w:keepNext/>
              <w:jc w:val="left"/>
              <w:rPr>
                <w:rFonts w:eastAsia="宋体"/>
                <w:bCs/>
              </w:rPr>
            </w:pPr>
            <w:r w:rsidRPr="00DD73F7">
              <w:rPr>
                <w:rFonts w:eastAsia="宋体"/>
                <w:bCs/>
              </w:rPr>
              <w:t>W</w:t>
            </w:r>
            <w:r w:rsidRPr="00DD73F7">
              <w:rPr>
                <w:rFonts w:eastAsia="宋体" w:hint="eastAsia"/>
                <w:bCs/>
              </w:rPr>
              <w:t xml:space="preserve">orking </w:t>
            </w:r>
            <w:r w:rsidRPr="00DD73F7">
              <w:rPr>
                <w:rFonts w:eastAsia="宋体"/>
                <w:bCs/>
              </w:rPr>
              <w:t>assumption</w:t>
            </w:r>
            <w:r w:rsidRPr="00DD73F7">
              <w:rPr>
                <w:rFonts w:eastAsia="宋体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宋体"/>
                <w:bCs/>
              </w:rPr>
              <w:t>In Option 1-1, when the UE is not able to monitor the LP-WUS occasion</w:t>
            </w:r>
            <w:r w:rsidRPr="00DD73F7">
              <w:rPr>
                <w:rFonts w:eastAsia="宋体" w:hint="eastAsia"/>
                <w:bCs/>
              </w:rPr>
              <w:t xml:space="preserve">(s) </w:t>
            </w:r>
            <w:r w:rsidRPr="00DD73F7">
              <w:rPr>
                <w:rFonts w:eastAsia="宋体"/>
                <w:bCs/>
              </w:rPr>
              <w:t xml:space="preserve">the UE should start the </w:t>
            </w:r>
            <w:proofErr w:type="spellStart"/>
            <w:r w:rsidRPr="00DD73F7">
              <w:rPr>
                <w:rFonts w:eastAsia="宋体"/>
                <w:bCs/>
              </w:rPr>
              <w:t>drx-OnDurationTimer</w:t>
            </w:r>
            <w:proofErr w:type="spellEnd"/>
            <w:r w:rsidRPr="00DD73F7">
              <w:rPr>
                <w:rFonts w:eastAsia="宋体"/>
                <w:bCs/>
              </w:rPr>
              <w:t xml:space="preserve"> (as if LP-WUS was detected). </w:t>
            </w:r>
            <w:r w:rsidRPr="00BB24A3">
              <w:rPr>
                <w:rFonts w:eastAsia="宋体"/>
                <w:bCs/>
                <w:highlight w:val="yellow"/>
              </w:rPr>
              <w:t>FFS for Option 1-2.</w:t>
            </w:r>
          </w:p>
          <w:p w14:paraId="7E1B9960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One open issue can be:</w:t>
            </w:r>
          </w:p>
          <w:p w14:paraId="07EF50CD" w14:textId="03D7FB74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B24A3">
              <w:rPr>
                <w:rFonts w:ascii="Times New Roman" w:eastAsia="等线" w:hAnsi="Times New Roman"/>
                <w:bCs/>
                <w:lang w:val="en-US"/>
              </w:rPr>
              <w:lastRenderedPageBreak/>
              <w:t>In Option 1-</w:t>
            </w:r>
            <w:r>
              <w:rPr>
                <w:rFonts w:ascii="Times New Roman" w:eastAsia="等线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等线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>the UE start</w:t>
            </w:r>
            <w:r>
              <w:rPr>
                <w:rFonts w:ascii="Times New Roman" w:eastAsia="等线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proofErr w:type="spellStart"/>
            <w:r w:rsidRPr="00BB24A3">
              <w:rPr>
                <w:rFonts w:ascii="Times New Roman" w:eastAsia="等线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等线" w:hAnsi="Times New Roman"/>
                <w:bCs/>
                <w:i/>
                <w:lang w:val="en-US"/>
              </w:rPr>
              <w:t>_PDCCHMonitoringTimer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</w:tc>
        <w:tc>
          <w:tcPr>
            <w:tcW w:w="3340" w:type="dxa"/>
          </w:tcPr>
          <w:p w14:paraId="02FB8F0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1</w:t>
      </w:r>
      <w:proofErr w:type="gramStart"/>
      <w:r w:rsidRPr="002962E1">
        <w:rPr>
          <w:vertAlign w:val="superscript"/>
        </w:rPr>
        <w:t>st</w:t>
      </w:r>
      <w:r>
        <w:t xml:space="preserve">  3</w:t>
      </w:r>
      <w:proofErr w:type="gramEnd"/>
      <w:r>
        <w:t xml:space="preserve">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 xml:space="preserve">=&gt; RAN2 confirm the (Long) DRX command MAC CE can be used with option 1-1 to stop </w:t>
      </w:r>
      <w:proofErr w:type="spellStart"/>
      <w:r>
        <w:rPr>
          <w:color w:val="000000"/>
        </w:rPr>
        <w:t>drx-onDurationTimer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  <w:p w14:paraId="3ED77EF9" w14:textId="77777777" w:rsidR="00D46BA9" w:rsidRDefault="00D46BA9" w:rsidP="00D46BA9">
      <w:r>
        <w:rPr>
          <w:color w:val="000000"/>
        </w:rPr>
        <w:t xml:space="preserve">=&gt; RAN2 confirm the (Long) DRX command MAC CE can be used with option 1-2 to stop the new timer and </w:t>
      </w:r>
      <w:proofErr w:type="spellStart"/>
      <w:r>
        <w:rPr>
          <w:color w:val="000000"/>
        </w:rPr>
        <w:t>drx-InactivityTimer</w:t>
      </w:r>
      <w:proofErr w:type="spellEnd"/>
      <w:r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0C05" w14:textId="77777777" w:rsidR="000C7A83" w:rsidRDefault="000C7A83">
      <w:pPr>
        <w:spacing w:after="0"/>
      </w:pPr>
      <w:r>
        <w:separator/>
      </w:r>
    </w:p>
  </w:endnote>
  <w:endnote w:type="continuationSeparator" w:id="0">
    <w:p w14:paraId="635B7D52" w14:textId="77777777" w:rsidR="000C7A83" w:rsidRDefault="000C7A83">
      <w:pPr>
        <w:spacing w:after="0"/>
      </w:pPr>
      <w:r>
        <w:continuationSeparator/>
      </w:r>
    </w:p>
  </w:endnote>
  <w:endnote w:type="continuationNotice" w:id="1">
    <w:p w14:paraId="0370C1CE" w14:textId="77777777" w:rsidR="000C7A83" w:rsidRDefault="000C7A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6BD8329B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18BC" w14:textId="77777777" w:rsidR="000C7A83" w:rsidRDefault="000C7A83">
      <w:pPr>
        <w:spacing w:after="0"/>
      </w:pPr>
      <w:r>
        <w:separator/>
      </w:r>
    </w:p>
  </w:footnote>
  <w:footnote w:type="continuationSeparator" w:id="0">
    <w:p w14:paraId="1FECFB7D" w14:textId="77777777" w:rsidR="000C7A83" w:rsidRDefault="000C7A83">
      <w:pPr>
        <w:spacing w:after="0"/>
      </w:pPr>
      <w:r>
        <w:continuationSeparator/>
      </w:r>
    </w:p>
  </w:footnote>
  <w:footnote w:type="continuationNotice" w:id="1">
    <w:p w14:paraId="6F027475" w14:textId="77777777" w:rsidR="000C7A83" w:rsidRDefault="000C7A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1">
    <w:name w:val="List 4"/>
    <w:basedOn w:val="a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</cp:lastModifiedBy>
  <cp:revision>18</cp:revision>
  <dcterms:created xsi:type="dcterms:W3CDTF">2025-04-25T08:27:00Z</dcterms:created>
  <dcterms:modified xsi:type="dcterms:W3CDTF">2025-04-28T14:42:00Z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