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C37C" w14:textId="77777777" w:rsidR="002651D6" w:rsidRDefault="00645D33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0D15418B" w14:textId="77777777" w:rsidR="002651D6" w:rsidRDefault="00645D33">
      <w:pPr>
        <w:pStyle w:val="CRCoverPage"/>
        <w:rPr>
          <w:rFonts w:eastAsia="SimSun"/>
          <w:b/>
          <w:sz w:val="24"/>
          <w:lang w:eastAsia="zh-CN"/>
        </w:rPr>
      </w:pPr>
      <w:r>
        <w:rPr>
          <w:b/>
          <w:sz w:val="24"/>
        </w:rPr>
        <w:t xml:space="preserve">St. Julian’s, Malta,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 xml:space="preserve">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May </w:t>
      </w:r>
      <w:r>
        <w:rPr>
          <w:b/>
          <w:sz w:val="24"/>
        </w:rPr>
        <w:t>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>8.4.1</w:t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533FE69F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SimSun" w:hAnsi="Arial" w:cs="Arial"/>
          <w:b/>
          <w:sz w:val="22"/>
          <w:lang w:eastAsia="zh-CN"/>
        </w:rPr>
        <w:tab/>
      </w:r>
      <w:proofErr w:type="gramEnd"/>
      <w:r>
        <w:rPr>
          <w:rFonts w:ascii="Arial" w:eastAsia="SimSun" w:hAnsi="Arial" w:cs="Arial"/>
          <w:b/>
          <w:sz w:val="22"/>
          <w:lang w:eastAsia="zh-CN"/>
        </w:rPr>
        <w:t>Collection of comments and open issues on Running CR for 38.304 (CATT)</w:t>
      </w:r>
    </w:p>
    <w:p w14:paraId="557F3395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>
      <w:pPr>
        <w:pStyle w:val="Heading1"/>
        <w:numPr>
          <w:ilvl w:val="0"/>
          <w:numId w:val="5"/>
        </w:numPr>
        <w:rPr>
          <w:rFonts w:eastAsia="SimSun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5F422FE9" w14:textId="77777777" w:rsidR="002651D6" w:rsidRDefault="00645D33">
      <w:pPr>
        <w:pStyle w:val="EmailDiscussion"/>
        <w:spacing w:line="240" w:lineRule="auto"/>
      </w:pPr>
      <w:r>
        <w:t>[Post12</w:t>
      </w:r>
      <w:r>
        <w:rPr>
          <w:rFonts w:eastAsia="SimSun" w:hint="eastAsia"/>
          <w:lang w:eastAsia="zh-CN"/>
        </w:rPr>
        <w:t>9bis</w:t>
      </w:r>
      <w:r>
        <w:t>][</w:t>
      </w:r>
      <w:proofErr w:type="gramStart"/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8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Running CR for 38.304</w:t>
      </w:r>
      <w:r>
        <w:t xml:space="preserve">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0934E8F2" w14:textId="77777777" w:rsidR="002651D6" w:rsidRDefault="00645D33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Updated running CR based on new agreements for endorsement, open issue list (if needed)</w:t>
      </w:r>
    </w:p>
    <w:p w14:paraId="4DD94396" w14:textId="77777777" w:rsidR="002651D6" w:rsidRDefault="00645D33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 (</w:t>
      </w:r>
      <w:r>
        <w:t>May.  2</w:t>
      </w:r>
      <w:r>
        <w:rPr>
          <w:vertAlign w:val="superscript"/>
        </w:rPr>
        <w:t>nd</w:t>
      </w:r>
      <w:r>
        <w:t xml:space="preserve"> 10:00 UTC</w:t>
      </w:r>
      <w:r>
        <w:rPr>
          <w:rFonts w:eastAsia="SimSun" w:hint="eastAsia"/>
          <w:lang w:eastAsia="zh-CN"/>
        </w:rPr>
        <w:t>)</w:t>
      </w:r>
    </w:p>
    <w:p w14:paraId="2302A9C3" w14:textId="77777777" w:rsidR="002651D6" w:rsidRDefault="002651D6">
      <w:pPr>
        <w:pStyle w:val="EmailDiscussion2"/>
        <w:ind w:left="1619" w:firstLine="0"/>
        <w:rPr>
          <w:rFonts w:eastAsia="SimSun"/>
          <w:lang w:eastAsia="zh-CN"/>
        </w:rPr>
      </w:pPr>
    </w:p>
    <w:p w14:paraId="38375044" w14:textId="77777777" w:rsidR="002651D6" w:rsidRDefault="002651D6">
      <w:pPr>
        <w:pStyle w:val="BodyText"/>
        <w:rPr>
          <w:rFonts w:eastAsia="Times New Roman"/>
          <w:szCs w:val="20"/>
          <w:lang w:eastAsia="zh-CN"/>
        </w:rPr>
      </w:pPr>
    </w:p>
    <w:p w14:paraId="3D0F23E9" w14:textId="77777777" w:rsidR="002651D6" w:rsidRDefault="00645D33">
      <w:pPr>
        <w:pStyle w:val="EmailDiscussion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2651D6" w14:paraId="68C0104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E16802" w14:textId="77777777" w:rsidR="002651D6" w:rsidRDefault="00645D33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5FB758" w14:textId="77777777" w:rsidR="002651D6" w:rsidRDefault="00645D33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0981A9" w14:textId="77777777" w:rsidR="002651D6" w:rsidRDefault="00645D33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2651D6" w14:paraId="079EF293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FF" w14:textId="3B48DE63" w:rsidR="002651D6" w:rsidRDefault="0038714F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</w:t>
            </w:r>
            <w:r>
              <w:rPr>
                <w:rFonts w:eastAsia="DengXian"/>
                <w:lang w:eastAsia="zh-CN"/>
              </w:rPr>
              <w:t>TE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321" w14:textId="03B4EAD0" w:rsidR="002651D6" w:rsidRDefault="0038714F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Gao</w:t>
            </w:r>
            <w:r>
              <w:rPr>
                <w:rFonts w:eastAsia="DengXian"/>
                <w:lang w:eastAsia="zh-CN"/>
              </w:rPr>
              <w:t xml:space="preserve"> Yuan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F32" w14:textId="466356E7" w:rsidR="002651D6" w:rsidRDefault="0038714F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gao.yuan66@zte.com.cn</w:t>
            </w:r>
          </w:p>
        </w:tc>
      </w:tr>
      <w:tr w:rsidR="002651D6" w14:paraId="5FBA4986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9F8" w14:textId="61D6990F" w:rsidR="002651D6" w:rsidRDefault="0006360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9F" w14:textId="373B76C7" w:rsidR="002651D6" w:rsidRDefault="0006360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F40" w14:textId="02F6798E" w:rsidR="002651D6" w:rsidRDefault="0006360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DengXian"/>
                <w:lang w:eastAsia="zh-CN"/>
              </w:rPr>
              <w:t>shi_rao@</w:t>
            </w:r>
            <w:r>
              <w:rPr>
                <w:rFonts w:eastAsia="DengXian" w:hint="eastAsia"/>
                <w:lang w:eastAsia="zh-CN"/>
              </w:rPr>
              <w:t>nec</w:t>
            </w:r>
            <w:r>
              <w:rPr>
                <w:rFonts w:eastAsia="DengXian"/>
                <w:lang w:eastAsia="zh-CN"/>
              </w:rPr>
              <w:t>.cn</w:t>
            </w:r>
          </w:p>
        </w:tc>
      </w:tr>
      <w:tr w:rsidR="002651D6" w14:paraId="4076E384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5C4" w14:textId="55D95FE2" w:rsidR="002651D6" w:rsidRPr="004C5EFD" w:rsidRDefault="004C5EFD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78A" w14:textId="12DAF068" w:rsidR="002651D6" w:rsidRPr="004C5EFD" w:rsidRDefault="004C5EFD">
            <w:pPr>
              <w:pStyle w:val="BodyTex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aocheng</w:t>
            </w:r>
            <w:proofErr w:type="spellEnd"/>
            <w:r>
              <w:rPr>
                <w:rFonts w:eastAsia="SimSun"/>
                <w:lang w:eastAsia="zh-CN"/>
              </w:rPr>
              <w:t xml:space="preserve"> Wang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99C" w14:textId="32667FE8" w:rsidR="002651D6" w:rsidRPr="004C5EFD" w:rsidRDefault="004C5EFD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Wanghaocheng1@oppo.com</w:t>
            </w:r>
          </w:p>
        </w:tc>
      </w:tr>
      <w:tr w:rsidR="002651D6" w14:paraId="790AA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3E2" w14:textId="6B8C416E" w:rsidR="002651D6" w:rsidRDefault="0038677B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248" w14:textId="3BB9BFEE" w:rsidR="002651D6" w:rsidRDefault="0038677B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Martin van der Zee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B14" w14:textId="191228DE" w:rsidR="002651D6" w:rsidRDefault="0038677B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martin.van.der.zee@ericsson.com</w:t>
            </w:r>
          </w:p>
        </w:tc>
      </w:tr>
      <w:tr w:rsidR="002651D6" w14:paraId="26AE3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0B" w14:textId="3D064247" w:rsidR="002651D6" w:rsidRDefault="00A75114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Apple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B2B" w14:textId="35758478" w:rsidR="002651D6" w:rsidRDefault="00A75114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Fangli XU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ACD" w14:textId="06D74EDE" w:rsidR="002651D6" w:rsidRPr="00CA409B" w:rsidRDefault="00A75114">
            <w:pPr>
              <w:pStyle w:val="BodyText"/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eastAsia="en-US"/>
              </w:rPr>
              <w:t>fangli_xu@apple.com</w:t>
            </w:r>
          </w:p>
        </w:tc>
      </w:tr>
      <w:tr w:rsidR="002651D6" w14:paraId="2F8A8CC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E61" w14:textId="53E80299" w:rsidR="002651D6" w:rsidRPr="00726693" w:rsidRDefault="00726693" w:rsidP="00726693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Huawei/HiSilicon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587" w14:textId="47884D54" w:rsidR="002651D6" w:rsidRPr="00726693" w:rsidRDefault="00726693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 Kumar Mopidevi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EEA" w14:textId="7D92E500" w:rsidR="002651D6" w:rsidRPr="00726693" w:rsidRDefault="00726693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rama.kumar@huawei.com</w:t>
            </w:r>
          </w:p>
        </w:tc>
      </w:tr>
      <w:tr w:rsidR="00AF1372" w14:paraId="2A7150CF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D7C" w14:textId="7D0E5CB1" w:rsidR="00AF1372" w:rsidRDefault="00AF1372" w:rsidP="00AF1372">
            <w:pPr>
              <w:pStyle w:val="BodyText"/>
              <w:tabs>
                <w:tab w:val="left" w:pos="2182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Lenovo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629" w14:textId="2B06F979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Shwetha Sreejith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CF6" w14:textId="459D6482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ssreejith1@lenovo.com</w:t>
            </w:r>
          </w:p>
        </w:tc>
      </w:tr>
      <w:tr w:rsidR="00AF1372" w14:paraId="7A29ECF7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DD8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D99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02A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AF1372" w14:paraId="7600A24A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B66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1B5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BCC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AF1372" w14:paraId="5E9D0665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147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5F3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E37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AF1372" w14:paraId="56C23660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89E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CC4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D19" w14:textId="77777777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AF1372" w14:paraId="75835FD8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919" w14:textId="77777777" w:rsidR="00AF1372" w:rsidRDefault="00AF1372" w:rsidP="00AF1372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752" w14:textId="77777777" w:rsidR="00AF1372" w:rsidRDefault="00AF1372" w:rsidP="00AF1372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CB7" w14:textId="77777777" w:rsidR="00AF1372" w:rsidRDefault="00AF1372" w:rsidP="00AF1372">
            <w:pPr>
              <w:pStyle w:val="BodyText"/>
              <w:rPr>
                <w:rFonts w:eastAsia="SimSun"/>
                <w:lang w:eastAsia="zh-CN"/>
              </w:rPr>
            </w:pPr>
          </w:p>
        </w:tc>
      </w:tr>
      <w:tr w:rsidR="00AF1372" w14:paraId="23F1385C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BA" w14:textId="77777777" w:rsidR="00AF1372" w:rsidRDefault="00AF1372" w:rsidP="00AF1372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2F0" w14:textId="77777777" w:rsidR="00AF1372" w:rsidRDefault="00AF1372" w:rsidP="00AF1372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062" w14:textId="77777777" w:rsidR="00AF1372" w:rsidRDefault="00AF1372" w:rsidP="00AF1372">
            <w:pPr>
              <w:pStyle w:val="BodyText"/>
              <w:rPr>
                <w:rFonts w:eastAsia="SimSun"/>
                <w:lang w:eastAsia="zh-CN"/>
              </w:rPr>
            </w:pPr>
          </w:p>
        </w:tc>
      </w:tr>
    </w:tbl>
    <w:p w14:paraId="780BE335" w14:textId="77777777" w:rsidR="002651D6" w:rsidRDefault="002651D6">
      <w:pPr>
        <w:pStyle w:val="EmailDiscussion2"/>
        <w:ind w:left="0" w:firstLine="0"/>
        <w:rPr>
          <w:rFonts w:eastAsia="SimSun"/>
          <w:lang w:eastAsia="zh-CN"/>
        </w:rPr>
      </w:pPr>
    </w:p>
    <w:p w14:paraId="7B185486" w14:textId="77777777" w:rsidR="002651D6" w:rsidRDefault="002651D6">
      <w:pPr>
        <w:pStyle w:val="EmailDiscussion2"/>
        <w:ind w:left="0" w:firstLine="0"/>
        <w:rPr>
          <w:rFonts w:eastAsia="SimSun"/>
          <w:lang w:eastAsia="zh-CN"/>
        </w:rPr>
      </w:pPr>
    </w:p>
    <w:p w14:paraId="6F6F84A6" w14:textId="77777777" w:rsidR="002651D6" w:rsidRDefault="002651D6">
      <w:pPr>
        <w:pStyle w:val="EmailDiscussion2"/>
        <w:ind w:left="0" w:firstLine="0"/>
        <w:rPr>
          <w:rFonts w:eastAsia="SimSun"/>
          <w:lang w:eastAsia="zh-CN"/>
        </w:rPr>
      </w:pPr>
    </w:p>
    <w:p w14:paraId="2440CAC5" w14:textId="77777777" w:rsidR="002651D6" w:rsidRDefault="00645D33">
      <w:pPr>
        <w:pStyle w:val="Heading1"/>
        <w:numPr>
          <w:ilvl w:val="0"/>
          <w:numId w:val="5"/>
        </w:numPr>
        <w:rPr>
          <w:rFonts w:eastAsia="SimSun"/>
          <w:vanish/>
          <w:sz w:val="30"/>
          <w:szCs w:val="30"/>
        </w:rPr>
      </w:pPr>
      <w:bookmarkStart w:id="0" w:name="_Toc497230267"/>
      <w:proofErr w:type="spellStart"/>
      <w:r>
        <w:rPr>
          <w:rFonts w:hint="eastAsia"/>
        </w:rPr>
        <w:t>Discussion</w:t>
      </w:r>
    </w:p>
    <w:p w14:paraId="64AFA1C9" w14:textId="77777777" w:rsidR="002651D6" w:rsidRDefault="00645D33">
      <w:pPr>
        <w:pStyle w:val="Heading2"/>
        <w:numPr>
          <w:ilvl w:val="1"/>
          <w:numId w:val="5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X</w:t>
      </w:r>
      <w:proofErr w:type="spellEnd"/>
      <w:r>
        <w:rPr>
          <w:rFonts w:eastAsia="SimSun" w:hint="eastAsia"/>
          <w:sz w:val="30"/>
          <w:szCs w:val="30"/>
          <w:lang w:eastAsia="zh-CN"/>
        </w:rPr>
        <w:t xml:space="preserve"> in UE_ID based subgrouping</w:t>
      </w:r>
    </w:p>
    <w:p w14:paraId="40DE7B07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In RAN2#129bis meeting, the following agreements were achieved: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2A3817D8" w14:textId="77777777">
        <w:tc>
          <w:tcPr>
            <w:tcW w:w="9629" w:type="dxa"/>
          </w:tcPr>
          <w:p w14:paraId="3222A1AC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t xml:space="preserve">LP-WUS is supported with </w:t>
            </w:r>
            <w:proofErr w:type="spellStart"/>
            <w:r>
              <w:rPr>
                <w:lang w:eastAsia="zh-CN"/>
              </w:rPr>
              <w:t>eDRX</w:t>
            </w:r>
            <w:proofErr w:type="spellEnd"/>
            <w:r>
              <w:rPr>
                <w:rFonts w:eastAsia="SimSun" w:hint="eastAsia"/>
                <w:lang w:eastAsia="zh-CN"/>
              </w:rPr>
              <w:t>, FFS on exact impact if any</w:t>
            </w:r>
          </w:p>
          <w:p w14:paraId="75A10D10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Use </w:t>
            </w:r>
            <w:r>
              <w:t>5G-S-TMSI</w:t>
            </w:r>
            <w:r>
              <w:rPr>
                <w:lang w:eastAsia="zh-CN"/>
              </w:rPr>
              <w:t xml:space="preserve"> to determine the UE_ID in the formula of UE_ID based subgrouping for LP-WUS, i.e., UE_ID=5G-S-TMSI mod X.</w:t>
            </w:r>
            <w:r>
              <w:rPr>
                <w:rFonts w:eastAsia="SimSun" w:hint="eastAsia"/>
                <w:lang w:eastAsia="zh-CN"/>
              </w:rPr>
              <w:t xml:space="preserve"> </w:t>
            </w:r>
          </w:p>
          <w:p w14:paraId="3E7F06E3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X is based on 32 subgrouping number. Details can be discussed in the running CR. </w:t>
            </w:r>
          </w:p>
        </w:tc>
      </w:tr>
    </w:tbl>
    <w:p w14:paraId="44F78A17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 xml:space="preserve">Then </w:t>
      </w:r>
      <w:r>
        <w:rPr>
          <w:rFonts w:eastAsia="SimSun"/>
          <w:lang w:eastAsia="zh-CN"/>
        </w:rPr>
        <w:t xml:space="preserve">the </w:t>
      </w:r>
      <w:r>
        <w:rPr>
          <w:rFonts w:eastAsia="SimSun" w:hint="eastAsia"/>
          <w:lang w:eastAsia="zh-CN"/>
        </w:rPr>
        <w:t xml:space="preserve">formula of </w:t>
      </w:r>
      <w:r>
        <w:rPr>
          <w:rFonts w:eastAsia="SimSun"/>
          <w:lang w:eastAsia="zh-CN"/>
        </w:rPr>
        <w:t xml:space="preserve">subgroup ID of </w:t>
      </w:r>
      <w:r>
        <w:rPr>
          <w:rFonts w:eastAsia="SimSun" w:hint="eastAsia"/>
          <w:lang w:eastAsia="zh-CN"/>
        </w:rPr>
        <w:t>UE_ID based subgrouping for LP-WUS is</w:t>
      </w:r>
      <w:r>
        <w:rPr>
          <w:rFonts w:eastAsia="SimSun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44E367B7" w14:textId="77777777">
        <w:tc>
          <w:tcPr>
            <w:tcW w:w="9629" w:type="dxa"/>
          </w:tcPr>
          <w:p w14:paraId="67797F47" w14:textId="77777777" w:rsidR="002651D6" w:rsidRDefault="00645D33">
            <w:pPr>
              <w:spacing w:beforeLines="50" w:before="12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SubgroupID</w:t>
            </w:r>
            <w:proofErr w:type="spellEnd"/>
            <w:r>
              <w:rPr>
                <w:rFonts w:eastAsia="SimSun"/>
                <w:lang w:eastAsia="zh-CN"/>
              </w:rPr>
              <w:t xml:space="preserve"> = (</w:t>
            </w:r>
            <w:proofErr w:type="gramStart"/>
            <w:r>
              <w:rPr>
                <w:rFonts w:eastAsia="SimSun"/>
                <w:lang w:eastAsia="zh-CN"/>
              </w:rPr>
              <w:t>floor(</w:t>
            </w:r>
            <w:proofErr w:type="gramEnd"/>
            <w:r>
              <w:rPr>
                <w:rFonts w:eastAsia="SimSun"/>
                <w:lang w:eastAsia="zh-CN"/>
              </w:rPr>
              <w:t xml:space="preserve">UE_ID/(N*Ns*Np)) mod </w:t>
            </w:r>
            <w:proofErr w:type="spellStart"/>
            <w:r>
              <w:rPr>
                <w:rFonts w:eastAsia="SimSun"/>
                <w:lang w:eastAsia="zh-CN"/>
              </w:rPr>
              <w:t>lp-SubgroupsNumForUEID</w:t>
            </w:r>
            <w:proofErr w:type="spellEnd"/>
            <w:r>
              <w:rPr>
                <w:rFonts w:eastAsia="SimSun"/>
                <w:lang w:eastAsia="zh-CN"/>
              </w:rPr>
              <w:t>) + (</w:t>
            </w:r>
            <w:proofErr w:type="spellStart"/>
            <w:r>
              <w:rPr>
                <w:rFonts w:eastAsia="SimSun"/>
                <w:lang w:eastAsia="zh-CN"/>
              </w:rPr>
              <w:t>lp-SubgroupsNumPerPO</w:t>
            </w:r>
            <w:proofErr w:type="spellEnd"/>
            <w:r>
              <w:rPr>
                <w:rFonts w:eastAsia="SimSun"/>
                <w:lang w:eastAsia="zh-CN"/>
              </w:rPr>
              <w:t xml:space="preserve"> – </w:t>
            </w:r>
            <w:proofErr w:type="spellStart"/>
            <w:r>
              <w:rPr>
                <w:rFonts w:eastAsia="SimSun"/>
                <w:lang w:eastAsia="zh-CN"/>
              </w:rPr>
              <w:t>lp-SubgroupsNumForUEID</w:t>
            </w:r>
            <w:proofErr w:type="spellEnd"/>
            <w:r>
              <w:rPr>
                <w:rFonts w:eastAsia="SimSun"/>
                <w:lang w:eastAsia="zh-CN"/>
              </w:rPr>
              <w:t>),</w:t>
            </w:r>
          </w:p>
          <w:p w14:paraId="3B14A85A" w14:textId="77777777" w:rsidR="002651D6" w:rsidRDefault="00645D33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where:</w:t>
            </w:r>
          </w:p>
          <w:p w14:paraId="228B4B34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N: number of total paging frames in T, which is the DRX cycle of RRC_IDLE state as specified in clause 7.1</w:t>
            </w:r>
          </w:p>
          <w:p w14:paraId="54D0E0CE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Ns: number of paging occasions for a PF</w:t>
            </w:r>
          </w:p>
          <w:p w14:paraId="6C4D33A6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Np is the number of </w:t>
            </w:r>
            <w:proofErr w:type="spellStart"/>
            <w:r>
              <w:rPr>
                <w:rFonts w:eastAsia="SimSun"/>
                <w:lang w:eastAsia="zh-CN"/>
              </w:rPr>
              <w:t>subgroupsNumForUEID</w:t>
            </w:r>
            <w:proofErr w:type="spellEnd"/>
            <w:r>
              <w:rPr>
                <w:rFonts w:eastAsia="SimSun"/>
                <w:lang w:eastAsia="zh-CN"/>
              </w:rPr>
              <w:t xml:space="preserve"> for PEI, if configured and UE supports PEI; otherwise, Np is 1</w:t>
            </w:r>
          </w:p>
          <w:p w14:paraId="68C347F6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UE_ID: 5G-S-TMSI mod X, X is FFS</w:t>
            </w:r>
          </w:p>
          <w:p w14:paraId="26AC8E7F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lp-SubgroupsNumForUEID</w:t>
            </w:r>
            <w:proofErr w:type="spellEnd"/>
            <w:r>
              <w:rPr>
                <w:rFonts w:eastAsia="SimSun"/>
                <w:lang w:eastAsia="zh-CN"/>
              </w:rPr>
              <w:t xml:space="preserve"> and </w:t>
            </w:r>
            <w:proofErr w:type="spellStart"/>
            <w:r>
              <w:rPr>
                <w:rFonts w:eastAsia="SimSun"/>
                <w:lang w:eastAsia="zh-CN"/>
              </w:rPr>
              <w:t>lp-SubgroupsNumPerPO</w:t>
            </w:r>
            <w:proofErr w:type="spellEnd"/>
            <w:r>
              <w:rPr>
                <w:rFonts w:eastAsia="SimSun"/>
                <w:lang w:eastAsia="zh-CN"/>
              </w:rPr>
              <w:t xml:space="preserve"> are the subgroup number for UE_ID based subgrouping for LP-WUS and the total subgroup number for LP-WUS, respectively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</w:tbl>
    <w:p w14:paraId="630EBF8E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lang w:val="en-US" w:eastAsia="zh-CN"/>
        </w:rPr>
        <w:t xml:space="preserve">The UE-ID value range for UE-ID based subgrouping </w:t>
      </w:r>
      <w:r>
        <w:rPr>
          <w:rFonts w:eastAsia="SimSun" w:hint="eastAsia"/>
          <w:lang w:val="en-US" w:eastAsia="zh-CN"/>
        </w:rPr>
        <w:t xml:space="preserve">for LP-WUS </w:t>
      </w:r>
      <w:r>
        <w:rPr>
          <w:lang w:val="en-US" w:eastAsia="zh-CN"/>
        </w:rPr>
        <w:t>depends on the 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POs, the 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UE-ID based PEI sub-groups and the 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SimSun" w:hint="eastAsia"/>
          <w:lang w:val="en-US" w:eastAsia="zh-CN"/>
        </w:rPr>
        <w:t xml:space="preserve"> for LP-WUS</w:t>
      </w:r>
      <w:r>
        <w:rPr>
          <w:lang w:val="en-US" w:eastAsia="zh-CN"/>
        </w:rPr>
        <w:t>.</w:t>
      </w:r>
      <w:r>
        <w:rPr>
          <w:rFonts w:eastAsia="SimSun"/>
          <w:lang w:val="en-US" w:eastAsia="zh-CN"/>
        </w:rPr>
        <w:t xml:space="preserve"> </w:t>
      </w:r>
      <w:r>
        <w:rPr>
          <w:rFonts w:eastAsia="SimSun"/>
          <w:lang w:eastAsia="zh-CN"/>
        </w:rPr>
        <w:t xml:space="preserve">And we </w:t>
      </w:r>
      <w:r>
        <w:rPr>
          <w:rFonts w:eastAsia="SimSun" w:hint="eastAsia"/>
          <w:lang w:eastAsia="zh-CN"/>
        </w:rPr>
        <w:t xml:space="preserve">have </w:t>
      </w:r>
      <w:r>
        <w:rPr>
          <w:rFonts w:eastAsia="SimSun"/>
          <w:lang w:eastAsia="zh-CN"/>
        </w:rPr>
        <w:t xml:space="preserve">already agreed to support LP-WUS with </w:t>
      </w:r>
      <w:proofErr w:type="spellStart"/>
      <w:r>
        <w:rPr>
          <w:rFonts w:eastAsia="SimSun"/>
          <w:lang w:eastAsia="zh-CN"/>
        </w:rPr>
        <w:t>eDRX</w:t>
      </w:r>
      <w:proofErr w:type="spellEnd"/>
      <w:r>
        <w:rPr>
          <w:rFonts w:eastAsia="SimSun" w:hint="eastAsia"/>
          <w:lang w:eastAsia="zh-CN"/>
        </w:rPr>
        <w:t xml:space="preserve"> and consider 32 as the </w:t>
      </w:r>
      <w:r>
        <w:rPr>
          <w:lang w:val="en-US" w:eastAsia="zh-CN"/>
        </w:rPr>
        <w:t>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SimSun" w:hint="eastAsia"/>
          <w:lang w:val="en-US" w:eastAsia="zh-CN"/>
        </w:rPr>
        <w:t xml:space="preserve"> for LP-WUS for X</w:t>
      </w:r>
      <w:r>
        <w:rPr>
          <w:rFonts w:eastAsia="SimSun"/>
          <w:lang w:eastAsia="zh-CN"/>
        </w:rPr>
        <w:t>.</w:t>
      </w:r>
      <w:r>
        <w:rPr>
          <w:rFonts w:eastAsia="SimSun" w:hint="eastAsia"/>
          <w:lang w:eastAsia="zh-CN"/>
        </w:rPr>
        <w:t xml:space="preserve"> Therefore, </w:t>
      </w:r>
      <w:r>
        <w:rPr>
          <w:rFonts w:eastAsia="SimSun"/>
          <w:lang w:eastAsia="zh-CN"/>
        </w:rPr>
        <w:t xml:space="preserve">the possible options for </w:t>
      </w:r>
      <w:r>
        <w:rPr>
          <w:rFonts w:eastAsia="SimSun" w:hint="eastAsia"/>
          <w:lang w:eastAsia="zh-CN"/>
        </w:rPr>
        <w:t>X</w:t>
      </w:r>
      <w:r>
        <w:rPr>
          <w:rFonts w:eastAsia="SimSun"/>
          <w:lang w:eastAsia="zh-CN"/>
        </w:rPr>
        <w:t xml:space="preserve"> include:</w:t>
      </w:r>
    </w:p>
    <w:p w14:paraId="47D78FE4" w14:textId="77777777" w:rsidR="002651D6" w:rsidRDefault="00645D33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  <w:bCs/>
        </w:rPr>
        <w:t xml:space="preserve">Option 1: X is depended on if </w:t>
      </w:r>
      <w:proofErr w:type="spellStart"/>
      <w:r>
        <w:rPr>
          <w:rFonts w:ascii="Times New Roman" w:eastAsia="SimSun" w:hAnsi="Times New Roman" w:cs="Times New Roman"/>
          <w:b/>
          <w:bCs/>
        </w:rPr>
        <w:t>eDRX</w:t>
      </w:r>
      <w:proofErr w:type="spellEnd"/>
      <w:r>
        <w:rPr>
          <w:rFonts w:ascii="Times New Roman" w:eastAsia="SimSun" w:hAnsi="Times New Roman" w:cs="Times New Roman"/>
          <w:b/>
          <w:bCs/>
        </w:rPr>
        <w:t xml:space="preserve"> is applied and </w:t>
      </w:r>
      <w:r>
        <w:rPr>
          <w:rFonts w:ascii="Times New Roman" w:eastAsia="SimSun" w:hAnsi="Times New Roman" w:cs="Times New Roman" w:hint="eastAsia"/>
          <w:b/>
          <w:bCs/>
        </w:rPr>
        <w:t>different cases of Np</w:t>
      </w:r>
      <w:r>
        <w:rPr>
          <w:rFonts w:ascii="Times New Roman" w:eastAsia="SimSun" w:hAnsi="Times New Roman" w:cs="Times New Roman"/>
          <w:b/>
          <w:bCs/>
        </w:rPr>
        <w:t>.</w:t>
      </w:r>
    </w:p>
    <w:p w14:paraId="33B7E77C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not applied and </w:t>
      </w:r>
      <w:r>
        <w:rPr>
          <w:rFonts w:eastAsia="SimSun"/>
          <w:lang w:eastAsia="zh-CN"/>
        </w:rPr>
        <w:t xml:space="preserve">Np is the number of </w:t>
      </w:r>
      <w:proofErr w:type="spellStart"/>
      <w:r>
        <w:rPr>
          <w:rFonts w:eastAsia="SimSun"/>
          <w:lang w:eastAsia="zh-CN"/>
        </w:rPr>
        <w:t>subgroupsNumForUEID</w:t>
      </w:r>
      <w:proofErr w:type="spellEnd"/>
      <w:r>
        <w:rPr>
          <w:rFonts w:eastAsia="SimSun"/>
          <w:lang w:eastAsia="zh-CN"/>
        </w:rPr>
        <w:t xml:space="preserve"> for PEI</w:t>
      </w:r>
      <w:r>
        <w:rPr>
          <w:rFonts w:eastAsia="SimSun"/>
        </w:rPr>
        <w:t>, X=262144 (256*4*8*32);</w:t>
      </w:r>
    </w:p>
    <w:p w14:paraId="313848BB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not applied and </w:t>
      </w:r>
      <w:r>
        <w:rPr>
          <w:rFonts w:eastAsia="SimSun"/>
          <w:lang w:eastAsia="zh-CN"/>
        </w:rPr>
        <w:t xml:space="preserve">Np is </w:t>
      </w:r>
      <w:r>
        <w:rPr>
          <w:rFonts w:eastAsia="SimSun" w:hint="eastAsia"/>
          <w:lang w:eastAsia="zh-CN"/>
        </w:rPr>
        <w:t>1</w:t>
      </w:r>
      <w:r>
        <w:rPr>
          <w:rFonts w:eastAsia="SimSun"/>
        </w:rPr>
        <w:t xml:space="preserve">, X=32768 (256*4*32); </w:t>
      </w:r>
    </w:p>
    <w:p w14:paraId="574AE8C0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applied and </w:t>
      </w:r>
      <w:r>
        <w:rPr>
          <w:rFonts w:eastAsia="SimSun"/>
          <w:lang w:eastAsia="zh-CN"/>
        </w:rPr>
        <w:t xml:space="preserve">Np is the number of </w:t>
      </w:r>
      <w:proofErr w:type="spellStart"/>
      <w:r>
        <w:rPr>
          <w:rFonts w:eastAsia="SimSun"/>
          <w:lang w:eastAsia="zh-CN"/>
        </w:rPr>
        <w:t>subgroupsNumForUEID</w:t>
      </w:r>
      <w:proofErr w:type="spellEnd"/>
      <w:r>
        <w:rPr>
          <w:rFonts w:eastAsia="SimSun"/>
          <w:lang w:eastAsia="zh-CN"/>
        </w:rPr>
        <w:t xml:space="preserve"> for PEI</w:t>
      </w:r>
      <w:r>
        <w:rPr>
          <w:rFonts w:eastAsia="SimSun"/>
        </w:rPr>
        <w:t>, X=1048576(1024*4*8*32);</w:t>
      </w:r>
    </w:p>
    <w:p w14:paraId="6FCFFE24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applied and </w:t>
      </w:r>
      <w:r>
        <w:rPr>
          <w:rFonts w:eastAsia="SimSun"/>
          <w:lang w:eastAsia="zh-CN"/>
        </w:rPr>
        <w:t xml:space="preserve">Np is </w:t>
      </w:r>
      <w:r>
        <w:rPr>
          <w:rFonts w:eastAsia="SimSun" w:hint="eastAsia"/>
          <w:lang w:eastAsia="zh-CN"/>
        </w:rPr>
        <w:t>1</w:t>
      </w:r>
      <w:r>
        <w:rPr>
          <w:rFonts w:eastAsia="SimSun"/>
        </w:rPr>
        <w:t>, X=131072(1024*4*32).</w:t>
      </w:r>
    </w:p>
    <w:p w14:paraId="1955969A" w14:textId="77777777" w:rsidR="002651D6" w:rsidRDefault="00645D33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 w:hint="eastAsia"/>
          <w:b/>
          <w:bCs/>
        </w:rPr>
        <w:t xml:space="preserve">Option 2: </w:t>
      </w:r>
      <w:r>
        <w:rPr>
          <w:rFonts w:ascii="Times New Roman" w:eastAsia="SimSun" w:hAnsi="Times New Roman" w:cs="Times New Roman"/>
          <w:b/>
          <w:bCs/>
        </w:rPr>
        <w:t xml:space="preserve">X is depended on if </w:t>
      </w:r>
      <w:proofErr w:type="spellStart"/>
      <w:r>
        <w:rPr>
          <w:rFonts w:ascii="Times New Roman" w:eastAsia="SimSun" w:hAnsi="Times New Roman" w:cs="Times New Roman"/>
          <w:b/>
          <w:bCs/>
        </w:rPr>
        <w:t>eDRX</w:t>
      </w:r>
      <w:proofErr w:type="spellEnd"/>
      <w:r>
        <w:rPr>
          <w:rFonts w:ascii="Times New Roman" w:eastAsia="SimSun" w:hAnsi="Times New Roman" w:cs="Times New Roman"/>
          <w:b/>
          <w:bCs/>
        </w:rPr>
        <w:t xml:space="preserve"> is applied without considering</w:t>
      </w:r>
      <w:r>
        <w:rPr>
          <w:rFonts w:ascii="Times New Roman" w:eastAsia="SimSun" w:hAnsi="Times New Roman" w:cs="Times New Roman" w:hint="eastAsia"/>
          <w:b/>
          <w:bCs/>
        </w:rPr>
        <w:t xml:space="preserve"> different cases of Np</w:t>
      </w:r>
    </w:p>
    <w:p w14:paraId="037F5E9A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not applied, X=262144 (256*4*8*32);</w:t>
      </w:r>
    </w:p>
    <w:p w14:paraId="485CE674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applied, X= 1048576 (1024*4*8*32).</w:t>
      </w:r>
    </w:p>
    <w:p w14:paraId="2F01C5EF" w14:textId="77777777" w:rsidR="002651D6" w:rsidRDefault="00645D33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 w:hint="eastAsia"/>
          <w:b/>
          <w:bCs/>
        </w:rPr>
        <w:t xml:space="preserve">Option 3: </w:t>
      </w:r>
      <w:r>
        <w:rPr>
          <w:rFonts w:ascii="Times New Roman" w:eastAsia="SimSun" w:hAnsi="Times New Roman" w:cs="Times New Roman"/>
          <w:b/>
          <w:bCs/>
        </w:rPr>
        <w:t>X is 1048576</w:t>
      </w:r>
      <w:r>
        <w:rPr>
          <w:rFonts w:ascii="Times New Roman" w:eastAsia="SimSun" w:hAnsi="Times New Roman" w:cs="Times New Roman" w:hint="eastAsia"/>
          <w:b/>
          <w:bCs/>
        </w:rPr>
        <w:t>,</w:t>
      </w:r>
      <w:r>
        <w:rPr>
          <w:rFonts w:ascii="Times New Roman" w:eastAsia="SimSun" w:hAnsi="Times New Roman" w:cs="Times New Roman"/>
          <w:b/>
          <w:bCs/>
        </w:rPr>
        <w:t xml:space="preserve"> i.e., the largest UE ID range in all LP_WUS cases </w:t>
      </w:r>
      <w:r>
        <w:rPr>
          <w:rFonts w:ascii="Times New Roman" w:eastAsia="SimSun" w:hAnsi="Times New Roman" w:cs="Times New Roman" w:hint="eastAsia"/>
          <w:b/>
          <w:bCs/>
        </w:rPr>
        <w:t>is</w:t>
      </w:r>
      <w:r>
        <w:rPr>
          <w:rFonts w:ascii="Times New Roman" w:eastAsia="SimSun" w:hAnsi="Times New Roman" w:cs="Times New Roman"/>
          <w:b/>
          <w:bCs/>
        </w:rPr>
        <w:t xml:space="preserve"> be used for all LP-WUS monitoring cases.</w:t>
      </w:r>
    </w:p>
    <w:p w14:paraId="72133AD6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Companies are invited to provide their preference on </w:t>
      </w:r>
      <w:r>
        <w:rPr>
          <w:rFonts w:eastAsia="SimSun" w:hint="eastAsia"/>
          <w:lang w:eastAsia="zh-CN"/>
        </w:rPr>
        <w:t>above options</w:t>
      </w:r>
      <w:r>
        <w:rPr>
          <w:rFonts w:eastAsia="SimSun"/>
          <w:lang w:eastAsia="zh-CN"/>
        </w:rPr>
        <w:t>.</w:t>
      </w:r>
    </w:p>
    <w:p w14:paraId="66C51BDA" w14:textId="77777777" w:rsidR="002651D6" w:rsidRDefault="00645D33">
      <w:pPr>
        <w:spacing w:beforeLines="50" w:before="120"/>
        <w:rPr>
          <w:rFonts w:eastAsia="SimSun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 xml:space="preserve">Q: Which option is preferred for X in the formula of </w:t>
      </w:r>
      <w:r>
        <w:rPr>
          <w:rFonts w:eastAsia="SimSun"/>
          <w:b/>
          <w:bCs/>
          <w:lang w:eastAsia="zh-CN"/>
        </w:rPr>
        <w:t xml:space="preserve">subgroup ID of </w:t>
      </w:r>
      <w:r>
        <w:rPr>
          <w:rFonts w:eastAsia="SimSun" w:hint="eastAsia"/>
          <w:b/>
          <w:bCs/>
          <w:lang w:eastAsia="zh-CN"/>
        </w:rPr>
        <w:t>UE_ID based subgrouping for LP-WUS?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651D6" w14:paraId="376E799F" w14:textId="77777777">
        <w:trPr>
          <w:jc w:val="center"/>
        </w:trPr>
        <w:tc>
          <w:tcPr>
            <w:tcW w:w="1384" w:type="dxa"/>
          </w:tcPr>
          <w:p w14:paraId="32CA5AA1" w14:textId="77777777" w:rsidR="002651D6" w:rsidRDefault="00645D33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1803A390" w14:textId="77777777" w:rsidR="002651D6" w:rsidRDefault="00645D33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</w:p>
        </w:tc>
        <w:tc>
          <w:tcPr>
            <w:tcW w:w="6061" w:type="dxa"/>
          </w:tcPr>
          <w:p w14:paraId="5EA69351" w14:textId="77777777" w:rsidR="002651D6" w:rsidRDefault="00645D33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651D6" w14:paraId="4441344B" w14:textId="77777777">
        <w:trPr>
          <w:jc w:val="center"/>
        </w:trPr>
        <w:tc>
          <w:tcPr>
            <w:tcW w:w="1384" w:type="dxa"/>
          </w:tcPr>
          <w:p w14:paraId="243C9185" w14:textId="77777777" w:rsidR="002651D6" w:rsidRDefault="00645D3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2410" w:type="dxa"/>
          </w:tcPr>
          <w:p w14:paraId="42A75D1B" w14:textId="77777777" w:rsidR="002651D6" w:rsidRDefault="00645D3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Option 1 or Option 3</w:t>
            </w:r>
          </w:p>
        </w:tc>
        <w:tc>
          <w:tcPr>
            <w:tcW w:w="6061" w:type="dxa"/>
          </w:tcPr>
          <w:p w14:paraId="29AB9AB8" w14:textId="77777777" w:rsidR="002651D6" w:rsidRDefault="00645D33">
            <w:pPr>
              <w:spacing w:after="0" w:line="276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Because in the 4 cases listed in option 1, the maximal number of UE subgroupings is different, and the X should be the maximal number of UE subgrouping. So, </w:t>
            </w:r>
            <w:proofErr w:type="gramStart"/>
            <w:r>
              <w:rPr>
                <w:rFonts w:eastAsia="SimSun" w:hint="eastAsia"/>
                <w:lang w:val="en-US" w:eastAsia="zh-CN"/>
              </w:rPr>
              <w:t>We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prefer to option 1.</w:t>
            </w:r>
          </w:p>
          <w:p w14:paraId="375B4A61" w14:textId="26188920" w:rsidR="002651D6" w:rsidRDefault="00645D33">
            <w:pPr>
              <w:spacing w:after="0" w:line="276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But considering that only the largest UE-ID range may be provided in RAN3 specification</w:t>
            </w:r>
            <w:r w:rsidR="007B2DFA"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 xml:space="preserve">(similar as for PEI case), we are also ok for option 3. </w:t>
            </w:r>
          </w:p>
        </w:tc>
      </w:tr>
      <w:tr w:rsidR="002651D6" w14:paraId="5C2C4D5F" w14:textId="77777777">
        <w:trPr>
          <w:trHeight w:val="90"/>
          <w:jc w:val="center"/>
        </w:trPr>
        <w:tc>
          <w:tcPr>
            <w:tcW w:w="1384" w:type="dxa"/>
          </w:tcPr>
          <w:p w14:paraId="147FFEE9" w14:textId="529CA8D5" w:rsidR="002651D6" w:rsidRDefault="0006360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D62E612" w14:textId="1F5F2675" w:rsidR="002651D6" w:rsidRDefault="0006360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2 and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3</w:t>
            </w:r>
          </w:p>
        </w:tc>
        <w:tc>
          <w:tcPr>
            <w:tcW w:w="6061" w:type="dxa"/>
          </w:tcPr>
          <w:p w14:paraId="60D5F34F" w14:textId="77777777" w:rsidR="0006360A" w:rsidRPr="0006360A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One question is that do we really need to differentiate value of X for different cases? In our understanding, there is no problem if UE just considers using the max X for UE-ID calculation, i.e., only specifying [UE_ID: 5G-S-TMSI mod X, where X is 1048576 (20 bits)] in the spec, UE-ID can still work well. The reason is that as long as there is no </w:t>
            </w: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 xml:space="preserve">PF/PO/subgroup remaining unused, same/similar allocation mechanism can still be assumed based on the mechanism of formula and modulo operation. </w:t>
            </w:r>
          </w:p>
          <w:p w14:paraId="0AE41A4F" w14:textId="77777777" w:rsidR="0006360A" w:rsidRPr="0006360A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For example, for non-</w:t>
            </w:r>
            <w:proofErr w:type="spell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case, no matter whether the UE is applying PEI or not, all UEs could just calculate UE-ID based on X = 262144 (18 bits) instead of X = 32768 (15 bits) if UE is not applying PEI, actually same effects will be assumed. </w:t>
            </w:r>
          </w:p>
          <w:p w14:paraId="6BD1FECC" w14:textId="77777777" w:rsidR="0006360A" w:rsidRPr="0006360A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Noted that the same principle is also applied for </w:t>
            </w:r>
            <w:proofErr w:type="spell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case. But since we have already differentiated </w:t>
            </w:r>
            <w:proofErr w:type="spell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for PEI, taking PEI mechanism is also a way forward.</w:t>
            </w:r>
          </w:p>
          <w:p w14:paraId="26210793" w14:textId="7228B77E" w:rsidR="002651D6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As for opt-1, if all solutions can work, we prefer a simple solution.</w:t>
            </w:r>
          </w:p>
        </w:tc>
      </w:tr>
      <w:tr w:rsidR="002651D6" w14:paraId="0C0B034B" w14:textId="77777777">
        <w:trPr>
          <w:jc w:val="center"/>
        </w:trPr>
        <w:tc>
          <w:tcPr>
            <w:tcW w:w="1384" w:type="dxa"/>
          </w:tcPr>
          <w:p w14:paraId="2AA10D7B" w14:textId="70558F85" w:rsidR="002651D6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lastRenderedPageBreak/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7F8EE499" w14:textId="61911AC1" w:rsidR="002651D6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Opt2 and 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pt3</w:t>
            </w:r>
          </w:p>
        </w:tc>
        <w:tc>
          <w:tcPr>
            <w:tcW w:w="6061" w:type="dxa"/>
          </w:tcPr>
          <w:p w14:paraId="0695A604" w14:textId="52CCEC12" w:rsidR="002651D6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have the same understanding with NEC. The max X can be used for UE-ID calculation without </w:t>
            </w: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differentiat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ing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DRX or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and whether supporting PEI or not. Option 3 is the simplest way.</w:t>
            </w:r>
          </w:p>
          <w:p w14:paraId="27E4B546" w14:textId="4A6543D7" w:rsidR="007163C1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can also accept to reuse the principle for PEI, i.e., use different X values for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and non-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case.</w:t>
            </w:r>
          </w:p>
        </w:tc>
      </w:tr>
      <w:tr w:rsidR="002651D6" w14:paraId="4F5B52B6" w14:textId="77777777">
        <w:trPr>
          <w:jc w:val="center"/>
        </w:trPr>
        <w:tc>
          <w:tcPr>
            <w:tcW w:w="1384" w:type="dxa"/>
          </w:tcPr>
          <w:p w14:paraId="1D8A04F4" w14:textId="2FA3EC8D" w:rsidR="002651D6" w:rsidRDefault="007F6D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Ericsson</w:t>
            </w:r>
          </w:p>
        </w:tc>
        <w:tc>
          <w:tcPr>
            <w:tcW w:w="2410" w:type="dxa"/>
          </w:tcPr>
          <w:p w14:paraId="52ECBAAA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09E4593" w14:textId="508B429F" w:rsidR="002651D6" w:rsidRDefault="007957F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In legacy X depends on whether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and/or PEI </w:t>
            </w:r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are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configured, i.e. we wonder why we discuss to deviate from that rule, i.e. what is the benefit? </w:t>
            </w:r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With option 3 the same bits are used for LP-WUS subgrouping, independent whether </w:t>
            </w:r>
            <w:proofErr w:type="spellStart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/PEI is configured or supported. Given that the AMF is required to randomize the 5G-TMSI we are not sure whether it matters that UEs use different bits of the 5G-S-TMSI for LP-WUS subgrouping. </w:t>
            </w:r>
          </w:p>
          <w:p w14:paraId="5D89F33C" w14:textId="77777777" w:rsidR="000612E4" w:rsidRDefault="007957F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This discussion also impacts RAN3, i.e. when both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 PEI are not used, then the legacy UE_ID of 20 bits could be used. </w:t>
            </w:r>
          </w:p>
          <w:p w14:paraId="4F8ED805" w14:textId="77777777" w:rsidR="007957F6" w:rsidRDefault="007957F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In our understanding the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signalled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UE_ID depends on the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configuration and UE capability</w:t>
            </w:r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e.g. when UE-ID based subgrouping is configured in the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 supported by the UE then UE-ID based subgrouping is assumed to be used (unless UE has CN-assigned subgroup ID and CN-assigned subgrouping is configured in the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). The same applies to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, i.e.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assumed to be used when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allows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 UE has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cycle configured. A UE implementation could decide to use normal DRX, but it is not assumed to do so, i.e. the same applies to PEI, i.e. the UE can always monitor PEI directly. </w:t>
            </w:r>
          </w:p>
          <w:p w14:paraId="537085E1" w14:textId="77777777" w:rsidR="00F5523E" w:rsidRDefault="00F5523E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NOTE: PEI can be configured with 1 subgroup, i.e. Np = 1 is not an indication that PEI is not configured. When Np = 1, the UE can monitor PEI (and not be prepared to receive paging PDSCH and save power) but there is no benefit of subgrouping. </w:t>
            </w:r>
          </w:p>
          <w:p w14:paraId="5EC1E42C" w14:textId="06115775" w:rsidR="007803B7" w:rsidRDefault="007803B7" w:rsidP="007803B7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About “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applied”: f</w:t>
            </w:r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or 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both “UE operates in 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” and “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applied”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used in 38.304 (unfortunately)</w:t>
            </w:r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. The term “UE operates in 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” is defined in section 7.4 and therefore is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perhaps</w:t>
            </w:r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preferred.</w:t>
            </w:r>
          </w:p>
        </w:tc>
      </w:tr>
      <w:tr w:rsidR="002651D6" w14:paraId="02E3C84D" w14:textId="77777777">
        <w:trPr>
          <w:jc w:val="center"/>
        </w:trPr>
        <w:tc>
          <w:tcPr>
            <w:tcW w:w="1384" w:type="dxa"/>
          </w:tcPr>
          <w:p w14:paraId="7D80EB14" w14:textId="0E9B4377" w:rsidR="002651D6" w:rsidRDefault="00CA409B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Apple</w:t>
            </w:r>
          </w:p>
        </w:tc>
        <w:tc>
          <w:tcPr>
            <w:tcW w:w="2410" w:type="dxa"/>
          </w:tcPr>
          <w:p w14:paraId="55C74BBC" w14:textId="3116D826" w:rsidR="002651D6" w:rsidRDefault="00CA409B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Option </w:t>
            </w:r>
            <w:r w:rsidR="00F3784D">
              <w:rPr>
                <w:rFonts w:ascii="Arial" w:eastAsia="SimSun" w:hAnsi="Arial" w:cs="Arial"/>
                <w:sz w:val="18"/>
                <w:szCs w:val="24"/>
                <w:lang w:eastAsia="zh-CN"/>
              </w:rPr>
              <w:t>2 or Option 3</w:t>
            </w:r>
          </w:p>
        </w:tc>
        <w:tc>
          <w:tcPr>
            <w:tcW w:w="6061" w:type="dxa"/>
          </w:tcPr>
          <w:p w14:paraId="59B153AC" w14:textId="4A943E7B" w:rsidR="002651D6" w:rsidRDefault="00EF4E7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For the X value, we can consider the design in PEI style that only distinguishes the </w:t>
            </w:r>
            <w:proofErr w:type="spellStart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>edrx</w:t>
            </w:r>
            <w:proofErr w:type="spellEnd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 case (i.e. option 2) or the design in simplest way</w:t>
            </w:r>
            <w:proofErr w:type="gramStart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   (</w:t>
            </w:r>
            <w:proofErr w:type="gramEnd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>i.e. option 3).</w:t>
            </w:r>
          </w:p>
        </w:tc>
      </w:tr>
      <w:tr w:rsidR="00E46142" w14:paraId="56FCB66C" w14:textId="77777777">
        <w:trPr>
          <w:jc w:val="center"/>
        </w:trPr>
        <w:tc>
          <w:tcPr>
            <w:tcW w:w="1384" w:type="dxa"/>
          </w:tcPr>
          <w:p w14:paraId="7787EB24" w14:textId="1ED2AADE" w:rsidR="00E46142" w:rsidRDefault="00E46142" w:rsidP="00E46142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Huawei/HiSilicon</w:t>
            </w:r>
          </w:p>
        </w:tc>
        <w:tc>
          <w:tcPr>
            <w:tcW w:w="2410" w:type="dxa"/>
          </w:tcPr>
          <w:p w14:paraId="3454B4A0" w14:textId="12F1D208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Option 2</w:t>
            </w:r>
          </w:p>
        </w:tc>
        <w:tc>
          <w:tcPr>
            <w:tcW w:w="6061" w:type="dxa"/>
          </w:tcPr>
          <w:p w14:paraId="30A221F0" w14:textId="6213260A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As RAN3 most likely will extend the UE Identity index value to 20 bits, and following the PEI’s specification for DRX and eDRX, option 2 is preferred.</w:t>
            </w:r>
          </w:p>
        </w:tc>
      </w:tr>
      <w:tr w:rsidR="00122E5D" w14:paraId="20145242" w14:textId="77777777">
        <w:trPr>
          <w:jc w:val="center"/>
        </w:trPr>
        <w:tc>
          <w:tcPr>
            <w:tcW w:w="1384" w:type="dxa"/>
          </w:tcPr>
          <w:p w14:paraId="37EF3CF4" w14:textId="65B56405" w:rsidR="00122E5D" w:rsidRDefault="00122E5D" w:rsidP="00122E5D">
            <w:pPr>
              <w:spacing w:before="60"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Lenovo</w:t>
            </w:r>
          </w:p>
        </w:tc>
        <w:tc>
          <w:tcPr>
            <w:tcW w:w="2410" w:type="dxa"/>
          </w:tcPr>
          <w:p w14:paraId="70022FCF" w14:textId="7ACB10CB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2 or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3</w:t>
            </w:r>
          </w:p>
        </w:tc>
        <w:tc>
          <w:tcPr>
            <w:tcW w:w="6061" w:type="dxa"/>
          </w:tcPr>
          <w:p w14:paraId="1EF109DE" w14:textId="5B503B0C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think all three options would work but we do not see the need to differentiate </w:t>
            </w:r>
            <w:proofErr w:type="gram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on the basis of</w:t>
            </w:r>
            <w:proofErr w:type="gram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Np since this value is already included in the formula and that implicitly addresses the different cases of Np. So, we think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1 can be precluded. Additionally, since we have previously agreed to take PEI as a baseline, we have a slight preference for option 2 but we are also okay with opt 3 for its simplicity. </w:t>
            </w:r>
          </w:p>
        </w:tc>
      </w:tr>
      <w:tr w:rsidR="00122E5D" w14:paraId="769F53E0" w14:textId="77777777">
        <w:trPr>
          <w:jc w:val="center"/>
        </w:trPr>
        <w:tc>
          <w:tcPr>
            <w:tcW w:w="1384" w:type="dxa"/>
          </w:tcPr>
          <w:p w14:paraId="46A461D4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B49D02B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9C3C668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122E5D" w14:paraId="24CD588A" w14:textId="77777777">
        <w:trPr>
          <w:jc w:val="center"/>
        </w:trPr>
        <w:tc>
          <w:tcPr>
            <w:tcW w:w="1384" w:type="dxa"/>
          </w:tcPr>
          <w:p w14:paraId="5961BF3F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5F2ABEE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19BA8D59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122E5D" w14:paraId="6D5FFB92" w14:textId="77777777">
        <w:trPr>
          <w:jc w:val="center"/>
        </w:trPr>
        <w:tc>
          <w:tcPr>
            <w:tcW w:w="1384" w:type="dxa"/>
          </w:tcPr>
          <w:p w14:paraId="74CA6B5D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485C8B2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B711C85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122E5D" w14:paraId="64F90F2E" w14:textId="77777777">
        <w:trPr>
          <w:jc w:val="center"/>
        </w:trPr>
        <w:tc>
          <w:tcPr>
            <w:tcW w:w="1384" w:type="dxa"/>
          </w:tcPr>
          <w:p w14:paraId="1643078D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4857B46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FD6F81C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122E5D" w14:paraId="646E0990" w14:textId="77777777">
        <w:trPr>
          <w:jc w:val="center"/>
        </w:trPr>
        <w:tc>
          <w:tcPr>
            <w:tcW w:w="1384" w:type="dxa"/>
          </w:tcPr>
          <w:p w14:paraId="41C83CB7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9CE0CA0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0C72F4A" w14:textId="77777777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6C71D7CA" w14:textId="77777777" w:rsidR="002651D6" w:rsidRDefault="00645D33">
      <w:pPr>
        <w:spacing w:before="120"/>
        <w:rPr>
          <w:rFonts w:eastAsia="SimSun"/>
          <w:b/>
          <w:lang w:eastAsia="zh-CN"/>
        </w:rPr>
      </w:pPr>
      <w:r>
        <w:rPr>
          <w:rFonts w:eastAsia="SimSun"/>
          <w:b/>
          <w:highlight w:val="yellow"/>
          <w:lang w:eastAsia="zh-CN"/>
        </w:rPr>
        <w:t>Summary:</w:t>
      </w:r>
      <w:r>
        <w:rPr>
          <w:rFonts w:eastAsia="SimSun"/>
          <w:b/>
          <w:lang w:eastAsia="zh-CN"/>
        </w:rPr>
        <w:t xml:space="preserve"> </w:t>
      </w:r>
    </w:p>
    <w:p w14:paraId="66705199" w14:textId="77777777" w:rsidR="002651D6" w:rsidRDefault="002651D6">
      <w:pPr>
        <w:spacing w:before="120"/>
        <w:rPr>
          <w:rFonts w:eastAsia="SimSun"/>
          <w:b/>
          <w:lang w:eastAsia="zh-CN"/>
        </w:rPr>
      </w:pPr>
    </w:p>
    <w:p w14:paraId="7DF7461A" w14:textId="77777777" w:rsidR="002651D6" w:rsidRDefault="00645D33">
      <w:pPr>
        <w:pStyle w:val="Heading2"/>
        <w:numPr>
          <w:ilvl w:val="1"/>
          <w:numId w:val="5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>
        <w:rPr>
          <w:rFonts w:eastAsia="SimSun"/>
          <w:sz w:val="30"/>
          <w:szCs w:val="30"/>
          <w:lang w:eastAsia="zh-CN"/>
        </w:rPr>
        <w:t>on TS 38.</w:t>
      </w:r>
      <w:r>
        <w:rPr>
          <w:rFonts w:eastAsia="SimSun" w:hint="eastAsia"/>
          <w:sz w:val="30"/>
          <w:szCs w:val="30"/>
          <w:lang w:eastAsia="zh-CN"/>
        </w:rPr>
        <w:t>304</w:t>
      </w:r>
      <w:r>
        <w:rPr>
          <w:rFonts w:eastAsia="SimSun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946"/>
        <w:gridCol w:w="5620"/>
      </w:tblGrid>
      <w:tr w:rsidR="006F7109" w14:paraId="57FD1B50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SimSun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14:paraId="58D6F7C5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77777777" w:rsidR="002651D6" w:rsidRDefault="00645D3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lang w:val="en-US" w:eastAsia="zh-CN"/>
              </w:rPr>
              <w:t>Z001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DEE" w14:textId="77777777" w:rsidR="002651D6" w:rsidRDefault="00645D33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741734F1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commentRangeStart w:id="1"/>
            <w:r>
              <w:rPr>
                <w:rFonts w:hint="eastAsia"/>
                <w:lang w:eastAsia="zh-CN"/>
              </w:rPr>
              <w:t>LP-WUS</w:t>
            </w:r>
            <w:r>
              <w:t xml:space="preserve"> in RRC_IDLE and RRC_INACTIVE states</w:t>
            </w:r>
            <w:commentRangeEnd w:id="1"/>
            <w:r>
              <w:commentReference w:id="1"/>
            </w:r>
            <w:r>
              <w:t xml:space="preserve"> in order to reduce power consumption</w:t>
            </w:r>
            <w:r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commentRangeStart w:id="2"/>
            <w:r>
              <w:rPr>
                <w:lang w:eastAsia="ko-KR"/>
              </w:rPr>
              <w:t>monitors PO (</w:t>
            </w:r>
            <w:r>
              <w:rPr>
                <w:rFonts w:hint="eastAsia"/>
                <w:lang w:eastAsia="zh-CN"/>
              </w:rPr>
              <w:t>or</w:t>
            </w:r>
            <w:r>
              <w:rPr>
                <w:lang w:eastAsia="ko-KR"/>
              </w:rPr>
              <w:t xml:space="preserve"> may monitor PEI) and</w:t>
            </w:r>
            <w:commentRangeEnd w:id="2"/>
            <w:r>
              <w:commentReference w:id="2"/>
            </w:r>
            <w:r>
              <w:rPr>
                <w:lang w:eastAsia="ko-KR"/>
                <w:rPrChange w:id="3" w:author="ZTE-Shaxb" w:date="2025-04-23T11:58:00Z">
                  <w:rPr>
                    <w:highlight w:val="yellow"/>
                    <w:lang w:eastAsia="ko-KR"/>
                  </w:rPr>
                </w:rPrChange>
              </w:rPr>
              <w:t xml:space="preserve"> may stop LP-WUS monitoring if</w:t>
            </w:r>
            <w:r>
              <w:rPr>
                <w:lang w:eastAsia="zh-CN"/>
                <w:rPrChange w:id="4" w:author="ZTE-Shaxb" w:date="2025-04-23T11:58:00Z">
                  <w:rPr>
                    <w:highlight w:val="yellow"/>
                    <w:lang w:eastAsia="zh-CN"/>
                  </w:rPr>
                </w:rPrChange>
              </w:rPr>
              <w:t xml:space="preserve"> the exit condition in clause 7.x.1 is fulfilled.</w:t>
            </w:r>
          </w:p>
          <w:p w14:paraId="66B01532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0C2A19D3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</w:t>
            </w:r>
            <w:ins w:id="5" w:author="ZTE-Shaxb" w:date="2025-04-23T10:12:00Z">
              <w:r>
                <w:t xml:space="preserve">in RRC_IDLE </w:t>
              </w:r>
              <w:r>
                <w:rPr>
                  <w:rFonts w:eastAsia="SimSun" w:hint="eastAsia"/>
                  <w:lang w:val="en-US" w:eastAsia="zh-CN"/>
                </w:rPr>
                <w:t>state or</w:t>
              </w:r>
              <w:r>
                <w:t xml:space="preserve"> RRC_INACTIVE state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r>
              <w:t xml:space="preserve">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del w:id="6" w:author="ZTE-Shaxb" w:date="2025-04-23T10:12:00Z">
              <w:r>
                <w:rPr>
                  <w:lang w:val="en-US"/>
                </w:rPr>
                <w:delText xml:space="preserve"> in RRC_IDLE and RRC_INACTIVE states </w:delText>
              </w:r>
            </w:del>
            <w:ins w:id="7" w:author="ZTE-Shaxb" w:date="2025-04-23T10:12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r>
              <w:t>in order to reduce power consumption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del w:id="8" w:author="ZTE-Shaxb" w:date="2025-04-23T10:16:00Z">
              <w:r>
                <w:rPr>
                  <w:lang w:eastAsia="ko-KR"/>
                </w:rPr>
                <w:delText>monitors PO (</w:delText>
              </w:r>
              <w:r>
                <w:rPr>
                  <w:rFonts w:hint="eastAsia"/>
                  <w:lang w:eastAsia="zh-CN"/>
                </w:rPr>
                <w:delText>or</w:delText>
              </w:r>
              <w:r>
                <w:rPr>
                  <w:lang w:eastAsia="ko-KR"/>
                </w:rPr>
                <w:delText xml:space="preserve"> may monitor PEI) and </w:delText>
              </w:r>
            </w:del>
            <w:r>
              <w:rPr>
                <w:lang w:eastAsia="ko-KR"/>
              </w:rPr>
              <w:t>may stop LP-WUS monitoring if</w:t>
            </w:r>
            <w:r>
              <w:rPr>
                <w:rFonts w:hint="eastAsia"/>
                <w:lang w:eastAsia="zh-CN"/>
              </w:rPr>
              <w:t xml:space="preserve"> the exit condition in clause 7.x.1 is fulfilled.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color w:val="00B0F0"/>
                <w:lang w:eastAsia="zh-CN"/>
              </w:rPr>
            </w:pPr>
          </w:p>
        </w:tc>
      </w:tr>
      <w:tr w:rsidR="006F7109" w14:paraId="21602BEB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B23" w14:textId="77777777" w:rsidR="002651D6" w:rsidRDefault="00645D33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51B8AFF3" w14:textId="77777777" w:rsidR="002651D6" w:rsidRDefault="00645D33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...</w:t>
            </w:r>
          </w:p>
          <w:p w14:paraId="3542ECFF" w14:textId="77777777" w:rsidR="002651D6" w:rsidRDefault="00645D33">
            <w:r>
              <w:rPr>
                <w:rFonts w:eastAsia="SimSun" w:hint="eastAsia"/>
                <w:lang w:eastAsia="zh-CN"/>
              </w:rPr>
              <w:t xml:space="preserve">When the UE starts LP-WUS monitoring, if the UE supports PEI and PEI is configured by </w:t>
            </w:r>
            <w:r>
              <w:rPr>
                <w:rFonts w:eastAsia="SimSun" w:hint="eastAsia"/>
                <w:lang w:eastAsia="zh-CN"/>
              </w:rPr>
              <w:lastRenderedPageBreak/>
              <w:t xml:space="preserve">the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SimSun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SimSun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SimSun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SimSun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SimSun" w:hint="eastAsia"/>
                <w:lang w:eastAsia="zh-CN"/>
              </w:rPr>
              <w:t xml:space="preserve"> If UE does not detect a LP-WUS on the 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SimSun" w:hint="eastAsia"/>
                <w:lang w:eastAsia="zh-CN"/>
              </w:rPr>
              <w:t>,</w:t>
            </w:r>
            <w:commentRangeStart w:id="9"/>
            <w:r>
              <w:t xml:space="preserve"> the UE is not required to monitor the associated PO as specified in clause 7.1</w:t>
            </w:r>
            <w:r>
              <w:rPr>
                <w:rFonts w:eastAsia="SimSun" w:hint="eastAsia"/>
                <w:lang w:eastAsia="zh-CN"/>
              </w:rPr>
              <w:t xml:space="preserve">. </w:t>
            </w:r>
            <w:commentRangeEnd w:id="9"/>
            <w:r>
              <w:commentReference w:id="9"/>
            </w:r>
          </w:p>
          <w:p w14:paraId="5F8B2DB7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7965A3AA" w14:textId="77777777" w:rsidR="002651D6" w:rsidRDefault="00645D33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SimSun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SimSun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SimSun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SimSun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SimSun" w:hint="eastAsia"/>
                <w:lang w:eastAsia="zh-CN"/>
              </w:rPr>
              <w:t xml:space="preserve"> If UE does not detect a LP-WUS on the 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SimSun" w:hint="eastAsia"/>
                <w:lang w:eastAsia="zh-CN"/>
              </w:rPr>
              <w:t>,</w:t>
            </w:r>
            <w:r>
              <w:t xml:space="preserve"> the UE is </w:t>
            </w:r>
            <w:del w:id="10" w:author="ZTE-Shaxb" w:date="2025-04-23T10:25:00Z">
              <w:r>
                <w:rPr>
                  <w:lang w:val="en-US"/>
                </w:rPr>
                <w:delText xml:space="preserve">not </w:delText>
              </w:r>
            </w:del>
            <w:ins w:id="11" w:author="ZTE-Shaxb" w:date="2025-04-23T10:25:00Z">
              <w:r>
                <w:rPr>
                  <w:rFonts w:eastAsia="SimSun" w:hint="eastAsia"/>
                  <w:lang w:val="en-US" w:eastAsia="zh-CN"/>
                </w:rPr>
                <w:t xml:space="preserve">neither </w:t>
              </w:r>
            </w:ins>
            <w:r>
              <w:t>required to monitor the associated PO</w:t>
            </w:r>
            <w:del w:id="12" w:author="ZTE-Shaxb" w:date="2025-04-23T10:25:00Z">
              <w:r>
                <w:rPr>
                  <w:lang w:val="en-US"/>
                </w:rPr>
                <w:delText xml:space="preserve"> as specified in clause 7.1</w:delText>
              </w:r>
            </w:del>
            <w:ins w:id="13" w:author="ZTE-Shaxb" w:date="2025-04-23T10:25:00Z">
              <w:r>
                <w:rPr>
                  <w:rFonts w:eastAsia="SimSun" w:hint="eastAsia"/>
                  <w:lang w:val="en-US" w:eastAsia="zh-CN"/>
                </w:rPr>
                <w:t xml:space="preserve">, nor </w:t>
              </w:r>
              <w:r>
                <w:t>required to monitor the associated P</w:t>
              </w:r>
            </w:ins>
            <w:ins w:id="14" w:author="ZTE-Shaxb" w:date="2025-04-23T10:26:00Z">
              <w:r>
                <w:rPr>
                  <w:rFonts w:eastAsia="SimSun" w:hint="eastAsia"/>
                  <w:lang w:val="en-US" w:eastAsia="zh-CN"/>
                </w:rPr>
                <w:t>EI</w:t>
              </w:r>
            </w:ins>
            <w:r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2A7569E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A0B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SimSun" w:hAnsi="Arial" w:hint="eastAsia"/>
                <w:sz w:val="28"/>
              </w:rPr>
              <w:t xml:space="preserve"> </w:t>
            </w:r>
            <w:r>
              <w:rPr>
                <w:rFonts w:ascii="Arial" w:eastAsia="SimSun" w:hAnsi="Arial"/>
                <w:sz w:val="28"/>
              </w:rPr>
              <w:t>General</w:t>
            </w:r>
          </w:p>
          <w:p w14:paraId="6457D47E" w14:textId="77777777" w:rsidR="002651D6" w:rsidRDefault="00645D33">
            <w:pPr>
              <w:ind w:left="568" w:hanging="284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...</w:t>
            </w:r>
          </w:p>
          <w:p w14:paraId="187FCBAE" w14:textId="77777777" w:rsidR="002651D6" w:rsidRDefault="00645D33">
            <w:pPr>
              <w:spacing w:line="240" w:lineRule="auto"/>
              <w:rPr>
                <w:rFonts w:eastAsia="SimSun"/>
              </w:rPr>
            </w:pPr>
            <w:r>
              <w:rPr>
                <w:lang w:eastAsia="zh-CN"/>
              </w:rPr>
              <w:t xml:space="preserve">If a UE has no CN assigned subgroup ID </w:t>
            </w:r>
            <w:commentRangeStart w:id="15"/>
            <w:r>
              <w:rPr>
                <w:lang w:eastAsia="zh-CN"/>
              </w:rPr>
              <w:t>or does not support CN assigned subgrouping</w:t>
            </w:r>
            <w:commentRangeEnd w:id="15"/>
            <w:r>
              <w:commentReference w:id="15"/>
            </w:r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</w:t>
            </w:r>
            <w:commentRangeStart w:id="16"/>
            <w:r>
              <w:t xml:space="preserve"> </w:t>
            </w:r>
            <w:r>
              <w:rPr>
                <w:lang w:eastAsia="en-GB"/>
              </w:rPr>
              <w:t>the associated PO according to</w:t>
            </w:r>
            <w:r>
              <w:t xml:space="preserve"> clause 7.1.</w:t>
            </w:r>
            <w:commentRangeEnd w:id="16"/>
            <w:r>
              <w:commentReference w:id="16"/>
            </w:r>
          </w:p>
          <w:p w14:paraId="7BC41275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2C051B06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SimSun" w:hAnsi="Arial" w:hint="eastAsia"/>
                <w:sz w:val="28"/>
              </w:rPr>
              <w:t xml:space="preserve"> </w:t>
            </w:r>
            <w:r>
              <w:rPr>
                <w:rFonts w:ascii="Arial" w:eastAsia="SimSun" w:hAnsi="Arial"/>
                <w:sz w:val="28"/>
              </w:rPr>
              <w:t>General</w:t>
            </w:r>
          </w:p>
          <w:p w14:paraId="5AEA8D38" w14:textId="77777777" w:rsidR="002651D6" w:rsidRDefault="00645D33">
            <w:pPr>
              <w:ind w:left="568" w:hanging="284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...</w:t>
            </w:r>
          </w:p>
          <w:p w14:paraId="73388797" w14:textId="77777777" w:rsidR="002651D6" w:rsidRDefault="00645D33">
            <w:pPr>
              <w:spacing w:line="240" w:lineRule="auto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lang w:eastAsia="zh-CN"/>
              </w:rPr>
              <w:lastRenderedPageBreak/>
              <w:t>If a UE has no CN assigned subgroup ID</w:t>
            </w:r>
            <w:del w:id="17" w:author="ZTE-Shaxb" w:date="2025-04-23T10:52:00Z">
              <w:r>
                <w:rPr>
                  <w:lang w:eastAsia="zh-CN"/>
                </w:rPr>
                <w:delText xml:space="preserve"> or does not support CN assigned subgrouping</w:delText>
              </w:r>
            </w:del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 </w:t>
            </w:r>
            <w:r>
              <w:rPr>
                <w:lang w:eastAsia="en-GB"/>
              </w:rPr>
              <w:t>the associated PO according to</w:t>
            </w:r>
            <w:r>
              <w:t xml:space="preserve"> clause 7.1</w:t>
            </w:r>
            <w:ins w:id="18" w:author="ZTE-Shaxb" w:date="2025-04-23T10:37:00Z">
              <w:r>
                <w:rPr>
                  <w:rFonts w:eastAsia="SimSun" w:hint="eastAsia"/>
                  <w:lang w:val="en-US" w:eastAsia="zh-CN"/>
                </w:rPr>
                <w:t xml:space="preserve"> and/or </w:t>
              </w:r>
              <w:r>
                <w:rPr>
                  <w:rFonts w:eastAsia="SimSun"/>
                  <w:lang w:eastAsia="ko-KR"/>
                </w:rPr>
                <w:t>monitor</w:t>
              </w:r>
              <w:r>
                <w:rPr>
                  <w:rFonts w:eastAsia="SimSun" w:hint="eastAsia"/>
                  <w:lang w:val="en-US" w:eastAsia="zh-CN"/>
                </w:rPr>
                <w:t>s</w:t>
              </w:r>
              <w:r>
                <w:rPr>
                  <w:rFonts w:eastAsia="SimSun"/>
                  <w:lang w:eastAsia="ko-KR"/>
                </w:rPr>
                <w:t xml:space="preserve"> PEI</w:t>
              </w:r>
              <w:r>
                <w:rPr>
                  <w:rFonts w:eastAsia="SimSun" w:hint="eastAsia"/>
                  <w:lang w:eastAsia="zh-CN"/>
                </w:rPr>
                <w:t xml:space="preserve"> as specified in clause 7.2</w:t>
              </w:r>
            </w:ins>
            <w:r>
              <w:t>.</w:t>
            </w:r>
            <w:r>
              <w:rPr>
                <w:rFonts w:eastAsia="SimSun" w:hint="eastAsia"/>
                <w:lang w:eastAsia="zh-CN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7DFBF4E6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2ECF0B2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6CD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2145AF">
              <w:rPr>
                <w:rFonts w:eastAsia="SimSun"/>
                <w:color w:val="000000"/>
                <w:lang w:eastAsia="zh-CN"/>
              </w:rPr>
              <w:t>7.x.0 General</w:t>
            </w:r>
          </w:p>
          <w:p w14:paraId="4FA3C404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2145AF">
              <w:rPr>
                <w:rFonts w:eastAsia="SimSun"/>
                <w:color w:val="000000"/>
                <w:lang w:eastAsia="zh-CN"/>
              </w:rPr>
              <w:t xml:space="preserve">If the UE detects LP-WUS and the LP-WUS indicates the subgroup the UE belongs to monitor its associated PO, as specified in clause 10.xx in TS 38.213 [4], the UE monitors the associated PO as specified in clause 7.1 or </w:t>
            </w:r>
            <w:r w:rsidRPr="002145AF">
              <w:rPr>
                <w:rFonts w:eastAsia="SimSun"/>
                <w:color w:val="000000"/>
                <w:highlight w:val="yellow"/>
                <w:lang w:eastAsia="zh-CN"/>
              </w:rPr>
              <w:t>monitor</w:t>
            </w:r>
            <w:r w:rsidRPr="002145AF">
              <w:rPr>
                <w:rFonts w:eastAsia="SimSun"/>
                <w:color w:val="000000"/>
                <w:lang w:eastAsia="zh-CN"/>
              </w:rPr>
              <w:t xml:space="preserve"> PEI as specified in clause 7.2.</w:t>
            </w:r>
          </w:p>
          <w:p w14:paraId="58A3BCB8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2145AF">
              <w:rPr>
                <w:rFonts w:eastAsia="SimSun"/>
                <w:b/>
                <w:color w:val="000000"/>
                <w:lang w:eastAsia="zh-CN"/>
              </w:rPr>
              <w:t>Comment: monitor should be monitors</w:t>
            </w:r>
          </w:p>
          <w:p w14:paraId="68A02CC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6CCC810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1C8BD4E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27E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2145AF">
              <w:rPr>
                <w:rFonts w:eastAsia="SimSun"/>
                <w:color w:val="000000"/>
                <w:lang w:eastAsia="zh-CN"/>
              </w:rPr>
              <w:t>7.x.0 General</w:t>
            </w:r>
          </w:p>
          <w:p w14:paraId="0224B20F" w14:textId="77777777" w:rsidR="0006360A" w:rsidRDefault="0006360A" w:rsidP="0006360A">
            <w:pPr>
              <w:rPr>
                <w:rFonts w:eastAsia="SimSun"/>
                <w:lang w:eastAsia="zh-CN"/>
              </w:rPr>
            </w:pPr>
            <w:r w:rsidRPr="002145AF">
              <w:rPr>
                <w:rFonts w:eastAsia="SimSun"/>
                <w:lang w:eastAsia="zh-CN"/>
              </w:rPr>
              <w:t xml:space="preserve">If more than one values are configured for lo-Offset, and if the gap between the LO associated with the largest offset and the corresponding PO is no less than the wake-up delay </w:t>
            </w:r>
            <w:r w:rsidRPr="00AB017B">
              <w:rPr>
                <w:rFonts w:eastAsia="SimSun"/>
                <w:highlight w:val="yellow"/>
                <w:lang w:eastAsia="zh-CN"/>
              </w:rPr>
              <w:t>a UE supports</w:t>
            </w:r>
            <w:r w:rsidRPr="002145AF">
              <w:rPr>
                <w:rFonts w:eastAsia="SimSun"/>
                <w:lang w:eastAsia="zh-CN"/>
              </w:rPr>
              <w:t>, the UE monitors the LO associated with the smallest offset value that has a gap between the LO and the PO associated with the offset no less than the wake-up delay, otherwise the UE follows the paging monitoring procedure as described in clause 7.1 and/or 7.2.</w:t>
            </w:r>
          </w:p>
          <w:p w14:paraId="54CFAB76" w14:textId="77777777" w:rsidR="0006360A" w:rsidRDefault="0006360A" w:rsidP="0006360A">
            <w:pPr>
              <w:rPr>
                <w:rFonts w:eastAsia="SimSun"/>
                <w:b/>
                <w:lang w:eastAsia="zh-CN"/>
              </w:rPr>
            </w:pPr>
            <w:r w:rsidRPr="002145AF">
              <w:rPr>
                <w:rFonts w:eastAsia="SimSun"/>
                <w:b/>
                <w:lang w:eastAsia="zh-CN"/>
              </w:rPr>
              <w:t xml:space="preserve">Comment: </w:t>
            </w:r>
            <w:r>
              <w:rPr>
                <w:rFonts w:eastAsia="SimSun"/>
                <w:b/>
                <w:lang w:eastAsia="zh-CN"/>
              </w:rPr>
              <w:t xml:space="preserve">to </w:t>
            </w:r>
            <w:r>
              <w:rPr>
                <w:rFonts w:eastAsia="SimSun" w:hint="eastAsia"/>
                <w:b/>
                <w:lang w:eastAsia="zh-CN"/>
              </w:rPr>
              <w:t>align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with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the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previous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paragraph</w:t>
            </w:r>
            <w:r>
              <w:rPr>
                <w:rFonts w:eastAsia="SimSun"/>
                <w:b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lang w:eastAsia="zh-CN"/>
              </w:rPr>
              <w:t>it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should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be</w:t>
            </w:r>
            <w:r>
              <w:rPr>
                <w:rFonts w:eastAsia="SimSun"/>
                <w:b/>
                <w:lang w:eastAsia="zh-CN"/>
              </w:rPr>
              <w:t>:</w:t>
            </w:r>
          </w:p>
          <w:p w14:paraId="7F4E0723" w14:textId="3DF1A8AF" w:rsidR="0006360A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2145AF">
              <w:rPr>
                <w:rFonts w:eastAsia="SimSun"/>
                <w:lang w:eastAsia="zh-CN"/>
              </w:rPr>
              <w:t xml:space="preserve">if the gap between the LO associated with the largest offset and the corresponding PO is no less than the wake-up delay </w:t>
            </w:r>
            <w:r w:rsidRPr="002145AF">
              <w:rPr>
                <w:rFonts w:eastAsia="SimSun" w:hint="eastAsia"/>
                <w:highlight w:val="yellow"/>
                <w:lang w:eastAsia="zh-CN"/>
              </w:rPr>
              <w:t>that</w:t>
            </w:r>
            <w:r w:rsidRPr="002145AF">
              <w:rPr>
                <w:rFonts w:eastAsia="SimSun"/>
                <w:lang w:eastAsia="zh-CN"/>
              </w:rPr>
              <w:t xml:space="preserve"> a UE supports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185AA649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7AE111B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3DD" w14:textId="77777777" w:rsidR="0006360A" w:rsidRDefault="0006360A" w:rsidP="0006360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66AF947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 w:rsidRPr="002145AF">
              <w:rPr>
                <w:rFonts w:hint="eastAsia"/>
                <w:highlight w:val="yellow"/>
                <w:lang w:eastAsia="zh-CN"/>
              </w:rPr>
              <w:t>or</w:t>
            </w:r>
            <w:r w:rsidRPr="002145AF">
              <w:rPr>
                <w:highlight w:val="yellow"/>
              </w:rPr>
              <w:t>,</w:t>
            </w:r>
          </w:p>
          <w:p w14:paraId="00EA0A63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D9D3987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Comment: suggest to use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>and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 instead of </w:t>
            </w:r>
            <w:r>
              <w:rPr>
                <w:rFonts w:eastAsia="SimSun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>or</w:t>
            </w:r>
            <w:r>
              <w:rPr>
                <w:rFonts w:eastAsia="SimSun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, normally we say if </w:t>
            </w:r>
            <w:proofErr w:type="spellStart"/>
            <w:r w:rsidRPr="002145AF">
              <w:rPr>
                <w:b/>
              </w:rPr>
              <w:t>S</w:t>
            </w:r>
            <w:r w:rsidRPr="002145AF">
              <w:rPr>
                <w:b/>
                <w:vertAlign w:val="subscript"/>
                <w:lang w:eastAsia="zh-CN"/>
              </w:rPr>
              <w:t>LP_WUS_Exit</w:t>
            </w:r>
            <w:r w:rsidRPr="002145AF">
              <w:rPr>
                <w:b/>
                <w:vertAlign w:val="subscript"/>
              </w:rPr>
              <w:t>Threshold</w:t>
            </w:r>
            <w:r w:rsidRPr="002145AF">
              <w:rPr>
                <w:b/>
                <w:vertAlign w:val="subscript"/>
                <w:lang w:eastAsia="zh-CN"/>
              </w:rPr>
              <w:t>Q_LR</w:t>
            </w:r>
            <w:proofErr w:type="spellEnd"/>
            <w:r w:rsidRPr="002145AF">
              <w:rPr>
                <w:b/>
              </w:rPr>
              <w:t xml:space="preserve"> 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>is configured</w:t>
            </w:r>
            <w:r>
              <w:rPr>
                <w:rFonts w:eastAsia="SimSun"/>
                <w:b/>
                <w:color w:val="000000"/>
                <w:lang w:eastAsia="zh-CN"/>
              </w:rPr>
              <w:t>, so no problem to use [and], this is also to align with other part.</w:t>
            </w:r>
          </w:p>
          <w:p w14:paraId="4D16975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604E5AE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03B4C76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48B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 xml:space="preserve">measured cell RX </w:t>
            </w:r>
            <w:r>
              <w:rPr>
                <w:rFonts w:hint="eastAsia"/>
                <w:lang w:eastAsia="zh-CN"/>
              </w:rPr>
              <w:lastRenderedPageBreak/>
              <w:t>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</w:t>
            </w:r>
            <w:r>
              <w:rPr>
                <w:rFonts w:hint="eastAsia"/>
                <w:lang w:eastAsia="zh-CN"/>
              </w:rPr>
              <w:t>m</w:t>
            </w:r>
            <w:r w:rsidRPr="00EA2168">
              <w:t>).</w:t>
            </w:r>
          </w:p>
          <w:p w14:paraId="0C167F14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</w:t>
            </w:r>
            <w:r w:rsidRPr="002145AF">
              <w:rPr>
                <w:highlight w:val="yellow"/>
              </w:rPr>
              <w:t>(dB).</w:t>
            </w:r>
          </w:p>
          <w:p w14:paraId="5615E48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D3168F">
              <w:rPr>
                <w:rFonts w:eastAsia="SimSun"/>
                <w:b/>
                <w:color w:val="000000"/>
                <w:lang w:eastAsia="zh-CN"/>
              </w:rPr>
              <w:t>Comment: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agree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that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lang w:eastAsia="zh-CN"/>
              </w:rPr>
              <w:t>S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qual</w:t>
            </w:r>
            <w:r>
              <w:rPr>
                <w:rFonts w:eastAsia="SimSun"/>
                <w:b/>
                <w:color w:val="000000"/>
                <w:lang w:eastAsia="zh-CN"/>
              </w:rPr>
              <w:t>_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lr</w:t>
            </w:r>
            <w:proofErr w:type="spellEnd"/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should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be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dB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based on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definition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of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RSRQ,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but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when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we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say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measured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cell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RX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level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value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in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legacy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it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is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(</w:t>
            </w:r>
            <w:r>
              <w:rPr>
                <w:rFonts w:eastAsia="SimSun"/>
                <w:b/>
                <w:color w:val="000000"/>
                <w:lang w:eastAsia="zh-CN"/>
              </w:rPr>
              <w:t>RSRP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)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/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(</w:t>
            </w:r>
            <w:r>
              <w:rPr>
                <w:rFonts w:eastAsia="SimSun"/>
                <w:b/>
                <w:color w:val="000000"/>
                <w:lang w:eastAsia="zh-CN"/>
              </w:rPr>
              <w:t>RSRQ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)</w:t>
            </w:r>
            <w:r>
              <w:rPr>
                <w:rFonts w:eastAsia="SimSun"/>
                <w:b/>
                <w:color w:val="000000"/>
                <w:lang w:eastAsia="zh-CN"/>
              </w:rPr>
              <w:t>, shown below:</w:t>
            </w:r>
          </w:p>
          <w:p w14:paraId="20EBF238" w14:textId="77777777" w:rsidR="0006360A" w:rsidRPr="00CA327D" w:rsidRDefault="0006360A" w:rsidP="0006360A">
            <w:pPr>
              <w:spacing w:after="12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Qrxlevmeas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>:</w:t>
            </w:r>
            <w:r w:rsidRPr="00CA327D">
              <w:rPr>
                <w:rFonts w:eastAsia="SimSun"/>
                <w:color w:val="000000"/>
                <w:lang w:eastAsia="zh-CN"/>
              </w:rPr>
              <w:tab/>
              <w:t>Measured cell RX level value (RSRP)</w:t>
            </w:r>
          </w:p>
          <w:p w14:paraId="16B82184" w14:textId="77777777" w:rsidR="0006360A" w:rsidRDefault="0006360A" w:rsidP="0006360A">
            <w:pPr>
              <w:spacing w:after="12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Qqualmeas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>:</w:t>
            </w:r>
            <w:r w:rsidRPr="00CA327D">
              <w:rPr>
                <w:rFonts w:eastAsia="SimSun"/>
                <w:color w:val="000000"/>
                <w:lang w:eastAsia="zh-CN"/>
              </w:rPr>
              <w:tab/>
              <w:t>Measured cell quality value (RSRQ)</w:t>
            </w:r>
          </w:p>
          <w:p w14:paraId="30EA9042" w14:textId="77777777" w:rsidR="0006360A" w:rsidRPr="00CA327D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CA327D">
              <w:rPr>
                <w:rFonts w:eastAsia="SimSun"/>
                <w:b/>
                <w:color w:val="000000"/>
                <w:lang w:eastAsia="zh-CN"/>
              </w:rPr>
              <w:t>No strong view, but think companies can also consider in this way.</w:t>
            </w:r>
          </w:p>
          <w:p w14:paraId="31ACFC82" w14:textId="77777777" w:rsidR="0006360A" w:rsidRDefault="0006360A" w:rsidP="0006360A">
            <w:pPr>
              <w:spacing w:after="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Agreement:</w:t>
            </w:r>
          </w:p>
          <w:p w14:paraId="545FDA79" w14:textId="77777777" w:rsidR="0006360A" w:rsidRPr="00CA327D" w:rsidRDefault="0006360A" w:rsidP="0006360A">
            <w:pPr>
              <w:spacing w:after="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r w:rsidRPr="00CA327D">
              <w:rPr>
                <w:rFonts w:eastAsia="SimSun"/>
                <w:color w:val="000000"/>
                <w:lang w:eastAsia="zh-CN"/>
              </w:rPr>
              <w:t xml:space="preserve">=&gt; Use existing </w:t>
            </w: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Srxlev</w:t>
            </w:r>
            <w:proofErr w:type="spellEnd"/>
            <w:r w:rsidRPr="00CA327D">
              <w:rPr>
                <w:rFonts w:eastAsia="SimSun"/>
                <w:color w:val="000000"/>
                <w:lang w:eastAsia="zh-CN"/>
              </w:rPr>
              <w:t>/</w:t>
            </w: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Squal</w:t>
            </w:r>
            <w:proofErr w:type="spellEnd"/>
            <w:r w:rsidRPr="00CA327D">
              <w:rPr>
                <w:rFonts w:eastAsia="SimSun"/>
                <w:color w:val="000000"/>
                <w:lang w:eastAsia="zh-CN"/>
              </w:rPr>
              <w:t xml:space="preserve"> for all MR </w:t>
            </w:r>
            <w:proofErr w:type="gramStart"/>
            <w:r w:rsidRPr="00CA327D">
              <w:rPr>
                <w:rFonts w:eastAsia="SimSun"/>
                <w:color w:val="000000"/>
                <w:lang w:eastAsia="zh-CN"/>
              </w:rPr>
              <w:t>measurement based</w:t>
            </w:r>
            <w:proofErr w:type="gramEnd"/>
            <w:r w:rsidRPr="00CA327D">
              <w:rPr>
                <w:rFonts w:eastAsia="SimSun"/>
                <w:color w:val="000000"/>
                <w:lang w:eastAsia="zh-CN"/>
              </w:rPr>
              <w:t xml:space="preserve"> entry/exit condition evaluation.</w:t>
            </w:r>
          </w:p>
          <w:p w14:paraId="59AD2135" w14:textId="7C4D263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CA327D">
              <w:rPr>
                <w:rFonts w:eastAsia="SimSun"/>
                <w:color w:val="000000"/>
                <w:lang w:eastAsia="zh-CN"/>
              </w:rPr>
              <w:t xml:space="preserve">=&gt; Use measured value for all LR </w:t>
            </w:r>
            <w:proofErr w:type="gramStart"/>
            <w:r w:rsidRPr="00CA327D">
              <w:rPr>
                <w:rFonts w:eastAsia="SimSun"/>
                <w:color w:val="000000"/>
                <w:lang w:eastAsia="zh-CN"/>
              </w:rPr>
              <w:t>measurement based</w:t>
            </w:r>
            <w:proofErr w:type="gramEnd"/>
            <w:r w:rsidRPr="00CA327D">
              <w:rPr>
                <w:rFonts w:eastAsia="SimSun"/>
                <w:color w:val="000000"/>
                <w:lang w:eastAsia="zh-CN"/>
              </w:rPr>
              <w:t xml:space="preserve"> entry/exit condition evaluation.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3E6C9366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64EDE72A" w:rsidR="0006360A" w:rsidRPr="00A5642E" w:rsidRDefault="00A5642E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8EE" w14:textId="77777777" w:rsidR="00A5642E" w:rsidRDefault="00A5642E" w:rsidP="00A5642E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MR serving cell and 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5.2.4.9.y.</w:t>
            </w:r>
          </w:p>
          <w:p w14:paraId="545625A5" w14:textId="77777777" w:rsidR="00A5642E" w:rsidRDefault="00A5642E" w:rsidP="00905FBC">
            <w:pPr>
              <w:keepLines/>
              <w:spacing w:after="0"/>
              <w:ind w:left="1418" w:hanging="1418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905FBC">
              <w:rPr>
                <w:rFonts w:ascii="SimSun" w:eastAsia="SimSun" w:hAnsi="SimSun" w:cs="Arial" w:hint="eastAsia"/>
                <w:b/>
                <w:bCs/>
                <w:color w:val="000000"/>
                <w:lang w:eastAsia="zh-CN"/>
              </w:rPr>
              <w:t>Comment</w:t>
            </w:r>
            <w:r w:rsidRPr="00905FBC">
              <w:rPr>
                <w:rFonts w:ascii="Arial" w:hAnsi="Arial" w:cs="Arial"/>
                <w:b/>
                <w:bCs/>
                <w:color w:val="000000"/>
                <w:lang w:eastAsia="zh-CN"/>
              </w:rPr>
              <w:t>: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Suggest to change as below:</w:t>
            </w:r>
          </w:p>
          <w:p w14:paraId="45FA36B0" w14:textId="4FA67E51" w:rsidR="00A5642E" w:rsidRPr="00905FBC" w:rsidRDefault="00A5642E" w:rsidP="00905FBC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</w:t>
            </w:r>
            <w:r w:rsidRPr="00A5642E">
              <w:rPr>
                <w:color w:val="FF0000"/>
                <w:u w:val="single"/>
                <w:lang w:eastAsia="zh-CN"/>
              </w:rPr>
              <w:t>relaxed</w:t>
            </w:r>
            <w:r>
              <w:rPr>
                <w:lang w:eastAsia="zh-CN"/>
              </w:rPr>
              <w:t xml:space="preserve"> </w:t>
            </w:r>
            <w:r w:rsidRPr="00A5642E">
              <w:rPr>
                <w:rFonts w:hint="eastAsia"/>
                <w:strike/>
                <w:color w:val="FF0000"/>
                <w:lang w:eastAsia="zh-CN"/>
              </w:rPr>
              <w:t xml:space="preserve">MR </w:t>
            </w:r>
            <w:r>
              <w:rPr>
                <w:rFonts w:hint="eastAsia"/>
                <w:lang w:eastAsia="zh-CN"/>
              </w:rPr>
              <w:t xml:space="preserve">serving cell and neighbouring cell measurement </w:t>
            </w:r>
            <w:r w:rsidRPr="00A5642E">
              <w:rPr>
                <w:color w:val="FF0000"/>
                <w:u w:val="single"/>
                <w:lang w:eastAsia="zh-CN"/>
              </w:rPr>
              <w:t>on MR</w:t>
            </w:r>
            <w:r>
              <w:rPr>
                <w:lang w:eastAsia="zh-CN"/>
              </w:rPr>
              <w:t xml:space="preserve"> </w:t>
            </w:r>
            <w:r w:rsidRPr="00A5642E">
              <w:rPr>
                <w:rFonts w:hint="eastAsia"/>
                <w:strike/>
                <w:color w:val="FF0000"/>
                <w:lang w:eastAsia="zh-CN"/>
              </w:rPr>
              <w:t xml:space="preserve">relaxation </w:t>
            </w:r>
            <w:r>
              <w:rPr>
                <w:rFonts w:hint="eastAsia"/>
                <w:lang w:eastAsia="zh-CN"/>
              </w:rPr>
              <w:t xml:space="preserve">as specified in clause 5.2.4.9.0 or serving cell measurement offloading </w:t>
            </w:r>
            <w:r w:rsidRPr="00A5642E">
              <w:rPr>
                <w:color w:val="FF0000"/>
                <w:u w:val="single"/>
                <w:lang w:eastAsia="zh-CN"/>
              </w:rPr>
              <w:t xml:space="preserve">from MR to LR </w:t>
            </w:r>
            <w:r>
              <w:rPr>
                <w:rFonts w:hint="eastAsia"/>
                <w:lang w:eastAsia="zh-CN"/>
              </w:rPr>
              <w:t xml:space="preserve">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1B8E911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0C2202A9" w:rsidR="0006360A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24C" w14:textId="77777777" w:rsidR="00905FBC" w:rsidRDefault="00905FBC" w:rsidP="00905FBC">
            <w:pPr>
              <w:pStyle w:val="Heading4"/>
              <w:rPr>
                <w:lang w:eastAsia="zh-CN"/>
              </w:rPr>
            </w:pPr>
            <w:bookmarkStart w:id="19" w:name="_Toc534930841"/>
            <w:bookmarkStart w:id="20" w:name="_Toc37298563"/>
            <w:bookmarkStart w:id="21" w:name="_Toc46502325"/>
            <w:bookmarkStart w:id="22" w:name="_Toc52749302"/>
            <w:bookmarkStart w:id="23" w:name="_Toc185530993"/>
            <w:r w:rsidRPr="00EA2168">
              <w:t>5.2.4.9</w:t>
            </w:r>
            <w:r w:rsidRPr="00EA2168">
              <w:tab/>
              <w:t xml:space="preserve">Relaxed </w:t>
            </w:r>
            <w:bookmarkEnd w:id="19"/>
            <w:r w:rsidRPr="00EA2168">
              <w:t>measurement</w:t>
            </w:r>
            <w:bookmarkEnd w:id="20"/>
            <w:bookmarkEnd w:id="21"/>
            <w:bookmarkEnd w:id="22"/>
            <w:bookmarkEnd w:id="23"/>
            <w:r>
              <w:rPr>
                <w:rFonts w:hint="eastAsia"/>
                <w:lang w:eastAsia="zh-CN"/>
              </w:rPr>
              <w:t xml:space="preserve"> and offloading measurement</w:t>
            </w:r>
          </w:p>
          <w:p w14:paraId="159DC9EF" w14:textId="60DBA619" w:rsidR="0006360A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905FBC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>C</w:t>
            </w:r>
            <w:r w:rsidRPr="00905FBC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omment: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Suggest to change as below:</w:t>
            </w:r>
          </w:p>
          <w:p w14:paraId="623A6DE8" w14:textId="657FE80B" w:rsidR="00905FBC" w:rsidRDefault="00905FBC" w:rsidP="00905FBC">
            <w:pPr>
              <w:pStyle w:val="Heading4"/>
              <w:rPr>
                <w:lang w:eastAsia="zh-CN"/>
              </w:rPr>
            </w:pPr>
            <w:r w:rsidRPr="00EA2168">
              <w:t>5.2.4.9</w:t>
            </w:r>
            <w:r w:rsidRPr="00EA2168">
              <w:tab/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905FBC">
              <w:rPr>
                <w:rFonts w:hint="eastAsia"/>
                <w:strike/>
                <w:color w:val="FF0000"/>
                <w:lang w:eastAsia="zh-CN"/>
              </w:rPr>
              <w:t xml:space="preserve">offloading </w:t>
            </w:r>
            <w:r>
              <w:rPr>
                <w:rFonts w:hint="eastAsia"/>
                <w:lang w:eastAsia="zh-CN"/>
              </w:rPr>
              <w:t>measurement</w:t>
            </w:r>
            <w:r>
              <w:rPr>
                <w:lang w:eastAsia="zh-CN"/>
              </w:rPr>
              <w:t xml:space="preserve"> </w:t>
            </w:r>
            <w:r w:rsidRPr="00905FBC">
              <w:rPr>
                <w:color w:val="FF0000"/>
                <w:u w:val="single"/>
                <w:lang w:eastAsia="zh-CN"/>
              </w:rPr>
              <w:lastRenderedPageBreak/>
              <w:t>offloading</w:t>
            </w:r>
          </w:p>
          <w:p w14:paraId="7A006A72" w14:textId="25D2734B" w:rsidR="00905FBC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0787CD61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EC96F98" w:rsidR="0006360A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BDD" w14:textId="19D116A5" w:rsidR="00905FBC" w:rsidRDefault="00905FBC" w:rsidP="00905FBC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relaxed MR serving cell and neighbouring cell measurements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5.2.4.9.x is fulfilled.</w:t>
            </w:r>
          </w:p>
          <w:p w14:paraId="7204D9A3" w14:textId="1FB8D143" w:rsidR="0006360A" w:rsidRPr="000E3554" w:rsidRDefault="00905FBC" w:rsidP="000E3554">
            <w:r w:rsidRPr="00905FBC">
              <w:rPr>
                <w:rFonts w:eastAsia="SimSun" w:hint="eastAsia"/>
                <w:b/>
                <w:bCs/>
                <w:noProof/>
                <w:lang w:eastAsia="zh-CN"/>
              </w:rPr>
              <w:t>C</w:t>
            </w:r>
            <w:r w:rsidRPr="00905FBC">
              <w:rPr>
                <w:rFonts w:eastAsia="SimSun"/>
                <w:b/>
                <w:bCs/>
                <w:noProof/>
                <w:lang w:eastAsia="zh-CN"/>
              </w:rPr>
              <w:t>omment:</w:t>
            </w:r>
            <w:r>
              <w:rPr>
                <w:rFonts w:eastAsia="SimSun"/>
                <w:noProof/>
                <w:lang w:eastAsia="zh-CN"/>
              </w:rPr>
              <w:t xml:space="preserve"> </w:t>
            </w:r>
            <w:r>
              <w:t>It is suggested to be modified to “LP-WUS UE may choose to</w:t>
            </w:r>
            <w:r w:rsidRPr="00905FBC">
              <w:rPr>
                <w:color w:val="FF0000"/>
                <w:u w:val="single"/>
              </w:rPr>
              <w:t xml:space="preserve"> further</w:t>
            </w:r>
            <w:r>
              <w:t xml:space="preserve"> perform relaxed </w:t>
            </w:r>
            <w:r w:rsidRPr="00905FBC">
              <w:rPr>
                <w:strike/>
                <w:color w:val="FF0000"/>
              </w:rPr>
              <w:t xml:space="preserve">MR </w:t>
            </w:r>
            <w:r>
              <w:t xml:space="preserve">serving cell and neighbouring cell measurements </w:t>
            </w:r>
            <w:r w:rsidRPr="00905FBC">
              <w:rPr>
                <w:color w:val="FF0000"/>
                <w:u w:val="single"/>
              </w:rPr>
              <w:t xml:space="preserve">on MR </w:t>
            </w:r>
            <w:r>
              <w:t>according to…”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iCs/>
                <w:lang w:eastAsia="zh-CN"/>
              </w:rPr>
            </w:pPr>
          </w:p>
        </w:tc>
      </w:tr>
      <w:tr w:rsidR="006F7109" w14:paraId="31E26011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0BC7B193" w:rsidR="0006360A" w:rsidRPr="007163C1" w:rsidRDefault="007163C1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</w:t>
            </w:r>
            <w:r w:rsidR="00F001D2">
              <w:rPr>
                <w:rFonts w:ascii="Arial" w:eastAsia="SimSun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57D" w14:textId="77777777" w:rsidR="001D359A" w:rsidRPr="003F5B35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73210486" w14:textId="77777777" w:rsidR="001D359A" w:rsidRDefault="001D359A" w:rsidP="001D35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MR</w:t>
            </w:r>
            <w:r w:rsidRPr="000C40DB">
              <w:rPr>
                <w:rFonts w:hint="eastAsia"/>
                <w:lang w:eastAsia="zh-CN"/>
              </w:rPr>
              <w:t xml:space="preserve"> serving cell </w:t>
            </w:r>
            <w:r>
              <w:rPr>
                <w:rFonts w:hint="eastAsia"/>
                <w:lang w:eastAsia="zh-CN"/>
              </w:rPr>
              <w:t>and neighbouring cell</w:t>
            </w:r>
            <w:r w:rsidRPr="000C40DB" w:rsidDel="00BB220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71A78F6" w14:textId="77777777" w:rsidR="0006360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omment: </w:t>
            </w:r>
            <w:r w:rsidRPr="001D359A">
              <w:rPr>
                <w:rFonts w:ascii="Arial" w:eastAsia="SimSun" w:hAnsi="Arial" w:cs="Arial"/>
                <w:color w:val="000000"/>
                <w:lang w:eastAsia="zh-CN"/>
              </w:rPr>
              <w:t>Suggest to revise to “serving cell and neighbouring cell measurement relaxation on MR”</w:t>
            </w:r>
          </w:p>
          <w:p w14:paraId="12FDA0F7" w14:textId="77777777" w:rsidR="001D359A" w:rsidRPr="003F5B35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2714E811" w14:textId="0525F59C" w:rsidR="001D359A" w:rsidRDefault="001D359A" w:rsidP="001D35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 xml:space="preserve">MR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>
              <w:rPr>
                <w:rFonts w:hint="eastAsia"/>
                <w:lang w:eastAsia="zh-CN"/>
              </w:rPr>
              <w:t>and neighbouring cell</w:t>
            </w:r>
            <w:r w:rsidRPr="000C40DB" w:rsidDel="00BB220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</w:t>
            </w:r>
            <w:r w:rsidRPr="001D359A">
              <w:rPr>
                <w:color w:val="FF0000"/>
                <w:u w:val="single"/>
                <w:lang w:eastAsia="zh-CN"/>
              </w:rPr>
              <w:t xml:space="preserve">on MR </w:t>
            </w:r>
            <w:r>
              <w:rPr>
                <w:rFonts w:hint="eastAsia"/>
                <w:lang w:eastAsia="zh-CN"/>
              </w:rPr>
              <w:t>is fulfilled when:</w:t>
            </w:r>
          </w:p>
          <w:p w14:paraId="1ED114F0" w14:textId="582B103A" w:rsidR="001D359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2E052E40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E15016F" w:rsidR="0006360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</w:t>
            </w:r>
            <w:r w:rsidR="00F001D2">
              <w:rPr>
                <w:rFonts w:ascii="Arial" w:eastAsia="SimSun" w:hAnsi="Arial" w:cs="Arial"/>
                <w:color w:val="000000"/>
                <w:lang w:eastAsia="zh-CN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49E" w14:textId="01E90323" w:rsidR="001D359A" w:rsidRDefault="001D359A" w:rsidP="001D359A">
            <w:pPr>
              <w:ind w:firstLineChars="150" w:firstLine="30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32A05AB" w14:textId="346BFFF8" w:rsidR="001D359A" w:rsidRDefault="001D359A" w:rsidP="001D359A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zh-CN"/>
              </w:rPr>
              <w:t xml:space="preserve">omment: 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ince we have agreed that </w:t>
            </w:r>
            <w:r w:rsidRPr="005B1E2B">
              <w:rPr>
                <w:i/>
                <w:iCs/>
                <w:lang w:eastAsia="zh-CN"/>
              </w:rPr>
              <w:t xml:space="preserve">use measured value for all LR </w:t>
            </w:r>
            <w:proofErr w:type="gramStart"/>
            <w:r w:rsidRPr="005B1E2B">
              <w:rPr>
                <w:i/>
                <w:iCs/>
                <w:lang w:eastAsia="zh-CN"/>
              </w:rPr>
              <w:t>measurement based</w:t>
            </w:r>
            <w:proofErr w:type="gramEnd"/>
            <w:r w:rsidRPr="005B1E2B">
              <w:rPr>
                <w:i/>
                <w:iCs/>
                <w:lang w:eastAsia="zh-CN"/>
              </w:rPr>
              <w:t xml:space="preserve"> entry/exit condition evaluation</w:t>
            </w:r>
            <w:r>
              <w:rPr>
                <w:lang w:eastAsia="zh-CN"/>
              </w:rPr>
              <w:t>, it is suggested to rename the parameter to “</w:t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vertAlign w:val="subscript"/>
              </w:rPr>
              <w:t>-lp</w:t>
            </w:r>
            <w:proofErr w:type="spellEnd"/>
            <w:r>
              <w:rPr>
                <w:lang w:eastAsia="zh-CN"/>
              </w:rPr>
              <w:t>” to avoid the confusion.</w:t>
            </w:r>
          </w:p>
          <w:p w14:paraId="2039893D" w14:textId="3C622E16" w:rsidR="0006360A" w:rsidRPr="001D359A" w:rsidRDefault="001D359A" w:rsidP="001D359A">
            <w:pPr>
              <w:ind w:firstLineChars="150" w:firstLine="30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1D359A">
              <w:rPr>
                <w:strike/>
                <w:color w:val="FF0000"/>
              </w:rPr>
              <w:t>Srxlev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proofErr w:type="spellStart"/>
            <w:r w:rsidRPr="001D359A">
              <w:rPr>
                <w:color w:val="FF0000"/>
                <w:u w:val="single"/>
              </w:rPr>
              <w:t>Q</w:t>
            </w:r>
            <w:r w:rsidRPr="001D359A">
              <w:rPr>
                <w:color w:val="FF0000"/>
                <w:u w:val="single"/>
                <w:vertAlign w:val="subscript"/>
              </w:rPr>
              <w:t>rxlevmeas-lp</w:t>
            </w:r>
            <w:proofErr w:type="spellEnd"/>
            <w:r w:rsidRPr="001D359A">
              <w:rPr>
                <w:color w:val="FF0000"/>
                <w:u w:val="single"/>
              </w:rPr>
              <w:t xml:space="preserve"> </w:t>
            </w:r>
            <w:r w:rsidRPr="00EA2168">
              <w:t xml:space="preserve">&gt; </w:t>
            </w:r>
            <w:proofErr w:type="spellStart"/>
            <w:r w:rsidRPr="001D359A">
              <w:rPr>
                <w:strike/>
                <w:color w:val="FF0000"/>
              </w:rPr>
              <w:t>S</w:t>
            </w:r>
            <w:r w:rsidRPr="001D359A">
              <w:rPr>
                <w:color w:val="FF0000"/>
                <w:u w:val="single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1D359A">
              <w:rPr>
                <w:strike/>
                <w:color w:val="FF0000"/>
              </w:rPr>
              <w:t>S</w:t>
            </w:r>
            <w:r w:rsidRPr="001D359A">
              <w:rPr>
                <w:color w:val="FF0000"/>
                <w:u w:val="single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2645E05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2704F71F" w:rsidR="0006360A" w:rsidRPr="00F001D2" w:rsidRDefault="00F001D2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264" w14:textId="77777777" w:rsid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5C11F840" w14:textId="621370C5" w:rsidR="001D359A" w:rsidRDefault="001D359A" w:rsidP="001D359A">
            <w:pPr>
              <w:pStyle w:val="CommentText"/>
              <w:rPr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omment:</w:t>
            </w:r>
            <w:r>
              <w:t xml:space="preserve"> </w:t>
            </w:r>
            <w:r>
              <w:rPr>
                <w:rStyle w:val="CommentReference"/>
              </w:rPr>
              <w:annotationRef/>
            </w:r>
            <w:r>
              <w:rPr>
                <w:lang w:eastAsia="zh-CN"/>
              </w:rPr>
              <w:t xml:space="preserve">It is suggested to be modified to “Serving cell measurement offloading” to </w:t>
            </w:r>
            <w:r>
              <w:rPr>
                <w:lang w:eastAsia="zh-CN"/>
              </w:rPr>
              <w:lastRenderedPageBreak/>
              <w:t>align with the following description.</w:t>
            </w:r>
          </w:p>
          <w:p w14:paraId="4F3446DF" w14:textId="16EC300C" w:rsidR="0006360A" w:rsidRP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 xml:space="preserve"> offloading</w:t>
            </w:r>
            <w:r>
              <w:rPr>
                <w:rFonts w:hint="eastAsia"/>
                <w:lang w:eastAsia="zh-CN"/>
              </w:rPr>
              <w:t xml:space="preserve"> measurement </w:t>
            </w:r>
            <w:r w:rsidRPr="001D359A">
              <w:rPr>
                <w:color w:val="FF0000"/>
                <w:u w:val="single"/>
                <w:lang w:eastAsia="zh-CN"/>
              </w:rPr>
              <w:t xml:space="preserve">offloading </w:t>
            </w:r>
            <w:r>
              <w:rPr>
                <w:rFonts w:hint="eastAsia"/>
                <w:lang w:eastAsia="zh-CN"/>
              </w:rPr>
              <w:t>rules</w:t>
            </w:r>
          </w:p>
          <w:p w14:paraId="0CC27D84" w14:textId="5D422FE5" w:rsidR="001D359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3163D3E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3674D5CC" w:rsidR="0006360A" w:rsidRPr="00F001D2" w:rsidRDefault="00F001D2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5DD" w14:textId="77777777" w:rsid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2DA12706" w14:textId="77777777" w:rsidR="0006360A" w:rsidRDefault="001D359A" w:rsidP="001D359A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  <w:p w14:paraId="47CF61E8" w14:textId="77777777" w:rsidR="001D359A" w:rsidRDefault="001D359A" w:rsidP="001D359A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1D359A">
              <w:rPr>
                <w:rFonts w:eastAsia="SimSun" w:cs="Arial" w:hint="eastAsia"/>
                <w:b/>
                <w:bCs/>
                <w:noProof/>
                <w:color w:val="000000"/>
                <w:lang w:eastAsia="zh-CN"/>
              </w:rPr>
              <w:t>C</w:t>
            </w:r>
            <w:r w:rsidRPr="001D359A">
              <w:rPr>
                <w:rFonts w:eastAsia="SimSun" w:cs="Arial"/>
                <w:b/>
                <w:bCs/>
                <w:noProof/>
                <w:color w:val="000000"/>
                <w:lang w:eastAsia="zh-CN"/>
              </w:rPr>
              <w:t>omment:</w:t>
            </w:r>
            <w:r>
              <w:rPr>
                <w:rFonts w:eastAsia="SimSun" w:cs="Arial"/>
                <w:noProof/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serving cell offloading case, both serving cell measurement and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 measurement on MR are not performed.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it is better to also include the “no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 measurement” to make it clearer.</w:t>
            </w:r>
          </w:p>
          <w:p w14:paraId="6CA819B1" w14:textId="77777777" w:rsid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0DF5C3C8" w14:textId="3B3AB5CC" w:rsidR="001D359A" w:rsidRPr="00F001D2" w:rsidRDefault="001D359A" w:rsidP="001D359A">
            <w:pPr>
              <w:spacing w:before="100" w:beforeAutospacing="1" w:after="100" w:afterAutospacing="1"/>
              <w:jc w:val="both"/>
              <w:rPr>
                <w:rFonts w:eastAsia="SimSun"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</w:t>
            </w:r>
            <w:r>
              <w:rPr>
                <w:lang w:eastAsia="zh-CN"/>
              </w:rPr>
              <w:t xml:space="preserve"> </w:t>
            </w:r>
            <w:r w:rsidRPr="001D359A">
              <w:rPr>
                <w:color w:val="FF0000"/>
                <w:u w:val="single"/>
                <w:lang w:eastAsia="zh-CN"/>
              </w:rPr>
              <w:t xml:space="preserve">and no neighbouring cell measurement </w:t>
            </w:r>
            <w:r w:rsidRPr="00CF3D80">
              <w:rPr>
                <w:lang w:eastAsia="zh-CN"/>
              </w:rPr>
              <w:t>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0B802B3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7CD3F3D" w:rsidR="0006360A" w:rsidRDefault="007570D1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616F24D9" w:rsidR="0006360A" w:rsidRPr="00352E71" w:rsidRDefault="007905CD" w:rsidP="00352E71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ins w:id="24" w:author="Ericsson Martin" w:date="2025-04-25T08:35:00Z">
              <w:r w:rsidR="00352E71">
                <w:rPr>
                  <w:lang w:eastAsia="zh-CN"/>
                </w:rPr>
                <w:t>If t</w:t>
              </w:r>
            </w:ins>
            <w:ins w:id="25" w:author="Ericsson Martin" w:date="2025-04-25T08:04:00Z">
              <w:r>
                <w:rPr>
                  <w:lang w:eastAsia="zh-CN"/>
                </w:rPr>
                <w:t xml:space="preserve">he </w:t>
              </w:r>
            </w:ins>
            <w:del w:id="26" w:author="Ericsson Martin" w:date="2025-04-25T08:35:00Z">
              <w:r w:rsidDel="00352E71">
                <w:rPr>
                  <w:rFonts w:hint="eastAsia"/>
                  <w:lang w:eastAsia="zh-CN"/>
                </w:rPr>
                <w:delText xml:space="preserve">LP-WUS </w:delText>
              </w:r>
            </w:del>
            <w:r>
              <w:rPr>
                <w:rFonts w:hint="eastAsia"/>
                <w:lang w:eastAsia="zh-CN"/>
              </w:rPr>
              <w:t>UE</w:t>
            </w:r>
            <w:ins w:id="27" w:author="Ericsson Martin" w:date="2025-04-25T08:35:00Z">
              <w:r w:rsidR="00352E71">
                <w:rPr>
                  <w:lang w:eastAsia="zh-CN"/>
                </w:rPr>
                <w:t xml:space="preserve"> supports LP-WUS, the UE</w:t>
              </w:r>
            </w:ins>
            <w:r>
              <w:rPr>
                <w:rFonts w:hint="eastAsia"/>
                <w:lang w:eastAsia="zh-CN"/>
              </w:rPr>
              <w:t xml:space="preserve"> may </w:t>
            </w:r>
            <w:del w:id="28" w:author="Ericsson Martin" w:date="2025-04-25T08:04:00Z">
              <w:r w:rsidDel="007905CD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 MR serving cell</w:t>
            </w:r>
            <w:ins w:id="29" w:author="Ericsson Martin" w:date="2025-04-25T08:04:00Z">
              <w:r>
                <w:rPr>
                  <w:lang w:eastAsia="zh-CN"/>
                </w:rPr>
                <w:t xml:space="preserve"> relaxation</w:t>
              </w:r>
            </w:ins>
            <w:r>
              <w:rPr>
                <w:rFonts w:hint="eastAsia"/>
                <w:lang w:eastAsia="zh-CN"/>
              </w:rPr>
              <w:t xml:space="preserve"> and </w:t>
            </w:r>
            <w:ins w:id="30" w:author="Ericsson Martin" w:date="2025-04-25T08:04:00Z">
              <w:r>
                <w:rPr>
                  <w:lang w:eastAsia="zh-CN"/>
                </w:rPr>
                <w:t xml:space="preserve">further </w:t>
              </w:r>
            </w:ins>
            <w:r>
              <w:rPr>
                <w:rFonts w:hint="eastAsia"/>
                <w:lang w:eastAsia="zh-CN"/>
              </w:rPr>
              <w:t xml:space="preserve">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364AC63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60C28E59" w:rsidR="0006360A" w:rsidRDefault="001B4D14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2A9" w14:textId="77777777" w:rsidR="0006360A" w:rsidRDefault="006F7109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Drafting rules in 21.801 says that titles shall not be changed:</w:t>
            </w:r>
          </w:p>
          <w:p w14:paraId="28530022" w14:textId="7B92B933" w:rsidR="006F7109" w:rsidRDefault="006F7109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6F7109">
              <w:rPr>
                <w:rFonts w:ascii="Arial" w:hAnsi="Arial" w:cs="Arial"/>
                <w:noProof/>
                <w:color w:val="000000"/>
                <w:lang w:eastAsia="zh-CN"/>
              </w:rPr>
              <w:drawing>
                <wp:inline distT="0" distB="0" distL="0" distR="0" wp14:anchorId="46D7E0C6" wp14:editId="29435941">
                  <wp:extent cx="2368800" cy="140400"/>
                  <wp:effectExtent l="0" t="0" r="0" b="0"/>
                  <wp:docPr id="291992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9252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8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C3850" w14:textId="09DB29A3" w:rsidR="006F7109" w:rsidRDefault="00352E71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It is better to introduce a new section and leave the legacy section unchanged, i.e. then it is clearer that there are not changes to legacy and what are the Rel-</w:t>
            </w: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 xml:space="preserve">19 changes.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709D068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35A8F4C8" w:rsidR="0006360A" w:rsidRDefault="00012D07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2A6" w14:textId="77777777" w:rsidR="000141B4" w:rsidRDefault="000141B4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Section </w:t>
            </w:r>
            <w:r w:rsidRPr="000141B4">
              <w:rPr>
                <w:rFonts w:ascii="Arial" w:hAnsi="Arial" w:cs="Arial"/>
                <w:color w:val="000000"/>
                <w:lang w:eastAsia="zh-CN"/>
              </w:rPr>
              <w:t>5.2.4.2</w:t>
            </w:r>
          </w:p>
          <w:p w14:paraId="189AA8E5" w14:textId="6DD57151" w:rsidR="000141B4" w:rsidRDefault="00BD37E6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Similar</w:t>
            </w:r>
            <w:r w:rsidR="000141B4">
              <w:rPr>
                <w:rFonts w:ascii="Arial" w:hAnsi="Arial" w:cs="Arial"/>
                <w:color w:val="000000"/>
                <w:lang w:eastAsia="zh-CN"/>
              </w:rPr>
              <w:t xml:space="preserve"> comments as E001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, whether to perform serving measurement relaxation/offloading should be based on UE capability and network configuration. </w:t>
            </w:r>
          </w:p>
          <w:p w14:paraId="41E9ECF8" w14:textId="513340F2" w:rsidR="00BD37E6" w:rsidRDefault="00BD37E6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ins w:id="31" w:author="Ericsson Martin" w:date="2025-04-25T08:35:00Z">
              <w:r>
                <w:rPr>
                  <w:lang w:eastAsia="zh-CN"/>
                </w:rPr>
                <w:t>If t</w:t>
              </w:r>
            </w:ins>
            <w:ins w:id="32" w:author="Ericsson Martin" w:date="2025-04-25T08:04:00Z">
              <w:r>
                <w:rPr>
                  <w:lang w:eastAsia="zh-CN"/>
                </w:rPr>
                <w:t xml:space="preserve">he </w:t>
              </w:r>
            </w:ins>
            <w:del w:id="33" w:author="Ericsson Martin" w:date="2025-04-25T08:35:00Z">
              <w:r w:rsidDel="00352E71">
                <w:rPr>
                  <w:rFonts w:hint="eastAsia"/>
                  <w:lang w:eastAsia="zh-CN"/>
                </w:rPr>
                <w:delText xml:space="preserve">LP-WUS </w:delText>
              </w:r>
            </w:del>
            <w:r>
              <w:rPr>
                <w:rFonts w:hint="eastAsia"/>
                <w:lang w:eastAsia="zh-CN"/>
              </w:rPr>
              <w:t>UE</w:t>
            </w:r>
            <w:ins w:id="34" w:author="Ericsson Martin" w:date="2025-04-25T08:35:00Z">
              <w:r>
                <w:rPr>
                  <w:lang w:eastAsia="zh-CN"/>
                </w:rPr>
                <w:t xml:space="preserve"> supports LP-WUS</w:t>
              </w:r>
            </w:ins>
            <w:ins w:id="35" w:author="Apple" w:date="2025-04-28T12:22:00Z">
              <w:r w:rsidR="002D340A">
                <w:rPr>
                  <w:lang w:eastAsia="zh-CN"/>
                </w:rPr>
                <w:t xml:space="preserve"> and LP-WUS is configured in </w:t>
              </w:r>
              <w:r w:rsidR="004E06CC">
                <w:rPr>
                  <w:lang w:eastAsia="zh-CN"/>
                </w:rPr>
                <w:t>SIB</w:t>
              </w:r>
            </w:ins>
            <w:ins w:id="36" w:author="Ericsson Martin" w:date="2025-04-25T08:35:00Z">
              <w:r>
                <w:rPr>
                  <w:lang w:eastAsia="zh-CN"/>
                </w:rPr>
                <w:t>, the UE</w:t>
              </w:r>
            </w:ins>
            <w:r>
              <w:rPr>
                <w:rFonts w:hint="eastAsia"/>
                <w:lang w:eastAsia="zh-CN"/>
              </w:rPr>
              <w:t xml:space="preserve"> may </w:t>
            </w:r>
            <w:del w:id="37" w:author="Ericsson Martin" w:date="2025-04-25T08:04:00Z">
              <w:r w:rsidDel="007905CD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 MR serving cell</w:t>
            </w:r>
            <w:ins w:id="38" w:author="Ericsson Martin" w:date="2025-04-25T08:04:00Z">
              <w:r>
                <w:rPr>
                  <w:lang w:eastAsia="zh-CN"/>
                </w:rPr>
                <w:t xml:space="preserve"> relaxation</w:t>
              </w:r>
            </w:ins>
            <w:r>
              <w:rPr>
                <w:rFonts w:hint="eastAsia"/>
                <w:lang w:eastAsia="zh-CN"/>
              </w:rPr>
              <w:t xml:space="preserve"> and </w:t>
            </w:r>
            <w:ins w:id="39" w:author="Ericsson Martin" w:date="2025-04-25T08:04:00Z">
              <w:r>
                <w:rPr>
                  <w:lang w:eastAsia="zh-CN"/>
                </w:rPr>
                <w:t xml:space="preserve">further </w:t>
              </w:r>
            </w:ins>
            <w:r>
              <w:rPr>
                <w:rFonts w:hint="eastAsia"/>
                <w:lang w:eastAsia="zh-CN"/>
              </w:rPr>
              <w:t xml:space="preserve">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67AB7BE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7CAD115A" w:rsidR="0006360A" w:rsidRDefault="000141B4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E091" w14:textId="77777777" w:rsidR="0006360A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5.2.4.9</w:t>
            </w:r>
          </w:p>
          <w:p w14:paraId="718CE79B" w14:textId="11A8BE13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Same comment as E002. </w:t>
            </w:r>
          </w:p>
          <w:p w14:paraId="3F300A9D" w14:textId="45E5B633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It’s better to introduce the new section for LPWUS based serving measurement relaxation/offloading and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neigbhor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measurement relaxation, with the following reasons:</w:t>
            </w:r>
          </w:p>
          <w:p w14:paraId="0D32C81C" w14:textId="0D737A15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1) The existing description is not applicable for LP-WUS UE if the LP-WUS based measurement relaxation/offloading is enabled. </w:t>
            </w:r>
            <w:proofErr w:type="gramStart"/>
            <w:r w:rsidR="00DD0606">
              <w:rPr>
                <w:rFonts w:ascii="Arial" w:hAnsi="Arial" w:cs="Arial"/>
                <w:color w:val="000000"/>
                <w:lang w:eastAsia="zh-CN"/>
              </w:rPr>
              <w:t>So</w:t>
            </w:r>
            <w:proofErr w:type="gramEnd"/>
            <w:r w:rsidR="00DD0606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>it’s better to keep the existing section for the legacy measurement relaxation without LP-WUS</w:t>
            </w:r>
            <w:r w:rsidR="00833EF3">
              <w:rPr>
                <w:rFonts w:ascii="Arial" w:hAnsi="Arial" w:cs="Arial"/>
                <w:color w:val="000000"/>
                <w:lang w:eastAsia="zh-CN"/>
              </w:rPr>
              <w:t xml:space="preserve">, in order to make the good backward compatibility from the spec structure and description perspective. </w:t>
            </w:r>
          </w:p>
          <w:p w14:paraId="36C231B9" w14:textId="7B8F19FA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2) For neighbour measurement relaxation, RAN4 has the different requirement and section to describe the LP-WUS based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neighbor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measurement relaxation, so the condition would be also different from legacy R16 condition and description. </w:t>
            </w:r>
            <w:proofErr w:type="gramStart"/>
            <w:r>
              <w:rPr>
                <w:rFonts w:ascii="Arial" w:hAnsi="Arial" w:cs="Arial"/>
                <w:color w:val="000000"/>
                <w:lang w:eastAsia="zh-CN"/>
              </w:rPr>
              <w:t>So</w:t>
            </w:r>
            <w:proofErr w:type="gramEnd"/>
            <w:r>
              <w:rPr>
                <w:rFonts w:ascii="Arial" w:hAnsi="Arial" w:cs="Arial"/>
                <w:color w:val="000000"/>
                <w:lang w:eastAsia="zh-CN"/>
              </w:rPr>
              <w:t xml:space="preserve"> it’s better to have a new section to describe the LP-WUS specific case.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14724B" w14:paraId="0D9150BB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4E57DC98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0CF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3.2 Abbreviations</w:t>
            </w:r>
          </w:p>
          <w:p w14:paraId="45DE03A8" w14:textId="77777777" w:rsidR="0014724B" w:rsidRDefault="0014724B" w:rsidP="0014724B">
            <w:pPr>
              <w:pStyle w:val="EW"/>
              <w:rPr>
                <w:lang w:eastAsia="zh-CN"/>
              </w:rPr>
            </w:pPr>
            <w:r w:rsidRPr="00B71B29">
              <w:t>LP-WUS</w:t>
            </w:r>
            <w:r w:rsidRPr="00B71B29">
              <w:tab/>
              <w:t>Low Power-Wake Up Signal</w:t>
            </w:r>
          </w:p>
          <w:p w14:paraId="713F0F2F" w14:textId="77777777" w:rsidR="0014724B" w:rsidRPr="00EA2168" w:rsidRDefault="0014724B" w:rsidP="0014724B">
            <w:pPr>
              <w:pStyle w:val="EW"/>
              <w:rPr>
                <w:lang w:eastAsia="zh-CN"/>
              </w:rPr>
            </w:pPr>
            <w:r w:rsidRPr="00B71B29">
              <w:t>LR</w:t>
            </w:r>
            <w:r w:rsidRPr="00B71B29">
              <w:tab/>
              <w:t>L</w:t>
            </w:r>
            <w:r>
              <w:rPr>
                <w:rFonts w:hint="eastAsia"/>
                <w:lang w:eastAsia="zh-CN"/>
              </w:rPr>
              <w:t xml:space="preserve">ow </w:t>
            </w:r>
            <w:r w:rsidRPr="00C60D97">
              <w:rPr>
                <w:rFonts w:hint="eastAsia"/>
                <w:highlight w:val="yellow"/>
                <w:lang w:eastAsia="zh-CN"/>
              </w:rPr>
              <w:t>power wake-up</w:t>
            </w:r>
            <w:r>
              <w:rPr>
                <w:rFonts w:hint="eastAsia"/>
                <w:lang w:eastAsia="zh-CN"/>
              </w:rPr>
              <w:t xml:space="preserve"> Receiver</w:t>
            </w:r>
          </w:p>
          <w:p w14:paraId="50221CFF" w14:textId="1B365F09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A221A2">
              <w:rPr>
                <w:rFonts w:ascii="Arial" w:hAnsi="Arial" w:cs="Arial"/>
                <w:b/>
                <w:color w:val="000000"/>
                <w:lang w:eastAsia="zh-CN"/>
              </w:rPr>
              <w:t>Comment (editorial):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LR can follow the same format as LP-WUS. “</w:t>
            </w:r>
            <w:r w:rsidRPr="00C60D97">
              <w:rPr>
                <w:rFonts w:ascii="Arial" w:hAnsi="Arial" w:cs="Arial"/>
                <w:color w:val="000000"/>
                <w:highlight w:val="yellow"/>
                <w:lang w:eastAsia="zh-CN"/>
              </w:rPr>
              <w:t>LR  Low Power-Wake Up Receiver</w:t>
            </w:r>
            <w:r>
              <w:rPr>
                <w:rFonts w:ascii="Arial" w:hAnsi="Arial" w:cs="Arial"/>
                <w:color w:val="000000"/>
                <w:lang w:eastAsia="zh-CN"/>
              </w:rPr>
              <w:t>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14724B" w14:paraId="5594D8B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0FE8918C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HW002</w:t>
            </w:r>
            <w:r>
              <w:rPr>
                <w:rFonts w:ascii="Arial" w:hAnsi="Arial" w:cs="Arial"/>
                <w:color w:val="000000"/>
                <w:lang w:eastAsia="zh-CN"/>
              </w:rPr>
              <w:tab/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A37" w14:textId="77777777" w:rsidR="0014724B" w:rsidRDefault="0014724B" w:rsidP="0014724B">
            <w:pPr>
              <w:spacing w:before="100" w:beforeAutospacing="1" w:after="100" w:afterAutospacing="1"/>
              <w:jc w:val="both"/>
            </w:pPr>
            <w:bookmarkStart w:id="40" w:name="_Toc29245206"/>
            <w:bookmarkStart w:id="41" w:name="_Toc37298552"/>
            <w:bookmarkStart w:id="42" w:name="_Toc46502314"/>
            <w:bookmarkStart w:id="43" w:name="_Toc52749291"/>
            <w:bookmarkStart w:id="44" w:name="_Toc185530981"/>
            <w:r w:rsidRPr="00EA2168">
              <w:t>5.2.4.2</w:t>
            </w:r>
            <w:r w:rsidRPr="00EA2168">
              <w:tab/>
              <w:t>Measurement rules for cell re-selection</w:t>
            </w:r>
            <w:bookmarkEnd w:id="40"/>
            <w:bookmarkEnd w:id="41"/>
            <w:bookmarkEnd w:id="42"/>
            <w:bookmarkEnd w:id="43"/>
            <w:bookmarkEnd w:id="44"/>
          </w:p>
          <w:p w14:paraId="1399C733" w14:textId="77777777" w:rsidR="0014724B" w:rsidRDefault="0014724B" w:rsidP="0014724B">
            <w:pPr>
              <w:pStyle w:val="B1"/>
              <w:rPr>
                <w:lang w:eastAsia="zh-CN"/>
              </w:rPr>
            </w:pPr>
            <w:r w:rsidRPr="00EA2168">
              <w:lastRenderedPageBreak/>
              <w:t>-</w:t>
            </w:r>
            <w:r w:rsidRPr="00EA2168">
              <w:tab/>
              <w:t xml:space="preserve">If the UE supports relaxed measurement and </w:t>
            </w:r>
            <w:proofErr w:type="spellStart"/>
            <w:r w:rsidRPr="00EA2168">
              <w:rPr>
                <w:i/>
              </w:rPr>
              <w:t>relaxedMeasurement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 xml:space="preserve">is present in </w:t>
            </w:r>
            <w:r w:rsidRPr="00EA2168">
              <w:rPr>
                <w:i/>
              </w:rPr>
              <w:t>SIB2</w:t>
            </w:r>
            <w:r w:rsidRPr="00EA2168">
              <w:t>, the UE may further relax the needed measurements, as specified in clause 5.2.4.9.</w:t>
            </w:r>
          </w:p>
          <w:p w14:paraId="0D7BB37E" w14:textId="77777777" w:rsidR="0014724B" w:rsidRDefault="0014724B" w:rsidP="0014724B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42238">
              <w:rPr>
                <w:rFonts w:hint="eastAsia"/>
                <w:highlight w:val="yellow"/>
                <w:lang w:eastAsia="zh-CN"/>
              </w:rPr>
              <w:t>LP-WUS UE may further perform MR serving cell and neighbouring cell measurement relaxation as</w:t>
            </w:r>
            <w:r>
              <w:rPr>
                <w:rFonts w:hint="eastAsia"/>
                <w:lang w:eastAsia="zh-CN"/>
              </w:rPr>
              <w:t xml:space="preserve">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5.2.4.9.y.</w:t>
            </w:r>
          </w:p>
          <w:p w14:paraId="5DA19295" w14:textId="77777777" w:rsidR="0014724B" w:rsidRDefault="0014724B" w:rsidP="0014724B">
            <w:pPr>
              <w:keepLines/>
              <w:ind w:left="1701" w:hanging="1417"/>
              <w:rPr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FFS on the </w:t>
            </w:r>
            <w:r>
              <w:rPr>
                <w:color w:val="FF0000"/>
                <w:lang w:eastAsia="zh-CN"/>
              </w:rPr>
              <w:t>terminology LP-WUS UE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1A81459C" w14:textId="77777777" w:rsidR="0014724B" w:rsidRPr="00242238" w:rsidRDefault="0014724B" w:rsidP="0014724B">
            <w:pPr>
              <w:spacing w:before="100" w:beforeAutospacing="1" w:after="100" w:afterAutospacing="1"/>
              <w:jc w:val="both"/>
              <w:rPr>
                <w:lang/>
              </w:rPr>
            </w:pPr>
            <w:r w:rsidRPr="00A221A2">
              <w:rPr>
                <w:b/>
                <w:lang/>
              </w:rPr>
              <w:t>Comment:</w:t>
            </w:r>
            <w:r>
              <w:rPr>
                <w:lang/>
              </w:rPr>
              <w:t xml:space="preserve"> Even though it says “may further perform”, whether LP-WUS UE supports RRM relaxation and offloading is still under discussion as part of UE capabilities. So we suggest to reflect this. May be an FFS as “FFS whether LP-WUS UE supports relaxed measurement and offloading” </w:t>
            </w:r>
          </w:p>
          <w:p w14:paraId="22F8B928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eastAsia="SimSun"/>
                <w:b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724B" w14:paraId="40E200CA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77CFEBC6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41F" w14:textId="77777777" w:rsidR="0014724B" w:rsidRDefault="0014724B" w:rsidP="0014724B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3831D994" w14:textId="77777777" w:rsidR="0014724B" w:rsidRDefault="0014724B" w:rsidP="0014724B">
            <w:pPr>
              <w:rPr>
                <w:noProof/>
                <w:lang w:eastAsia="zh-CN"/>
              </w:rPr>
            </w:pPr>
            <w:r w:rsidRPr="006E261B">
              <w:rPr>
                <w:rFonts w:hint="eastAsia"/>
                <w:noProof/>
                <w:highlight w:val="yellow"/>
                <w:lang w:eastAsia="zh-CN"/>
              </w:rPr>
              <w:t xml:space="preserve">When the UE starts LP-WUS monitoring, if the UE supports PEI and PEI is configured by the gNB, after </w:t>
            </w:r>
            <w:r w:rsidRPr="006E261B">
              <w:rPr>
                <w:rFonts w:ascii="Times" w:hAnsi="Times"/>
                <w:szCs w:val="14"/>
                <w:highlight w:val="yellow"/>
              </w:rPr>
              <w:t xml:space="preserve">the UE receives LP-WUS indicating </w:t>
            </w:r>
            <w:r w:rsidRPr="006E261B">
              <w:rPr>
                <w:rFonts w:hint="eastAsia"/>
                <w:noProof/>
                <w:highlight w:val="yellow"/>
                <w:lang w:eastAsia="zh-CN"/>
              </w:rPr>
              <w:t xml:space="preserve">the subgroup the UE belongs to monitor its </w:t>
            </w:r>
            <w:r w:rsidRPr="006E261B">
              <w:rPr>
                <w:highlight w:val="yellow"/>
              </w:rPr>
              <w:t>associated PO</w:t>
            </w:r>
            <w:r w:rsidRPr="006E261B">
              <w:rPr>
                <w:rFonts w:ascii="Times" w:hAnsi="Times"/>
                <w:szCs w:val="14"/>
                <w:highlight w:val="yellow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If the UE detects LP-WUS and the LP-WUS indicates the subgroup the UE belongs to monitor its </w:t>
            </w:r>
            <w:r w:rsidRPr="00CB5ED6">
              <w:t xml:space="preserve">associated PO,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hint="eastAsia"/>
                <w:lang w:eastAsia="zh-CN"/>
              </w:rPr>
              <w:t xml:space="preserve"> as specified in clause 7.2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</w:t>
            </w:r>
            <w:r w:rsidRPr="00153D99">
              <w:rPr>
                <w:rFonts w:hint="eastAsia"/>
                <w:noProof/>
                <w:highlight w:val="green"/>
                <w:lang w:eastAsia="zh-CN"/>
              </w:rPr>
              <w:t>monitored LO</w:t>
            </w:r>
            <w:r>
              <w:rPr>
                <w:rFonts w:hint="eastAsia"/>
                <w:noProof/>
                <w:lang w:eastAsia="zh-CN"/>
              </w:rPr>
              <w:t xml:space="preserve"> or the LP-WUS does not indicate the subgroup the UE belongs to monitor its </w:t>
            </w:r>
            <w:r w:rsidRPr="00CB5ED6">
              <w:t>associated PO</w:t>
            </w:r>
            <w:r w:rsidRPr="00EA2168">
              <w:rPr>
                <w:lang w:eastAsia="zh-CN"/>
              </w:rPr>
              <w:t>, as specified in clause 10.</w:t>
            </w:r>
            <w:r>
              <w:rPr>
                <w:rFonts w:hint="eastAsia"/>
                <w:lang w:eastAsia="zh-CN"/>
              </w:rPr>
              <w:t>xx</w:t>
            </w:r>
            <w:r w:rsidRPr="00EA2168">
              <w:rPr>
                <w:lang w:eastAsia="zh-CN"/>
              </w:rPr>
              <w:t xml:space="preserve"> in TS 38.213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6B74E764" w14:textId="77777777" w:rsidR="0014724B" w:rsidRDefault="0014724B" w:rsidP="0014724B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LP-WUS</w:t>
            </w:r>
            <w:r w:rsidRPr="003622DD">
              <w:t xml:space="preserve"> </w:t>
            </w:r>
            <w:r w:rsidRPr="00860E97">
              <w:t xml:space="preserve">occasion (LO) is a set of LP-WUS monitoring occasions (LP-WUS MOs). </w:t>
            </w:r>
            <w:r w:rsidRPr="00C30631">
              <w:t xml:space="preserve">In multi-beam operations, the UE assumes that the same </w:t>
            </w:r>
            <w:r w:rsidRPr="00860E97">
              <w:t>LP-WUS</w:t>
            </w:r>
            <w:r w:rsidRPr="00C30631">
              <w:t xml:space="preserve"> is repeated in all transmitted beams and thus the selection of the beam(s) for the reception of the </w:t>
            </w:r>
            <w:r w:rsidRPr="00860E97">
              <w:t>LP-WUS</w:t>
            </w:r>
            <w:r w:rsidRPr="00C30631">
              <w:t xml:space="preserve"> is up to UE implementation.</w:t>
            </w:r>
          </w:p>
          <w:p w14:paraId="7EDDE55B" w14:textId="77777777" w:rsidR="0014724B" w:rsidRDefault="0014724B" w:rsidP="0014724B">
            <w:pPr>
              <w:rPr>
                <w:rFonts w:ascii="Times" w:hAnsi="Times"/>
                <w:szCs w:val="14"/>
                <w:lang w:eastAsia="zh-CN"/>
              </w:rPr>
            </w:pPr>
          </w:p>
          <w:p w14:paraId="21B4C1FB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B77F8">
              <w:rPr>
                <w:rFonts w:ascii="Arial" w:hAnsi="Arial" w:cs="Arial"/>
                <w:b/>
                <w:color w:val="000000"/>
                <w:lang w:eastAsia="zh-CN"/>
              </w:rPr>
              <w:t>Comment: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1) Can the </w:t>
            </w:r>
            <w:r w:rsidRPr="00153D99">
              <w:rPr>
                <w:rFonts w:ascii="Arial" w:hAnsi="Arial" w:cs="Arial"/>
                <w:color w:val="000000"/>
                <w:highlight w:val="yellow"/>
                <w:lang w:eastAsia="zh-CN"/>
              </w:rPr>
              <w:t>highlighted in yellow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be simplified, for example as below for readability?</w:t>
            </w:r>
          </w:p>
          <w:p w14:paraId="2E827FA5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“When the UE detects LP-WUS and the LP-WUS indicates the subgroup the UE belongs to monitor its associated PO, monitoring PEI is up to UE implementation if PEI is supported and configured.</w:t>
            </w:r>
          </w:p>
          <w:p w14:paraId="3134B8CC" w14:textId="5F679F07" w:rsidR="0014724B" w:rsidRDefault="0014724B" w:rsidP="0014724B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2) </w:t>
            </w:r>
            <w:r w:rsidRPr="00153D99">
              <w:rPr>
                <w:rFonts w:ascii="Arial" w:hAnsi="Arial" w:cs="Arial"/>
                <w:color w:val="000000"/>
                <w:highlight w:val="green"/>
                <w:lang w:eastAsia="zh-CN"/>
              </w:rPr>
              <w:t>monitored LO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to “monitored LP-WUS occasion”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5F5287" w14:paraId="72E759FA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3CA430D5" w:rsidR="005F5287" w:rsidRDefault="005F5287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L001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2D3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7.x.0 General</w:t>
            </w:r>
          </w:p>
          <w:p w14:paraId="43947B27" w14:textId="77777777" w:rsidR="005F5287" w:rsidRDefault="005F5287" w:rsidP="005F5287">
            <w:r>
              <w:rPr>
                <w:rFonts w:hint="eastAsia"/>
              </w:rPr>
              <w:t xml:space="preserve">The time location of </w:t>
            </w:r>
            <w:r w:rsidRPr="00F60C28">
              <w:rPr>
                <w:rFonts w:hint="eastAsia"/>
                <w:highlight w:val="yellow"/>
                <w:lang w:eastAsia="zh-CN"/>
              </w:rPr>
              <w:t>an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LO for UE</w:t>
            </w:r>
            <w:r>
              <w:t>’</w:t>
            </w:r>
            <w:r>
              <w:rPr>
                <w:rFonts w:hint="eastAsia"/>
              </w:rPr>
              <w:t xml:space="preserve">s PO is determined by a </w:t>
            </w:r>
            <w:r>
              <w:t>reference</w:t>
            </w:r>
            <w:r>
              <w:rPr>
                <w:rFonts w:hint="eastAsia"/>
              </w:rPr>
              <w:t xml:space="preserve"> point and 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configured frame-level offset:</w:t>
            </w:r>
          </w:p>
          <w:p w14:paraId="32457158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cs="Arial"/>
                <w:b/>
                <w:bCs/>
                <w:color w:val="000000"/>
              </w:rPr>
            </w:pPr>
            <w:r w:rsidRPr="00053E78">
              <w:rPr>
                <w:rFonts w:cs="Arial"/>
                <w:b/>
                <w:bCs/>
                <w:color w:val="000000"/>
              </w:rPr>
              <w:t xml:space="preserve">Comment: “The time location of </w:t>
            </w:r>
            <w:r w:rsidRPr="00EE45C9">
              <w:rPr>
                <w:rFonts w:cs="Arial"/>
                <w:b/>
                <w:bCs/>
                <w:color w:val="000000"/>
                <w:highlight w:val="yellow"/>
              </w:rPr>
              <w:t>a</w:t>
            </w:r>
            <w:r w:rsidRPr="00053E78">
              <w:rPr>
                <w:rFonts w:cs="Arial"/>
                <w:b/>
                <w:bCs/>
                <w:color w:val="000000"/>
              </w:rPr>
              <w:t xml:space="preserve"> LO…”</w:t>
            </w:r>
          </w:p>
          <w:p w14:paraId="2D1A1636" w14:textId="77777777" w:rsidR="005F5287" w:rsidRPr="008A0766" w:rsidRDefault="005F5287" w:rsidP="005F5287">
            <w:pPr>
              <w:rPr>
                <w:lang w:eastAsia="zh-CN"/>
              </w:rPr>
            </w:pPr>
            <w:r>
              <w:t>…</w:t>
            </w:r>
            <w:proofErr w:type="gramStart"/>
            <w:r>
              <w:rPr>
                <w:rFonts w:hint="eastAsia"/>
              </w:rPr>
              <w:t>otherwise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rFonts w:hint="eastAsia"/>
              </w:rPr>
              <w:t xml:space="preserve">UE follows </w:t>
            </w:r>
            <w:r w:rsidRPr="002915EE">
              <w:rPr>
                <w:rFonts w:hint="eastAsia"/>
                <w:highlight w:val="yellow"/>
              </w:rPr>
              <w:t xml:space="preserve">the paging </w:t>
            </w:r>
            <w:r w:rsidRPr="002915EE">
              <w:rPr>
                <w:highlight w:val="yellow"/>
              </w:rPr>
              <w:t>monitoring</w:t>
            </w:r>
            <w:r w:rsidRPr="002915EE">
              <w:rPr>
                <w:rFonts w:hint="eastAsia"/>
                <w:highlight w:val="yellow"/>
              </w:rPr>
              <w:t xml:space="preserve"> procedure as described in </w:t>
            </w:r>
            <w:r w:rsidRPr="002915EE">
              <w:rPr>
                <w:highlight w:val="yellow"/>
              </w:rPr>
              <w:t>clause</w:t>
            </w:r>
            <w:r w:rsidRPr="002915EE">
              <w:rPr>
                <w:rFonts w:hint="eastAsia"/>
                <w:highlight w:val="yellow"/>
                <w:lang w:eastAsia="zh-CN"/>
              </w:rPr>
              <w:t xml:space="preserve"> 7</w:t>
            </w:r>
            <w:r w:rsidRPr="002915EE">
              <w:rPr>
                <w:rFonts w:hint="eastAsia"/>
                <w:highlight w:val="yellow"/>
              </w:rPr>
              <w:t>.1 and/or 7.2</w:t>
            </w:r>
            <w:r>
              <w:rPr>
                <w:rFonts w:hint="eastAsia"/>
              </w:rPr>
              <w:t>.</w:t>
            </w:r>
          </w:p>
          <w:p w14:paraId="28D1E1A7" w14:textId="5CD2D5E7" w:rsidR="005F5287" w:rsidRDefault="005F5287" w:rsidP="005F5287">
            <w:pPr>
              <w:spacing w:before="100" w:beforeAutospacing="1" w:after="100" w:afterAutospacing="1"/>
              <w:jc w:val="both"/>
            </w:pPr>
            <w:r w:rsidRPr="00053E78">
              <w:rPr>
                <w:rFonts w:cs="Arial"/>
                <w:b/>
                <w:bCs/>
                <w:color w:val="000000"/>
              </w:rPr>
              <w:t>Comment: “</w:t>
            </w:r>
            <w:r>
              <w:rPr>
                <w:rFonts w:cs="Arial"/>
                <w:b/>
                <w:bCs/>
                <w:color w:val="000000"/>
              </w:rPr>
              <w:t>…</w:t>
            </w:r>
            <w:r w:rsidRPr="00993927">
              <w:rPr>
                <w:rFonts w:cs="Arial"/>
                <w:b/>
                <w:bCs/>
                <w:color w:val="000000"/>
              </w:rPr>
              <w:t xml:space="preserve">the UE monitors </w:t>
            </w:r>
            <w:r w:rsidRPr="00EE45C9">
              <w:rPr>
                <w:rFonts w:cs="Arial"/>
                <w:b/>
                <w:bCs/>
                <w:color w:val="000000"/>
                <w:highlight w:val="yellow"/>
              </w:rPr>
              <w:t>the associated PO according to clause 7.1 or monitor PEI as specified in clause 7.2</w:t>
            </w:r>
            <w:r>
              <w:rPr>
                <w:rFonts w:cs="Arial"/>
                <w:b/>
                <w:bCs/>
                <w:color w:val="000000"/>
              </w:rPr>
              <w:t xml:space="preserve">.” We think this text is clearer and should be captured where necessary to maintain consistency.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77777777" w:rsidR="005F5287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5F5287" w14:paraId="4811273E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1F64F947" w:rsidR="005F5287" w:rsidRDefault="005F5287" w:rsidP="005F528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L002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404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7.y.1 CN assigned subgrouping for LP-WUS</w:t>
            </w:r>
          </w:p>
          <w:p w14:paraId="66277BBD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eastAsia="SimSun"/>
                <w:lang w:eastAsia="zh-CN"/>
              </w:rPr>
            </w:pPr>
            <w:r w:rsidRPr="00EA2168">
              <w:t xml:space="preserve">A UE supporting CN assigned subgrouping </w:t>
            </w:r>
            <w:r>
              <w:rPr>
                <w:rFonts w:hint="eastAsia"/>
                <w:lang w:eastAsia="zh-CN"/>
              </w:rPr>
              <w:t>for LP-WUS</w:t>
            </w:r>
            <w:r w:rsidRPr="00EA2168">
              <w:t xml:space="preserve"> in RRC_IDLE or RRC_INACTIVE state can be assigned a subgroup ID </w:t>
            </w:r>
            <w:r w:rsidRPr="00172CCB">
              <w:rPr>
                <w:rFonts w:eastAsiaTheme="minorEastAsia"/>
                <w:highlight w:val="yellow"/>
              </w:rPr>
              <w:t xml:space="preserve">(between </w:t>
            </w:r>
            <w:r w:rsidRPr="00172CCB">
              <w:rPr>
                <w:rFonts w:hint="eastAsia"/>
                <w:highlight w:val="yellow"/>
                <w:lang w:eastAsia="zh-CN"/>
              </w:rPr>
              <w:t>FFS</w:t>
            </w:r>
            <w:r w:rsidRPr="00172CCB">
              <w:rPr>
                <w:rFonts w:eastAsiaTheme="minorEastAsia"/>
                <w:highlight w:val="yellow"/>
                <w:lang w:eastAsia="zh-CN"/>
              </w:rPr>
              <w:t>)</w:t>
            </w:r>
            <w:r w:rsidRPr="00EA2168">
              <w:t xml:space="preserve"> by AMF through NAS signalling.</w:t>
            </w:r>
          </w:p>
          <w:p w14:paraId="13C2FF78" w14:textId="77777777" w:rsidR="005F5287" w:rsidRPr="00EA7965" w:rsidRDefault="005F5287" w:rsidP="005F5287">
            <w:pPr>
              <w:pStyle w:val="Heading3"/>
              <w:rPr>
                <w:color w:val="000000" w:themeColor="text1"/>
                <w:sz w:val="20"/>
                <w:szCs w:val="13"/>
                <w:lang w:eastAsia="zh-CN"/>
              </w:rPr>
            </w:pPr>
            <w:r w:rsidRPr="00EA7965">
              <w:rPr>
                <w:rFonts w:hint="eastAsia"/>
                <w:color w:val="000000" w:themeColor="text1"/>
                <w:sz w:val="20"/>
                <w:szCs w:val="13"/>
                <w:lang w:eastAsia="zh-CN"/>
              </w:rPr>
              <w:t xml:space="preserve">7.y.2 </w:t>
            </w:r>
            <w:r w:rsidRPr="00EA7965">
              <w:rPr>
                <w:color w:val="000000" w:themeColor="text1"/>
                <w:sz w:val="20"/>
                <w:szCs w:val="13"/>
                <w:lang w:eastAsia="zh-CN"/>
              </w:rPr>
              <w:t>UE_ID based subgrouping</w:t>
            </w:r>
            <w:r w:rsidRPr="00EA7965">
              <w:rPr>
                <w:rFonts w:hint="eastAsia"/>
                <w:color w:val="000000" w:themeColor="text1"/>
                <w:sz w:val="20"/>
                <w:szCs w:val="13"/>
                <w:lang w:eastAsia="zh-CN"/>
              </w:rPr>
              <w:t xml:space="preserve"> for LP-WUS</w:t>
            </w:r>
          </w:p>
          <w:p w14:paraId="3ACF5119" w14:textId="77777777" w:rsidR="005F5287" w:rsidRPr="00EA7965" w:rsidRDefault="005F5287" w:rsidP="005F5287">
            <w:pPr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EA7965">
              <w:rPr>
                <w:rFonts w:ascii="Arial" w:eastAsia="SimSun" w:hAnsi="Arial" w:cs="Arial"/>
                <w:color w:val="000000" w:themeColor="text1"/>
                <w:lang w:eastAsia="zh-CN"/>
              </w:rPr>
              <w:t>…</w:t>
            </w:r>
            <w:r w:rsidRPr="00EA7965">
              <w:rPr>
                <w:rFonts w:ascii="Arial" w:eastAsia="SimSun" w:hAnsi="Arial" w:cs="Arial" w:hint="eastAsia"/>
                <w:color w:val="000000" w:themeColor="text1"/>
                <w:lang w:eastAsia="zh-CN"/>
              </w:rPr>
              <w:t>..</w:t>
            </w:r>
          </w:p>
          <w:p w14:paraId="3E66EFE4" w14:textId="77777777" w:rsidR="005F5287" w:rsidRPr="00FE63DA" w:rsidRDefault="005F5287" w:rsidP="005F5287">
            <w:pPr>
              <w:keepLines/>
              <w:rPr>
                <w:rFonts w:eastAsia="SimSun"/>
                <w:color w:val="000000" w:themeColor="text1"/>
                <w:lang w:eastAsia="zh-CN"/>
              </w:rPr>
            </w:pPr>
            <w:r w:rsidRPr="00EA7965">
              <w:rPr>
                <w:color w:val="000000" w:themeColor="text1"/>
                <w:lang w:eastAsia="zh-CN"/>
              </w:rPr>
              <w:t>Editor’s NOTE</w:t>
            </w:r>
            <w:r w:rsidRPr="00FE63DA">
              <w:rPr>
                <w:color w:val="000000" w:themeColor="text1"/>
                <w:highlight w:val="yellow"/>
                <w:lang w:eastAsia="zh-CN"/>
              </w:rPr>
              <w:t>:</w:t>
            </w:r>
            <w:r w:rsidRPr="00FE63DA">
              <w:rPr>
                <w:rFonts w:hint="eastAsia"/>
                <w:color w:val="000000" w:themeColor="text1"/>
                <w:highlight w:val="yellow"/>
                <w:lang w:eastAsia="zh-CN"/>
              </w:rPr>
              <w:t xml:space="preserve"> FFS X for UE_ID</w:t>
            </w:r>
            <w:r w:rsidRPr="00FE63DA">
              <w:rPr>
                <w:color w:val="000000" w:themeColor="text1"/>
                <w:highlight w:val="yellow"/>
                <w:lang w:eastAsia="zh-CN"/>
              </w:rPr>
              <w:t>.</w:t>
            </w:r>
          </w:p>
          <w:p w14:paraId="652A76B7" w14:textId="0E0DE66E" w:rsidR="005F5287" w:rsidRDefault="005F5287" w:rsidP="005F5287">
            <w:pPr>
              <w:rPr>
                <w:rFonts w:eastAsia="SimSun"/>
                <w:lang w:eastAsia="zh-CN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Comment: In our view, this is understood as </w:t>
            </w:r>
            <w:r w:rsidRPr="00053E78">
              <w:rPr>
                <w:rFonts w:cs="Arial"/>
                <w:b/>
                <w:bCs/>
                <w:color w:val="000000"/>
                <w:highlight w:val="yellow"/>
              </w:rPr>
              <w:t>between 0 to 31</w:t>
            </w:r>
            <w:r>
              <w:rPr>
                <w:rFonts w:cs="Arial"/>
                <w:b/>
                <w:bCs/>
                <w:color w:val="000000"/>
              </w:rPr>
              <w:t xml:space="preserve"> according to the agreement that X is based on 32 subgrouping number.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77777777" w:rsidR="005F5287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5F5287" w14:paraId="564614D2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464DD351" w:rsidR="005F5287" w:rsidRDefault="005F5287" w:rsidP="005F528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D99" w14:textId="77777777" w:rsidR="005F5287" w:rsidRPr="00A54130" w:rsidRDefault="005F5287" w:rsidP="005F5287">
            <w:pPr>
              <w:pStyle w:val="Heading5"/>
              <w:rPr>
                <w:sz w:val="21"/>
                <w:szCs w:val="18"/>
                <w:lang w:eastAsia="zh-CN"/>
              </w:rPr>
            </w:pPr>
            <w:r w:rsidRPr="00A54130">
              <w:rPr>
                <w:rFonts w:hint="eastAsia"/>
                <w:sz w:val="21"/>
                <w:szCs w:val="18"/>
                <w:lang w:eastAsia="zh-CN"/>
              </w:rPr>
              <w:t>5.2.4.9.x</w:t>
            </w:r>
            <w:r w:rsidRPr="00A54130">
              <w:rPr>
                <w:rFonts w:hint="eastAsia"/>
                <w:sz w:val="21"/>
                <w:szCs w:val="18"/>
              </w:rPr>
              <w:t xml:space="preserve"> </w:t>
            </w:r>
            <w:r w:rsidRPr="00A54130">
              <w:rPr>
                <w:sz w:val="21"/>
                <w:szCs w:val="18"/>
              </w:rPr>
              <w:t>Relaxed measurement criterion</w:t>
            </w:r>
            <w:r w:rsidRPr="00A54130">
              <w:rPr>
                <w:rFonts w:hint="eastAsia"/>
                <w:sz w:val="21"/>
                <w:szCs w:val="18"/>
                <w:lang w:eastAsia="zh-CN"/>
              </w:rPr>
              <w:t xml:space="preserve"> for LP-WUS </w:t>
            </w:r>
            <w:r w:rsidRPr="00A54130">
              <w:rPr>
                <w:rFonts w:hint="eastAsia"/>
                <w:sz w:val="21"/>
                <w:szCs w:val="18"/>
                <w:lang w:eastAsia="zh-CN"/>
              </w:rPr>
              <w:lastRenderedPageBreak/>
              <w:t>UE</w:t>
            </w:r>
          </w:p>
          <w:p w14:paraId="3C9AC1E3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……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.</w:t>
            </w:r>
          </w:p>
          <w:p w14:paraId="180CEA00" w14:textId="6AFC95D3" w:rsidR="005F5287" w:rsidRPr="00FC4A03" w:rsidRDefault="005F5287" w:rsidP="005F5287">
            <w:pPr>
              <w:keepLines/>
              <w:ind w:leftChars="142" w:left="1701" w:hanging="1417"/>
              <w:rPr>
                <w:color w:val="000000" w:themeColor="text1"/>
                <w:lang w:eastAsia="zh-CN"/>
              </w:rPr>
            </w:pPr>
            <w:r w:rsidRPr="00FC4A03">
              <w:rPr>
                <w:color w:val="000000" w:themeColor="text1"/>
                <w:lang w:eastAsia="zh-CN"/>
              </w:rPr>
              <w:t>Editor’s NOTE:</w:t>
            </w:r>
            <w:r w:rsidRPr="00FC4A03">
              <w:rPr>
                <w:rFonts w:hint="eastAsia"/>
                <w:color w:val="000000" w:themeColor="text1"/>
                <w:lang w:eastAsia="zh-CN"/>
              </w:rPr>
              <w:t xml:space="preserve"> FFS </w:t>
            </w:r>
            <w:r w:rsidRPr="00FC4A03">
              <w:rPr>
                <w:color w:val="000000" w:themeColor="text1"/>
                <w:lang w:eastAsia="zh-CN"/>
              </w:rPr>
              <w:t xml:space="preserve">relaxed measurement </w:t>
            </w:r>
            <w:r w:rsidR="00027FB2">
              <w:rPr>
                <w:color w:val="FF0000"/>
                <w:lang w:eastAsia="zh-CN"/>
              </w:rPr>
              <w:t>e</w:t>
            </w:r>
            <w:r w:rsidRPr="00B85E39">
              <w:rPr>
                <w:rFonts w:eastAsia="SimSun" w:hint="eastAsia"/>
                <w:color w:val="C00000"/>
                <w:lang w:eastAsia="zh-CN"/>
              </w:rPr>
              <w:t>ntry/exit</w:t>
            </w:r>
            <w:r>
              <w:rPr>
                <w:rFonts w:eastAsia="SimSun" w:hint="eastAsia"/>
                <w:color w:val="000000" w:themeColor="text1"/>
                <w:lang w:eastAsia="zh-CN"/>
              </w:rPr>
              <w:t xml:space="preserve"> </w:t>
            </w:r>
            <w:r w:rsidRPr="00FC4A03">
              <w:rPr>
                <w:color w:val="000000" w:themeColor="text1"/>
                <w:lang w:eastAsia="zh-CN"/>
              </w:rPr>
              <w:t>criteria is different from LP-WUS monitoring entry</w:t>
            </w:r>
            <w:r w:rsidRPr="00B85E39">
              <w:rPr>
                <w:rFonts w:eastAsia="SimSun" w:hint="eastAsia"/>
                <w:color w:val="C00000"/>
                <w:lang w:eastAsia="zh-CN"/>
              </w:rPr>
              <w:t>/exit</w:t>
            </w:r>
            <w:r w:rsidRPr="00B85E39">
              <w:rPr>
                <w:color w:val="C00000"/>
                <w:lang w:eastAsia="zh-CN"/>
              </w:rPr>
              <w:t xml:space="preserve"> </w:t>
            </w:r>
            <w:r w:rsidRPr="00FC4A03">
              <w:rPr>
                <w:color w:val="000000" w:themeColor="text1"/>
                <w:lang w:eastAsia="zh-CN"/>
              </w:rPr>
              <w:t>criteria</w:t>
            </w:r>
            <w:r w:rsidRPr="00FC4A03">
              <w:rPr>
                <w:rFonts w:hint="eastAsia"/>
                <w:color w:val="000000" w:themeColor="text1"/>
                <w:lang w:eastAsia="zh-CN"/>
              </w:rPr>
              <w:t>.</w:t>
            </w:r>
          </w:p>
          <w:p w14:paraId="11567044" w14:textId="51D9E51E" w:rsidR="005F5287" w:rsidRDefault="005F5287" w:rsidP="005F5287">
            <w:pPr>
              <w:rPr>
                <w:rFonts w:eastAsia="SimSun"/>
                <w:lang w:eastAsia="zh-CN"/>
              </w:rPr>
            </w:pPr>
            <w:r w:rsidRPr="00232F80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 xml:space="preserve">Comment: update the </w:t>
            </w:r>
            <w:r w:rsidR="00027FB2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text with</w:t>
            </w:r>
            <w:r w:rsidRPr="00232F80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 xml:space="preserve"> ent</w:t>
            </w:r>
            <w:r w:rsidR="00027FB2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ry</w:t>
            </w:r>
            <w:r w:rsidRPr="00232F80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 xml:space="preserve">/exit </w:t>
            </w:r>
            <w:r w:rsidRPr="00232F80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criteria</w:t>
            </w:r>
            <w:r w:rsidRPr="00232F80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77777777" w:rsidR="005F5287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5F5287" w14:paraId="4C0128B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5136E65F" w:rsidR="005F5287" w:rsidRDefault="005F5287" w:rsidP="005F528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L004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549" w14:textId="77777777" w:rsidR="005F5287" w:rsidRPr="0051137C" w:rsidRDefault="005F5287" w:rsidP="005F528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Suggest </w:t>
            </w:r>
            <w:proofErr w:type="gramStart"/>
            <w:r>
              <w:rPr>
                <w:rFonts w:eastAsia="SimSun" w:hint="eastAsia"/>
                <w:lang w:eastAsia="zh-CN"/>
              </w:rPr>
              <w:t>to capture</w:t>
            </w:r>
            <w:proofErr w:type="gramEnd"/>
            <w:r>
              <w:rPr>
                <w:rFonts w:eastAsia="SimSun" w:hint="eastAsia"/>
                <w:lang w:eastAsia="zh-CN"/>
              </w:rPr>
              <w:t xml:space="preserve"> RAN2 129bis meeting agreements on OFDM and OOK based WUR in 5.2.4.9 x and 5.2.4.9 y.</w:t>
            </w:r>
          </w:p>
          <w:p w14:paraId="76408937" w14:textId="2F379F8B" w:rsidR="005F5287" w:rsidRDefault="005F5287" w:rsidP="005F5287">
            <w:pPr>
              <w:rPr>
                <w:rFonts w:eastAsia="SimSun"/>
                <w:lang w:eastAsia="zh-CN"/>
              </w:rPr>
            </w:pPr>
            <w:r w:rsidRPr="00134329">
              <w:rPr>
                <w:bCs/>
                <w:i/>
                <w:iCs/>
                <w:lang w:eastAsia="zh-CN"/>
              </w:rPr>
              <w:t>RAN2 assumes the entry/exit thresholds for RRM relaxation/offloading for OFDM-based WUR measuring LP-SS only are the same as that for OOK-based WUR measuring LP-SS. It can be revisited based on RAN1/RAN4 process, if any. Network is allowed to provide either OOK based threshold or OFDM based WUR measuring SSB thre</w:t>
            </w:r>
            <w:r w:rsidR="00027FB2">
              <w:rPr>
                <w:bCs/>
                <w:i/>
                <w:iCs/>
                <w:lang w:eastAsia="zh-CN"/>
              </w:rPr>
              <w:t>s</w:t>
            </w:r>
            <w:r w:rsidRPr="00134329">
              <w:rPr>
                <w:bCs/>
                <w:i/>
                <w:iCs/>
                <w:lang w:eastAsia="zh-CN"/>
              </w:rPr>
              <w:t>hold or both.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77777777" w:rsidR="005F5287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64666A7" w14:textId="77777777" w:rsidR="002651D6" w:rsidRDefault="00645D33">
      <w:pPr>
        <w:pStyle w:val="Heading2"/>
        <w:numPr>
          <w:ilvl w:val="1"/>
          <w:numId w:val="5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Open issue list</w:t>
      </w:r>
    </w:p>
    <w:p w14:paraId="65DCFF10" w14:textId="77777777" w:rsidR="002651D6" w:rsidRDefault="00645D33">
      <w:pPr>
        <w:spacing w:beforeLines="50" w:before="12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Beside FFS X for UE_ID in sub-clause 2.1, f</w:t>
      </w:r>
      <w:r>
        <w:rPr>
          <w:rFonts w:eastAsia="SimSun"/>
          <w:lang w:val="en-US" w:eastAsia="zh-CN"/>
        </w:rPr>
        <w:t>ollowings are the Editor’s NOTE in the running CR</w:t>
      </w:r>
      <w:r>
        <w:rPr>
          <w:rFonts w:eastAsia="SimSun" w:hint="eastAsia"/>
          <w:lang w:val="en-US" w:eastAsia="zh-CN"/>
        </w:rPr>
        <w:t>:</w:t>
      </w:r>
    </w:p>
    <w:p w14:paraId="6A320651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the </w:t>
      </w:r>
      <w:r>
        <w:rPr>
          <w:color w:val="FF0000"/>
          <w:lang w:eastAsia="zh-CN"/>
        </w:rPr>
        <w:t>terminology LP-WUS UE</w:t>
      </w:r>
      <w:r>
        <w:rPr>
          <w:rFonts w:hint="eastAsia"/>
          <w:color w:val="FF0000"/>
          <w:lang w:eastAsia="zh-CN"/>
        </w:rPr>
        <w:t>.</w:t>
      </w:r>
    </w:p>
    <w:p w14:paraId="1C2934C9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Will introduce new parameters for RRM measurement relaxation and offloading according to RRC specification.</w:t>
      </w:r>
    </w:p>
    <w:p w14:paraId="73DAB0F3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FFS (if needed) on enhancements based on R16 criteria (e.g., based on the LR measurements) for the case when MR serving cell measurement results are not available.</w:t>
      </w:r>
    </w:p>
    <w:p w14:paraId="27C34161" w14:textId="77777777" w:rsidR="002651D6" w:rsidRDefault="00645D33">
      <w:pPr>
        <w:spacing w:beforeLines="50" w:before="120"/>
        <w:rPr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exit condition for serving cell </w:t>
      </w:r>
      <w:r>
        <w:rPr>
          <w:color w:val="FF0000"/>
          <w:lang w:eastAsia="zh-CN"/>
        </w:rPr>
        <w:t>RRM relaxation</w:t>
      </w:r>
      <w:r>
        <w:rPr>
          <w:rFonts w:hint="eastAsia"/>
          <w:color w:val="FF0000"/>
          <w:lang w:eastAsia="zh-CN"/>
        </w:rPr>
        <w:t xml:space="preserve">, e.g., whether a </w:t>
      </w:r>
      <w:r>
        <w:rPr>
          <w:color w:val="FF0000"/>
          <w:lang w:eastAsia="zh-CN"/>
        </w:rPr>
        <w:t>separate</w:t>
      </w:r>
      <w:r>
        <w:rPr>
          <w:rFonts w:hint="eastAsia"/>
          <w:color w:val="FF0000"/>
          <w:lang w:eastAsia="zh-CN"/>
        </w:rPr>
        <w:t xml:space="preserve"> exit condition other than </w:t>
      </w:r>
      <w:r>
        <w:rPr>
          <w:color w:val="FF0000"/>
          <w:lang w:eastAsia="zh-CN"/>
        </w:rPr>
        <w:t>‘</w:t>
      </w:r>
      <w:r>
        <w:rPr>
          <w:rFonts w:hint="eastAsia"/>
          <w:color w:val="FF0000"/>
          <w:lang w:eastAsia="zh-CN"/>
        </w:rPr>
        <w:t xml:space="preserve">not </w:t>
      </w:r>
      <w:r>
        <w:rPr>
          <w:color w:val="FF0000"/>
          <w:lang w:eastAsia="zh-CN"/>
        </w:rPr>
        <w:t>fulfilling</w:t>
      </w:r>
      <w:r>
        <w:rPr>
          <w:rFonts w:hint="eastAsia"/>
          <w:color w:val="FF0000"/>
          <w:lang w:eastAsia="zh-CN"/>
        </w:rPr>
        <w:t xml:space="preserve"> the entry condition</w:t>
      </w:r>
      <w:r>
        <w:rPr>
          <w:color w:val="FF0000"/>
          <w:lang w:eastAsia="zh-CN"/>
        </w:rPr>
        <w:t>’</w:t>
      </w:r>
      <w:r>
        <w:rPr>
          <w:rFonts w:hint="eastAsia"/>
          <w:color w:val="FF0000"/>
          <w:lang w:eastAsia="zh-CN"/>
        </w:rPr>
        <w:t xml:space="preserve"> is needed, or whether exit condition include MR and/or LR-based </w:t>
      </w:r>
      <w:r>
        <w:rPr>
          <w:color w:val="FF0000"/>
          <w:lang w:eastAsia="zh-CN"/>
        </w:rPr>
        <w:t>measurements</w:t>
      </w:r>
      <w:r>
        <w:rPr>
          <w:rFonts w:ascii="SimSun" w:eastAsia="SimSun" w:hAnsi="SimSun" w:hint="eastAsia"/>
          <w:color w:val="FF0000"/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08AFFDAF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RRM measurement relaxation for LP-WUS will be </w:t>
      </w:r>
      <w:r>
        <w:rPr>
          <w:color w:val="FF0000"/>
          <w:lang w:eastAsia="zh-CN"/>
        </w:rPr>
        <w:t>aligned with RRC specification.</w:t>
      </w:r>
    </w:p>
    <w:p w14:paraId="62A3D513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</w:t>
      </w:r>
      <w:r>
        <w:rPr>
          <w:rFonts w:hint="eastAsia"/>
          <w:color w:val="FF0000"/>
          <w:lang w:eastAsia="zh-CN"/>
        </w:rPr>
        <w:t xml:space="preserve"> thresholds for different UE types (to be aligned with RRC specification)</w:t>
      </w:r>
      <w:r>
        <w:rPr>
          <w:rFonts w:eastAsia="SimSun" w:hint="eastAsia"/>
          <w:color w:val="FF0000"/>
          <w:lang w:eastAsia="zh-CN"/>
        </w:rPr>
        <w:t>.</w:t>
      </w:r>
    </w:p>
    <w:p w14:paraId="42322413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</w:t>
      </w:r>
      <w:r>
        <w:rPr>
          <w:color w:val="FF0000"/>
          <w:lang w:eastAsia="zh-CN"/>
        </w:rPr>
        <w:t>relaxed measurement criteria is different from LP-WUS monitoring entry criteria</w:t>
      </w:r>
      <w:r>
        <w:rPr>
          <w:rFonts w:hint="eastAsia"/>
          <w:color w:val="FF0000"/>
          <w:lang w:eastAsia="zh-CN"/>
        </w:rPr>
        <w:t>.</w:t>
      </w:r>
    </w:p>
    <w:p w14:paraId="189ED581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serving cell measurement offloading will be </w:t>
      </w:r>
      <w:r>
        <w:rPr>
          <w:color w:val="FF0000"/>
          <w:lang w:eastAsia="zh-CN"/>
        </w:rPr>
        <w:t>aligned with RRC specification</w:t>
      </w:r>
      <w:r>
        <w:rPr>
          <w:rFonts w:hint="eastAsia"/>
          <w:color w:val="FF0000"/>
          <w:lang w:eastAsia="zh-CN"/>
        </w:rPr>
        <w:t>.</w:t>
      </w:r>
    </w:p>
    <w:p w14:paraId="20717F38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if entry/exit conditions are always configured.</w:t>
      </w:r>
    </w:p>
    <w:p w14:paraId="3D2A5A84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mapping between LO and PO. Wait for RAN1 further conclusion on the mapping between LO and PO.</w:t>
      </w:r>
    </w:p>
    <w:p w14:paraId="1CDF4542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MOs of the LO. Wait for RAN1 further conclusion on MO.</w:t>
      </w:r>
    </w:p>
    <w:p w14:paraId="3C70BD82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calculation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would be further discussed and decided in RAN1.</w:t>
      </w:r>
    </w:p>
    <w:p w14:paraId="4C22F779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lastRenderedPageBreak/>
        <w:t>Editor’s NOTE:</w:t>
      </w:r>
      <w:r>
        <w:rPr>
          <w:color w:val="FF0000"/>
          <w:lang w:eastAsia="zh-CN"/>
        </w:rPr>
        <w:tab/>
        <w:t xml:space="preserve">The detailed parameters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will be aligned with RRC specification.</w:t>
      </w:r>
    </w:p>
    <w:p w14:paraId="747CAF3A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 entry/exit thresholds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for OFDM-based and OOK-based WUR</w:t>
      </w:r>
      <w:r>
        <w:rPr>
          <w:rFonts w:hint="eastAsia"/>
          <w:color w:val="FF0000"/>
          <w:lang w:eastAsia="zh-CN"/>
        </w:rPr>
        <w:t xml:space="preserve"> (to be aligned with RRC specification).</w:t>
      </w:r>
    </w:p>
    <w:p w14:paraId="6E5B2ED7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monitoring conditions will be </w:t>
      </w:r>
      <w:r>
        <w:rPr>
          <w:color w:val="FF0000"/>
          <w:lang w:eastAsia="zh-CN"/>
        </w:rPr>
        <w:t>aligned with RRC specification.</w:t>
      </w:r>
    </w:p>
    <w:p w14:paraId="3B20E82A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7877690C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The value of a subgroup ID will be </w:t>
      </w:r>
      <w:r>
        <w:rPr>
          <w:color w:val="FF0000"/>
          <w:lang w:eastAsia="zh-CN"/>
        </w:rPr>
        <w:t>aligned with RRC specification.</w:t>
      </w:r>
    </w:p>
    <w:p w14:paraId="1805F0BD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36F15468" w14:textId="77777777" w:rsidR="002651D6" w:rsidRDefault="00645D33">
      <w:pPr>
        <w:spacing w:beforeLines="50" w:before="120"/>
        <w:rPr>
          <w:rFonts w:eastAsia="SimSun"/>
          <w:color w:val="000000"/>
          <w:lang w:val="en-US" w:eastAsia="zh-CN"/>
        </w:rPr>
      </w:pPr>
      <w:r>
        <w:rPr>
          <w:rFonts w:eastAsia="SimSun" w:hint="eastAsia"/>
          <w:color w:val="000000"/>
          <w:lang w:val="en-US" w:eastAsia="zh-CN"/>
        </w:rPr>
        <w:t>Among these ENs, the following open issues can be discussed in RAN2, including:</w:t>
      </w:r>
    </w:p>
    <w:p w14:paraId="633FFA23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on the terminology LP-WUS UE.</w:t>
      </w:r>
    </w:p>
    <w:p w14:paraId="286C012F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(if needed) on enhancements based on R16 criteria (e.g., based on the LR measurements) for the case when MR serving cell measurement results are not available.</w:t>
      </w:r>
    </w:p>
    <w:p w14:paraId="52763433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on exit condition for serving cell RRM relaxation, e.g., whether a separate exit condition other than ‘not fulfilling the entry condition’ is needed, or whether exit condition include MR and/or LR-based measurements.</w:t>
      </w:r>
    </w:p>
    <w:p w14:paraId="1BBD7759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FFS relaxed measurement criteria </w:t>
      </w:r>
      <w:proofErr w:type="gramStart"/>
      <w:r>
        <w:rPr>
          <w:rFonts w:ascii="Times New Roman" w:eastAsia="SimSun" w:hAnsi="Times New Roman" w:cs="Times New Roman"/>
          <w:color w:val="000000"/>
        </w:rPr>
        <w:t>is</w:t>
      </w:r>
      <w:proofErr w:type="gramEnd"/>
      <w:r>
        <w:rPr>
          <w:rFonts w:ascii="Times New Roman" w:eastAsia="SimSun" w:hAnsi="Times New Roman" w:cs="Times New Roman"/>
          <w:color w:val="000000"/>
        </w:rPr>
        <w:t xml:space="preserve"> different from LP-WUS monitoring entry criteria.</w:t>
      </w:r>
    </w:p>
    <w:p w14:paraId="4E985D9C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if entry/exit conditions are always configured.</w:t>
      </w:r>
    </w:p>
    <w:p w14:paraId="464C0010" w14:textId="77777777" w:rsidR="002651D6" w:rsidRDefault="00645D33">
      <w:pPr>
        <w:spacing w:beforeLines="50" w:before="120"/>
        <w:rPr>
          <w:rFonts w:eastAsia="SimSu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SimSun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SimSun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SimSun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SimSun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SimSun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77777777" w:rsidR="002651D6" w:rsidRDefault="00645D33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  <w:ins w:id="45" w:author="ZTE-Shaxb" w:date="2025-04-23T11:00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6C2CB56B" w14:textId="77777777" w:rsidR="002651D6" w:rsidRPr="002651D6" w:rsidRDefault="00645D33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  <w:rPrChange w:id="46" w:author="ZTE-Shaxb" w:date="2025-04-23T11:16:00Z">
                  <w:rPr>
                    <w:rFonts w:ascii="Times New Roman" w:eastAsia="SimSun" w:hAnsi="Times New Roman"/>
                    <w:bCs/>
                    <w:i/>
                    <w:iCs/>
                    <w:lang w:val="en-US" w:eastAsia="zh-CN"/>
                  </w:rPr>
                </w:rPrChange>
              </w:rPr>
            </w:pPr>
            <w:ins w:id="47" w:author="ZTE-Shaxb" w:date="2025-04-23T11:1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Whether UE low mobility criterion or stationary criterion </w:t>
              </w:r>
              <w:proofErr w:type="gramStart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should  be</w:t>
              </w:r>
              <w:proofErr w:type="gramEnd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 considered in 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“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5.2.4.9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ab/>
                <w:t>Relaxed measurement and offloading measurement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”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section.</w:t>
              </w:r>
            </w:ins>
            <w:ins w:id="48" w:author="ZTE-Shaxb" w:date="2025-04-23T11:06:00Z">
              <w:r>
                <w:rPr>
                  <w:rFonts w:ascii="Times New Roman" w:eastAsia="SimSun" w:hAnsi="Times New Roman"/>
                  <w:bCs/>
                  <w:lang w:val="en-US" w:eastAsia="zh-CN"/>
                </w:rPr>
                <w:t xml:space="preserve"> </w:t>
              </w:r>
            </w:ins>
          </w:p>
        </w:tc>
        <w:tc>
          <w:tcPr>
            <w:tcW w:w="3340" w:type="dxa"/>
          </w:tcPr>
          <w:p w14:paraId="0A38C44F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77777777" w:rsidR="002651D6" w:rsidRDefault="00645D3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ins w:id="49" w:author="ZTE-Shaxb" w:date="2025-04-23T11:0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3769BA24" w14:textId="77777777" w:rsidR="002651D6" w:rsidRDefault="00645D33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  <w:ins w:id="50" w:author="ZTE-Shaxb" w:date="2025-04-23T11:1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Whether Relaxed measurement and offloading measurement can be performed when there </w:t>
              </w:r>
              <w:proofErr w:type="gramStart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is  NR</w:t>
              </w:r>
              <w:proofErr w:type="gramEnd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 inter-frequency and/or NR inter-RAT frequency with  reselection priority higher than that of the camped frequency.</w:t>
              </w:r>
            </w:ins>
          </w:p>
        </w:tc>
        <w:tc>
          <w:tcPr>
            <w:tcW w:w="3340" w:type="dxa"/>
          </w:tcPr>
          <w:p w14:paraId="6E16C633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77777777" w:rsidR="002651D6" w:rsidRDefault="00645D3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ins w:id="51" w:author="ZTE-Shaxb" w:date="2025-04-23T11:1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2DE9FB24" w14:textId="77777777" w:rsidR="002651D6" w:rsidRDefault="00645D3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ins w:id="52" w:author="ZTE-Shaxb" w:date="2025-04-23T11:5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Whether LP-WUS is only used in the last used cell or in any cell</w:t>
              </w:r>
            </w:ins>
          </w:p>
        </w:tc>
        <w:tc>
          <w:tcPr>
            <w:tcW w:w="3340" w:type="dxa"/>
          </w:tcPr>
          <w:p w14:paraId="045467A1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F94ED8F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11CA613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0"/>
    </w:tbl>
    <w:p w14:paraId="2E958CE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3A4BA00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02474780" w14:textId="77777777" w:rsidR="002651D6" w:rsidRDefault="00645D33">
      <w:pPr>
        <w:pStyle w:val="Heading1"/>
        <w:numPr>
          <w:ilvl w:val="0"/>
          <w:numId w:val="5"/>
        </w:numPr>
      </w:pPr>
      <w:r>
        <w:t>Conclusion</w:t>
      </w:r>
    </w:p>
    <w:p w14:paraId="038E9EE5" w14:textId="77777777" w:rsidR="002651D6" w:rsidRDefault="002651D6">
      <w:pPr>
        <w:rPr>
          <w:lang w:eastAsia="zh-CN"/>
        </w:rPr>
      </w:pPr>
    </w:p>
    <w:p w14:paraId="11725CD0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sectPr w:rsidR="002651D6">
      <w:head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TE-Shaxb" w:date="2025-04-23T10:18:00Z" w:initials="1">
    <w:p w14:paraId="3B037E6B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No LP-WUS state is defined</w:t>
      </w:r>
    </w:p>
  </w:comment>
  <w:comment w:id="2" w:author="ZTE-Shaxb" w:date="2025-04-23T10:19:00Z" w:initials="1">
    <w:p w14:paraId="1FFA62A3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Whether UE monitors PEI has been captured clearly in the next paragraph.</w:t>
      </w:r>
    </w:p>
  </w:comment>
  <w:comment w:id="9" w:author="ZTE-Shaxb" w:date="2025-04-23T10:23:00Z" w:initials="1">
    <w:p w14:paraId="09BD2600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PEI monitoring is also not required </w:t>
      </w:r>
    </w:p>
  </w:comment>
  <w:comment w:id="15" w:author="ZTE-Shaxb" w:date="2025-04-23T10:40:00Z" w:initials="1">
    <w:p w14:paraId="05C42D4A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This condition is also used in gNB, gNB does not know whether the UE supports </w:t>
      </w:r>
      <w:r>
        <w:rPr>
          <w:lang w:eastAsia="zh-CN"/>
        </w:rPr>
        <w:t>CN assigned subgrouping</w:t>
      </w:r>
      <w:r>
        <w:rPr>
          <w:rFonts w:hint="eastAsia"/>
          <w:lang w:val="en-US" w:eastAsia="zh-CN"/>
        </w:rPr>
        <w:t xml:space="preserve">. And, if </w:t>
      </w:r>
      <w:r>
        <w:rPr>
          <w:lang w:eastAsia="zh-CN"/>
        </w:rPr>
        <w:t>UE does not support CN assigned subgrouping</w:t>
      </w:r>
      <w:r>
        <w:rPr>
          <w:rFonts w:hint="eastAsia"/>
          <w:lang w:val="en-US" w:eastAsia="zh-CN"/>
        </w:rPr>
        <w:t xml:space="preserve">, </w:t>
      </w:r>
      <w:r>
        <w:rPr>
          <w:lang w:eastAsia="zh-CN"/>
        </w:rPr>
        <w:t xml:space="preserve">CN assigned subgroup ID </w:t>
      </w:r>
      <w:r>
        <w:rPr>
          <w:rFonts w:hint="eastAsia"/>
          <w:lang w:val="en-US" w:eastAsia="zh-CN"/>
        </w:rPr>
        <w:t>shall not be provided to UE.</w:t>
      </w:r>
    </w:p>
  </w:comment>
  <w:comment w:id="16" w:author="ZTE-Shaxb" w:date="2025-04-23T10:38:00Z" w:initials="1">
    <w:p w14:paraId="3A0664A5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May also monitor PEI.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37E6B" w15:done="0"/>
  <w15:commentEx w15:paraId="1FFA62A3" w15:done="0"/>
  <w15:commentEx w15:paraId="09BD2600" w15:done="0"/>
  <w15:commentEx w15:paraId="05C42D4A" w15:done="0"/>
  <w15:commentEx w15:paraId="3A0664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37E6B" w16cid:durableId="2BB4F2BA"/>
  <w16cid:commentId w16cid:paraId="1FFA62A3" w16cid:durableId="2BB4F2BB"/>
  <w16cid:commentId w16cid:paraId="09BD2600" w16cid:durableId="2BB4F2BC"/>
  <w16cid:commentId w16cid:paraId="05C42D4A" w16cid:durableId="2BB4F2BD"/>
  <w16cid:commentId w16cid:paraId="3A0664A5" w16cid:durableId="2BB4F2B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A026" w14:textId="77777777" w:rsidR="00AC2870" w:rsidRDefault="00AC2870">
      <w:pPr>
        <w:spacing w:line="240" w:lineRule="auto"/>
      </w:pPr>
      <w:r>
        <w:separator/>
      </w:r>
    </w:p>
  </w:endnote>
  <w:endnote w:type="continuationSeparator" w:id="0">
    <w:p w14:paraId="18EE21B5" w14:textId="77777777" w:rsidR="00AC2870" w:rsidRDefault="00AC2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EA4C" w14:textId="77777777" w:rsidR="00AC2870" w:rsidRDefault="00AC2870">
      <w:pPr>
        <w:spacing w:after="0"/>
      </w:pPr>
      <w:r>
        <w:separator/>
      </w:r>
    </w:p>
  </w:footnote>
  <w:footnote w:type="continuationSeparator" w:id="0">
    <w:p w14:paraId="64D7E3EB" w14:textId="77777777" w:rsidR="00AC2870" w:rsidRDefault="00AC28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E303" w14:textId="77777777" w:rsidR="002651D6" w:rsidRDefault="00645D3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64077406">
    <w:abstractNumId w:val="7"/>
  </w:num>
  <w:num w:numId="2" w16cid:durableId="1463962445">
    <w:abstractNumId w:val="4"/>
  </w:num>
  <w:num w:numId="3" w16cid:durableId="975913180">
    <w:abstractNumId w:val="1"/>
  </w:num>
  <w:num w:numId="4" w16cid:durableId="1604800931">
    <w:abstractNumId w:val="6"/>
  </w:num>
  <w:num w:numId="5" w16cid:durableId="218712801">
    <w:abstractNumId w:val="3"/>
  </w:num>
  <w:num w:numId="6" w16cid:durableId="140468788">
    <w:abstractNumId w:val="2"/>
  </w:num>
  <w:num w:numId="7" w16cid:durableId="127205440">
    <w:abstractNumId w:val="0"/>
  </w:num>
  <w:num w:numId="8" w16cid:durableId="7397923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Shaxb">
    <w15:presenceInfo w15:providerId="None" w15:userId="ZTE-Shaxb"/>
  </w15:person>
  <w15:person w15:author="Ericsson Martin">
    <w15:presenceInfo w15:providerId="None" w15:userId="Ericsson Martin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97D"/>
    <w:rsid w:val="00014C96"/>
    <w:rsid w:val="00014E09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3B1"/>
    <w:rsid w:val="0012575D"/>
    <w:rsid w:val="001258B2"/>
    <w:rsid w:val="001259C0"/>
    <w:rsid w:val="00127152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1110"/>
    <w:rsid w:val="00391604"/>
    <w:rsid w:val="003916F2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0FD4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09C4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E7"/>
    <w:rsid w:val="005F48A8"/>
    <w:rsid w:val="005F5287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B25"/>
    <w:rsid w:val="007112FB"/>
    <w:rsid w:val="007118E6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F3A"/>
    <w:rsid w:val="00771082"/>
    <w:rsid w:val="0077126B"/>
    <w:rsid w:val="00771AF2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5CD"/>
    <w:rsid w:val="00790903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AE9"/>
    <w:rsid w:val="00805F28"/>
    <w:rsid w:val="0080678D"/>
    <w:rsid w:val="00806A8A"/>
    <w:rsid w:val="00806AE3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32F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5BF0"/>
    <w:rsid w:val="00FC66E2"/>
    <w:rsid w:val="00FC6EC3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E002F"/>
    <w:rsid w:val="00FE0377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12332A"/>
  <w15:docId w15:val="{2BB3BF36-746B-466F-872B-232743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59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4E9BF4F-7689-4DF6-AD69-840731A008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14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Shwetha Sreejith1</cp:lastModifiedBy>
  <cp:revision>2</cp:revision>
  <cp:lastPrinted>1900-12-31T16:00:00Z</cp:lastPrinted>
  <dcterms:created xsi:type="dcterms:W3CDTF">2025-04-29T08:41:00Z</dcterms:created>
  <dcterms:modified xsi:type="dcterms:W3CDTF">2025-04-29T08:41:00Z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0A247A787B92D05C5BE48DEFD00CFEB6EE036076E30807F40844F9517D8962E89F5E657399867E6ED5A8D0289AAC410BAF22411F307BBDF9D5C6C6D58A8659A6</vt:lpwstr>
  </property>
</Properties>
</file>