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F5419" w14:textId="2E070364" w:rsidR="007814AD" w:rsidRPr="00452506" w:rsidRDefault="007814AD" w:rsidP="007814AD">
      <w:pPr>
        <w:tabs>
          <w:tab w:val="right" w:pos="9781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Yu Mincho" w:hAnsi="Arial"/>
          <w:b/>
          <w:noProof/>
          <w:sz w:val="24"/>
          <w:lang w:val="de-DE"/>
        </w:rPr>
      </w:pPr>
      <w:bookmarkStart w:id="0" w:name="Title"/>
      <w:bookmarkStart w:id="1" w:name="DocumentFor"/>
      <w:bookmarkEnd w:id="0"/>
      <w:bookmarkEnd w:id="1"/>
      <w:r w:rsidRPr="00452506">
        <w:rPr>
          <w:rFonts w:ascii="Arial" w:eastAsia="等线" w:hAnsi="Arial"/>
          <w:b/>
          <w:noProof/>
          <w:sz w:val="24"/>
          <w:lang w:val="de-DE"/>
        </w:rPr>
        <w:t>3GPP TSG RAN WG2#129bis</w:t>
      </w:r>
      <w:r w:rsidRPr="00452506">
        <w:rPr>
          <w:rFonts w:ascii="Arial" w:eastAsia="等线" w:hAnsi="Arial"/>
          <w:b/>
          <w:noProof/>
          <w:sz w:val="24"/>
          <w:lang w:val="de-DE"/>
        </w:rPr>
        <w:tab/>
        <w:t>R2-250</w:t>
      </w:r>
      <w:r w:rsidR="00A80A0F" w:rsidRPr="00452506">
        <w:rPr>
          <w:rFonts w:ascii="Arial" w:eastAsia="等线" w:hAnsi="Arial"/>
          <w:b/>
          <w:noProof/>
          <w:sz w:val="24"/>
          <w:lang w:val="de-DE"/>
        </w:rPr>
        <w:t>XXXX</w:t>
      </w:r>
    </w:p>
    <w:p w14:paraId="2F8A046C" w14:textId="77777777" w:rsidR="007814AD" w:rsidRPr="002849D6" w:rsidRDefault="007814AD" w:rsidP="007814AD">
      <w:pPr>
        <w:tabs>
          <w:tab w:val="right" w:pos="9216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/>
          <w:b/>
          <w:noProof/>
          <w:sz w:val="24"/>
        </w:rPr>
      </w:pPr>
      <w:r w:rsidRPr="002849D6">
        <w:rPr>
          <w:rFonts w:ascii="Arial" w:eastAsia="等线" w:hAnsi="Arial"/>
          <w:b/>
          <w:noProof/>
          <w:sz w:val="24"/>
        </w:rPr>
        <w:t>Wuhan, China, 7</w:t>
      </w:r>
      <w:r w:rsidRPr="002849D6">
        <w:rPr>
          <w:rFonts w:ascii="Arial" w:eastAsia="等线" w:hAnsi="Arial"/>
          <w:b/>
          <w:noProof/>
          <w:sz w:val="24"/>
          <w:vertAlign w:val="superscript"/>
        </w:rPr>
        <w:t>th</w:t>
      </w:r>
      <w:r w:rsidRPr="002849D6">
        <w:rPr>
          <w:rFonts w:ascii="Arial" w:eastAsia="等线" w:hAnsi="Arial"/>
          <w:b/>
          <w:noProof/>
          <w:sz w:val="24"/>
        </w:rPr>
        <w:t xml:space="preserve"> - 11</w:t>
      </w:r>
      <w:r w:rsidRPr="002849D6">
        <w:rPr>
          <w:rFonts w:ascii="Arial" w:eastAsia="等线" w:hAnsi="Arial"/>
          <w:b/>
          <w:noProof/>
          <w:sz w:val="24"/>
          <w:vertAlign w:val="superscript"/>
        </w:rPr>
        <w:t>th</w:t>
      </w:r>
      <w:r w:rsidRPr="002849D6">
        <w:rPr>
          <w:rFonts w:ascii="Arial" w:eastAsia="等线" w:hAnsi="Arial"/>
          <w:b/>
          <w:noProof/>
          <w:sz w:val="24"/>
        </w:rPr>
        <w:t xml:space="preserve"> April 2025</w:t>
      </w:r>
    </w:p>
    <w:p w14:paraId="5CD865B2" w14:textId="77777777" w:rsidR="007814AD" w:rsidRPr="002849D6" w:rsidRDefault="007814AD" w:rsidP="007814AD">
      <w:pPr>
        <w:pBdr>
          <w:bottom w:val="single" w:sz="6" w:space="0" w:color="auto"/>
        </w:pBdr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宋体"/>
          <w:noProof/>
        </w:rPr>
      </w:pPr>
    </w:p>
    <w:p w14:paraId="74C252ED" w14:textId="77777777" w:rsidR="007814AD" w:rsidRPr="002849D6" w:rsidRDefault="007814AD" w:rsidP="007814AD">
      <w:pPr>
        <w:overflowPunct/>
        <w:autoSpaceDE/>
        <w:autoSpaceDN/>
        <w:adjustRightInd/>
        <w:spacing w:after="0"/>
        <w:jc w:val="both"/>
        <w:textAlignment w:val="auto"/>
        <w:rPr>
          <w:rFonts w:ascii="Arial" w:hAnsi="Arial" w:cs="Arial"/>
        </w:rPr>
      </w:pPr>
    </w:p>
    <w:p w14:paraId="537CE5AB" w14:textId="19E83039" w:rsidR="00500467" w:rsidRPr="00B72716" w:rsidRDefault="003D6E1E">
      <w:pPr>
        <w:spacing w:after="60"/>
        <w:ind w:left="1985" w:hanging="1985"/>
        <w:rPr>
          <w:rFonts w:ascii="Arial" w:eastAsia="宋体" w:hAnsi="Arial" w:cs="Arial"/>
          <w:b/>
          <w:lang w:val="en-US" w:eastAsia="zh-CN"/>
        </w:rPr>
      </w:pPr>
      <w:r w:rsidRPr="00B72716">
        <w:rPr>
          <w:rFonts w:ascii="Arial" w:hAnsi="Arial" w:cs="Arial"/>
          <w:b/>
        </w:rPr>
        <w:t>Title:</w:t>
      </w:r>
      <w:r w:rsidRPr="00B72716">
        <w:rPr>
          <w:rFonts w:ascii="Arial" w:hAnsi="Arial" w:cs="Arial"/>
          <w:b/>
        </w:rPr>
        <w:tab/>
      </w:r>
      <w:r w:rsidR="00E5462E">
        <w:rPr>
          <w:rFonts w:ascii="Arial" w:hAnsi="Arial" w:cs="Arial"/>
          <w:b/>
        </w:rPr>
        <w:t xml:space="preserve">Reply </w:t>
      </w:r>
      <w:r w:rsidR="00BD53BD">
        <w:rPr>
          <w:rFonts w:ascii="Arial" w:hAnsi="Arial" w:cs="Arial"/>
          <w:b/>
        </w:rPr>
        <w:t>L</w:t>
      </w:r>
      <w:r w:rsidRPr="00B72716">
        <w:rPr>
          <w:rFonts w:ascii="Arial" w:hAnsi="Arial" w:cs="Arial"/>
          <w:b/>
        </w:rPr>
        <w:t xml:space="preserve">S on </w:t>
      </w:r>
      <w:r w:rsidR="00797DD1">
        <w:rPr>
          <w:rFonts w:ascii="Arial" w:hAnsi="Arial" w:cs="Arial"/>
          <w:b/>
        </w:rPr>
        <w:t>Signalling for 7 MHz Channel Bandwidth</w:t>
      </w:r>
    </w:p>
    <w:p w14:paraId="7983C2A2" w14:textId="7EDF4123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Response to:</w:t>
      </w:r>
      <w:r w:rsidRPr="00B72716">
        <w:rPr>
          <w:rFonts w:ascii="Arial" w:hAnsi="Arial" w:cs="Arial"/>
          <w:b/>
        </w:rPr>
        <w:tab/>
      </w:r>
      <w:r w:rsidR="00477AE5" w:rsidRPr="00477AE5">
        <w:rPr>
          <w:rFonts w:ascii="Arial" w:hAnsi="Arial" w:cs="Arial"/>
          <w:b/>
        </w:rPr>
        <w:t>R4-2503017</w:t>
      </w:r>
      <w:r w:rsidR="0021014F">
        <w:rPr>
          <w:rFonts w:ascii="Arial" w:hAnsi="Arial" w:cs="Arial"/>
          <w:b/>
        </w:rPr>
        <w:t xml:space="preserve"> L</w:t>
      </w:r>
      <w:r w:rsidR="0021014F" w:rsidRPr="00B72716">
        <w:rPr>
          <w:rFonts w:ascii="Arial" w:hAnsi="Arial" w:cs="Arial"/>
          <w:b/>
        </w:rPr>
        <w:t xml:space="preserve">S on </w:t>
      </w:r>
      <w:r w:rsidR="0021014F">
        <w:rPr>
          <w:rFonts w:ascii="Arial" w:hAnsi="Arial" w:cs="Arial"/>
          <w:b/>
        </w:rPr>
        <w:t>Signalling for 7 MHz Channel Bandwidth</w:t>
      </w:r>
    </w:p>
    <w:p w14:paraId="4ECEC82C" w14:textId="58897E08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Release:</w:t>
      </w:r>
      <w:r w:rsidRPr="00B72716">
        <w:rPr>
          <w:rFonts w:ascii="Arial" w:hAnsi="Arial" w:cs="Arial"/>
          <w:b/>
        </w:rPr>
        <w:tab/>
        <w:t>Rel-</w:t>
      </w:r>
      <w:r w:rsidR="00DC4F7D">
        <w:rPr>
          <w:rFonts w:ascii="Arial" w:hAnsi="Arial" w:cs="Arial"/>
          <w:b/>
        </w:rPr>
        <w:t>1</w:t>
      </w:r>
      <w:r w:rsidR="003A2832">
        <w:rPr>
          <w:rFonts w:ascii="Arial" w:hAnsi="Arial" w:cs="Arial"/>
          <w:b/>
        </w:rPr>
        <w:t>9</w:t>
      </w:r>
    </w:p>
    <w:p w14:paraId="6DE21B9F" w14:textId="0D260165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Work Item:</w:t>
      </w:r>
      <w:r w:rsidRPr="00B72716">
        <w:rPr>
          <w:rFonts w:ascii="Arial" w:hAnsi="Arial" w:cs="Arial"/>
          <w:b/>
        </w:rPr>
        <w:tab/>
      </w:r>
      <w:r w:rsidR="00C11E78" w:rsidRPr="00C11E78">
        <w:rPr>
          <w:rFonts w:ascii="Arial" w:hAnsi="Arial" w:cs="Arial"/>
          <w:b/>
          <w:lang w:val="en-US"/>
        </w:rPr>
        <w:t>NR_FR1_7MHz_BW-Core</w:t>
      </w:r>
    </w:p>
    <w:p w14:paraId="164A8239" w14:textId="77777777" w:rsidR="00500467" w:rsidRPr="00B72716" w:rsidRDefault="00500467">
      <w:pPr>
        <w:spacing w:after="60"/>
        <w:ind w:left="1985" w:hanging="1985"/>
        <w:rPr>
          <w:rFonts w:ascii="Arial" w:hAnsi="Arial" w:cs="Arial"/>
          <w:b/>
        </w:rPr>
      </w:pPr>
    </w:p>
    <w:p w14:paraId="43728811" w14:textId="20F79B76" w:rsidR="00500467" w:rsidRPr="00B72716" w:rsidRDefault="003D6E1E">
      <w:pPr>
        <w:spacing w:after="60"/>
        <w:ind w:left="1985" w:hanging="1985"/>
        <w:rPr>
          <w:rFonts w:ascii="Arial" w:hAnsi="Arial" w:cs="Arial"/>
          <w:b/>
        </w:rPr>
      </w:pPr>
      <w:r w:rsidRPr="00B72716">
        <w:rPr>
          <w:rFonts w:ascii="Arial" w:hAnsi="Arial" w:cs="Arial"/>
          <w:b/>
        </w:rPr>
        <w:t>Source:</w:t>
      </w:r>
      <w:r w:rsidRPr="00B72716">
        <w:rPr>
          <w:rFonts w:ascii="Arial" w:hAnsi="Arial" w:cs="Arial"/>
          <w:b/>
        </w:rPr>
        <w:tab/>
      </w:r>
      <w:r w:rsidR="0046394E" w:rsidRPr="00B72716">
        <w:rPr>
          <w:rFonts w:ascii="Arial" w:hAnsi="Arial" w:cs="Arial"/>
          <w:b/>
        </w:rPr>
        <w:t>RAN</w:t>
      </w:r>
      <w:r w:rsidR="00A80A0F">
        <w:rPr>
          <w:rFonts w:ascii="Arial" w:hAnsi="Arial" w:cs="Arial"/>
          <w:b/>
        </w:rPr>
        <w:t>2</w:t>
      </w:r>
    </w:p>
    <w:p w14:paraId="1BDAD955" w14:textId="5191F493" w:rsidR="00500467" w:rsidRPr="00B72716" w:rsidRDefault="003D6E1E">
      <w:pPr>
        <w:spacing w:after="60"/>
        <w:ind w:left="1985" w:hanging="1985"/>
        <w:rPr>
          <w:rFonts w:ascii="Arial" w:eastAsia="宋体" w:hAnsi="Arial" w:cs="Arial"/>
          <w:b/>
          <w:lang w:eastAsia="zh-CN"/>
        </w:rPr>
      </w:pPr>
      <w:r w:rsidRPr="00B72716">
        <w:rPr>
          <w:rFonts w:ascii="Arial" w:hAnsi="Arial" w:cs="Arial"/>
          <w:b/>
        </w:rPr>
        <w:t>To:</w:t>
      </w:r>
      <w:r w:rsidRPr="00B72716">
        <w:rPr>
          <w:rFonts w:ascii="Arial" w:hAnsi="Arial" w:cs="Arial"/>
          <w:b/>
        </w:rPr>
        <w:tab/>
        <w:t>RAN</w:t>
      </w:r>
      <w:r w:rsidR="00A80A0F">
        <w:rPr>
          <w:rFonts w:ascii="Arial" w:eastAsia="宋体" w:hAnsi="Arial" w:cs="Arial"/>
          <w:b/>
          <w:lang w:val="en-US" w:eastAsia="zh-CN"/>
        </w:rPr>
        <w:t>4</w:t>
      </w:r>
    </w:p>
    <w:p w14:paraId="35D04D99" w14:textId="40C82A13" w:rsidR="00500467" w:rsidRDefault="003D6E1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r w:rsidR="00FB7280">
        <w:rPr>
          <w:rFonts w:ascii="Arial" w:hAnsi="Arial" w:cs="Arial"/>
          <w:b/>
        </w:rPr>
        <w:t>RAN3</w:t>
      </w:r>
    </w:p>
    <w:p w14:paraId="133DB782" w14:textId="77777777" w:rsidR="00500467" w:rsidRDefault="00500467">
      <w:pPr>
        <w:spacing w:after="60"/>
        <w:ind w:left="1985" w:hanging="1985"/>
        <w:rPr>
          <w:rFonts w:ascii="Arial" w:hAnsi="Arial" w:cs="Arial"/>
          <w:bCs/>
        </w:rPr>
      </w:pPr>
    </w:p>
    <w:p w14:paraId="41B5B04C" w14:textId="3F85ADB2" w:rsidR="00500467" w:rsidRDefault="003D6E1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23924AE" w14:textId="307619A0" w:rsidR="00500467" w:rsidRDefault="003D6E1E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宋体" w:hAnsi="Arial" w:cs="Arial"/>
          <w:b/>
          <w:bCs/>
          <w:lang w:val="en-US" w:eastAsia="zh-CN"/>
        </w:rPr>
      </w:pPr>
      <w:r>
        <w:rPr>
          <w:rFonts w:ascii="Arial" w:eastAsia="宋体" w:hAnsi="Arial" w:cs="Arial"/>
          <w:b/>
          <w:lang w:eastAsia="en-US"/>
        </w:rPr>
        <w:t>Name:</w:t>
      </w:r>
      <w:r>
        <w:rPr>
          <w:rFonts w:ascii="Arial" w:eastAsia="宋体" w:hAnsi="Arial" w:cs="Arial"/>
          <w:b/>
          <w:bCs/>
          <w:lang w:eastAsia="en-US"/>
        </w:rPr>
        <w:tab/>
      </w:r>
      <w:r w:rsidR="00A80A0F">
        <w:rPr>
          <w:rFonts w:ascii="Arial" w:eastAsia="宋体" w:hAnsi="Arial" w:cs="Arial"/>
          <w:b/>
          <w:bCs/>
          <w:lang w:val="en-US" w:eastAsia="zh-CN"/>
        </w:rPr>
        <w:t>John Humbert</w:t>
      </w:r>
    </w:p>
    <w:p w14:paraId="15411595" w14:textId="7F062FB8" w:rsidR="00500467" w:rsidRDefault="003D6E1E">
      <w:pPr>
        <w:pStyle w:val="Contact"/>
        <w:keepNext/>
        <w:tabs>
          <w:tab w:val="left" w:pos="2694"/>
        </w:tabs>
        <w:overflowPunct/>
        <w:autoSpaceDE/>
        <w:autoSpaceDN/>
        <w:adjustRightInd/>
        <w:ind w:firstLine="0"/>
        <w:textAlignment w:val="auto"/>
        <w:rPr>
          <w:b/>
          <w:color w:val="0000FF"/>
          <w:lang w:val="en-US" w:eastAsia="zh-CN"/>
        </w:rPr>
      </w:pPr>
      <w:r>
        <w:rPr>
          <w:b/>
          <w:color w:val="0000FF"/>
          <w:lang w:val="it-IT" w:eastAsia="en-US"/>
        </w:rPr>
        <w:t>E-mail Address:</w:t>
      </w:r>
      <w:r>
        <w:rPr>
          <w:b/>
          <w:color w:val="0000FF"/>
          <w:lang w:val="it-IT" w:eastAsia="en-US"/>
        </w:rPr>
        <w:tab/>
      </w:r>
      <w:r w:rsidR="00A80A0F">
        <w:rPr>
          <w:b/>
          <w:color w:val="0000FF"/>
          <w:lang w:val="en-US" w:eastAsia="zh-CN"/>
        </w:rPr>
        <w:t xml:space="preserve">John dot </w:t>
      </w:r>
      <w:r w:rsidR="00403D8D">
        <w:rPr>
          <w:b/>
          <w:color w:val="0000FF"/>
          <w:lang w:val="en-US" w:eastAsia="zh-CN"/>
        </w:rPr>
        <w:t>H</w:t>
      </w:r>
      <w:r w:rsidR="00A80A0F">
        <w:rPr>
          <w:b/>
          <w:color w:val="0000FF"/>
          <w:lang w:val="en-US" w:eastAsia="zh-CN"/>
        </w:rPr>
        <w:t xml:space="preserve">umbert2 </w:t>
      </w:r>
      <w:r w:rsidR="00E5462E">
        <w:rPr>
          <w:b/>
          <w:color w:val="0000FF"/>
          <w:lang w:val="en-US" w:eastAsia="zh-CN"/>
        </w:rPr>
        <w:t>@</w:t>
      </w:r>
      <w:r w:rsidR="00A80A0F">
        <w:rPr>
          <w:b/>
          <w:color w:val="0000FF"/>
          <w:lang w:val="en-US" w:eastAsia="zh-CN"/>
        </w:rPr>
        <w:t xml:space="preserve"> T-Mobile</w:t>
      </w:r>
      <w:r w:rsidR="004D1632">
        <w:rPr>
          <w:b/>
          <w:color w:val="0000FF"/>
          <w:lang w:val="en-US" w:eastAsia="zh-CN"/>
        </w:rPr>
        <w:t xml:space="preserve"> dot </w:t>
      </w:r>
      <w:r w:rsidR="00A80A0F">
        <w:rPr>
          <w:b/>
          <w:color w:val="0000FF"/>
          <w:lang w:val="en-US" w:eastAsia="zh-CN"/>
        </w:rPr>
        <w:t>com</w:t>
      </w:r>
    </w:p>
    <w:p w14:paraId="7CE5BE08" w14:textId="77777777" w:rsidR="00500467" w:rsidRDefault="00500467">
      <w:pPr>
        <w:tabs>
          <w:tab w:val="left" w:pos="2268"/>
        </w:tabs>
        <w:rPr>
          <w:rFonts w:ascii="Arial" w:hAnsi="Arial" w:cs="Arial"/>
          <w:b/>
        </w:rPr>
      </w:pPr>
    </w:p>
    <w:p w14:paraId="14B82EFF" w14:textId="77777777" w:rsidR="00500467" w:rsidRDefault="003D6E1E" w:rsidP="000F2F62">
      <w:pPr>
        <w:tabs>
          <w:tab w:val="left" w:pos="2268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af9"/>
            <w:rFonts w:ascii="Arial" w:hAnsi="Arial" w:cs="Arial"/>
            <w:b/>
          </w:rPr>
          <w:t>mailto:3GPPLiaison@etsi.org</w:t>
        </w:r>
      </w:hyperlink>
    </w:p>
    <w:p w14:paraId="78EFAA4D" w14:textId="77777777" w:rsidR="00500467" w:rsidRDefault="00500467">
      <w:pPr>
        <w:spacing w:after="60"/>
        <w:rPr>
          <w:rFonts w:ascii="Arial" w:hAnsi="Arial" w:cs="Arial"/>
          <w:b/>
        </w:rPr>
      </w:pPr>
    </w:p>
    <w:p w14:paraId="1D65389F" w14:textId="77777777" w:rsidR="00500467" w:rsidRDefault="003D6E1E">
      <w:pPr>
        <w:pStyle w:val="af2"/>
        <w:spacing w:before="0"/>
      </w:pPr>
      <w:r>
        <w:t>Attachments:</w:t>
      </w:r>
      <w:r>
        <w:tab/>
      </w:r>
    </w:p>
    <w:p w14:paraId="4F39EDEC" w14:textId="77777777" w:rsidR="00500467" w:rsidRDefault="00500467">
      <w:pPr>
        <w:pBdr>
          <w:bottom w:val="single" w:sz="4" w:space="1" w:color="auto"/>
        </w:pBdr>
        <w:rPr>
          <w:rFonts w:ascii="Arial" w:hAnsi="Arial" w:cs="Arial"/>
        </w:rPr>
      </w:pPr>
    </w:p>
    <w:p w14:paraId="7C695F7B" w14:textId="77777777" w:rsidR="00500467" w:rsidRDefault="003D6E1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D692497" w14:textId="6602EF3B" w:rsidR="000116AF" w:rsidRDefault="00186223">
      <w:p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RAN</w:t>
      </w:r>
      <w:r w:rsidR="005126B7">
        <w:rPr>
          <w:rFonts w:ascii="Arial" w:hAnsi="Arial" w:cs="Arial"/>
          <w:lang w:eastAsia="en-GB"/>
        </w:rPr>
        <w:t xml:space="preserve">2 discussed the contents of LS </w:t>
      </w:r>
      <w:r w:rsidR="00EC7710" w:rsidRPr="00EC7710">
        <w:rPr>
          <w:rFonts w:ascii="Arial" w:hAnsi="Arial" w:cs="Arial"/>
          <w:lang w:eastAsia="en-GB"/>
        </w:rPr>
        <w:t>R4-2503017</w:t>
      </w:r>
      <w:r w:rsidR="00EC7710">
        <w:rPr>
          <w:rFonts w:ascii="Arial" w:hAnsi="Arial" w:cs="Arial"/>
          <w:lang w:eastAsia="en-GB"/>
        </w:rPr>
        <w:t xml:space="preserve">, before RAN2 can </w:t>
      </w:r>
      <w:r w:rsidR="00154A39">
        <w:rPr>
          <w:rFonts w:ascii="Arial" w:hAnsi="Arial" w:cs="Arial"/>
          <w:lang w:eastAsia="en-GB"/>
        </w:rPr>
        <w:t>proceed</w:t>
      </w:r>
      <w:r w:rsidR="00EC7710">
        <w:rPr>
          <w:rFonts w:ascii="Arial" w:hAnsi="Arial" w:cs="Arial"/>
          <w:lang w:eastAsia="en-GB"/>
        </w:rPr>
        <w:t xml:space="preserve"> we seek </w:t>
      </w:r>
      <w:r w:rsidR="00154A39">
        <w:rPr>
          <w:rFonts w:ascii="Arial" w:hAnsi="Arial" w:cs="Arial"/>
          <w:lang w:eastAsia="en-GB"/>
        </w:rPr>
        <w:t xml:space="preserve">further </w:t>
      </w:r>
      <w:r w:rsidR="00EC7710">
        <w:rPr>
          <w:rFonts w:ascii="Arial" w:hAnsi="Arial" w:cs="Arial"/>
          <w:lang w:eastAsia="en-GB"/>
        </w:rPr>
        <w:t xml:space="preserve">clarification on the signalling requirements for </w:t>
      </w:r>
      <w:r w:rsidR="00316901">
        <w:rPr>
          <w:rFonts w:ascii="Arial" w:hAnsi="Arial" w:cs="Arial"/>
          <w:lang w:eastAsia="en-GB"/>
        </w:rPr>
        <w:t>7</w:t>
      </w:r>
      <w:ins w:id="2" w:author="Humbert, John" w:date="2025-04-17T15:11:00Z">
        <w:r w:rsidR="000A6BA6">
          <w:rPr>
            <w:rFonts w:ascii="Arial" w:hAnsi="Arial" w:cs="Arial"/>
            <w:lang w:eastAsia="en-GB"/>
          </w:rPr>
          <w:t xml:space="preserve"> </w:t>
        </w:r>
      </w:ins>
      <w:r w:rsidR="00316901">
        <w:rPr>
          <w:rFonts w:ascii="Arial" w:hAnsi="Arial" w:cs="Arial"/>
          <w:lang w:eastAsia="en-GB"/>
        </w:rPr>
        <w:t xml:space="preserve">Mhz as the </w:t>
      </w:r>
      <w:r w:rsidR="00EC7710">
        <w:rPr>
          <w:rFonts w:ascii="Arial" w:hAnsi="Arial" w:cs="Arial"/>
          <w:lang w:eastAsia="en-GB"/>
        </w:rPr>
        <w:t xml:space="preserve">minimum </w:t>
      </w:r>
      <w:r w:rsidR="00316901">
        <w:rPr>
          <w:rFonts w:ascii="Arial" w:hAnsi="Arial" w:cs="Arial"/>
          <w:lang w:eastAsia="en-GB"/>
        </w:rPr>
        <w:t xml:space="preserve">or </w:t>
      </w:r>
      <w:r w:rsidR="00EC7710">
        <w:rPr>
          <w:rFonts w:ascii="Arial" w:hAnsi="Arial" w:cs="Arial"/>
          <w:lang w:eastAsia="en-GB"/>
        </w:rPr>
        <w:t xml:space="preserve">maximum channel </w:t>
      </w:r>
      <w:r w:rsidR="00154A39">
        <w:rPr>
          <w:rFonts w:ascii="Arial" w:hAnsi="Arial" w:cs="Arial"/>
          <w:lang w:eastAsia="en-GB"/>
        </w:rPr>
        <w:t>bandwidth</w:t>
      </w:r>
      <w:r w:rsidR="00EC7710">
        <w:rPr>
          <w:rFonts w:ascii="Arial" w:hAnsi="Arial" w:cs="Arial"/>
          <w:lang w:eastAsia="en-GB"/>
        </w:rPr>
        <w:t>.</w:t>
      </w:r>
    </w:p>
    <w:p w14:paraId="5DC9CA3A" w14:textId="058898D7" w:rsidR="00664E8D" w:rsidRDefault="00C46CA0">
      <w:p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RAN</w:t>
      </w:r>
      <w:ins w:id="3" w:author="Huawei-Xubin" w:date="2025-04-17T17:41:00Z">
        <w:r w:rsidR="00316901">
          <w:rPr>
            <w:rFonts w:ascii="Arial" w:hAnsi="Arial" w:cs="Arial"/>
            <w:lang w:eastAsia="en-GB"/>
          </w:rPr>
          <w:t>4</w:t>
        </w:r>
      </w:ins>
      <w:r>
        <w:rPr>
          <w:rFonts w:ascii="Arial" w:hAnsi="Arial" w:cs="Arial"/>
          <w:lang w:eastAsia="en-GB"/>
        </w:rPr>
        <w:t xml:space="preserve"> LS states “</w:t>
      </w:r>
      <w:r w:rsidR="00FA4574">
        <w:rPr>
          <w:rFonts w:ascii="Arial" w:hAnsi="Arial" w:cs="Arial"/>
          <w:lang w:eastAsia="en-GB"/>
        </w:rPr>
        <w:t>RAN4 understands</w:t>
      </w:r>
      <w:r w:rsidR="00AE6BAA">
        <w:rPr>
          <w:rFonts w:ascii="Arial" w:hAnsi="Arial" w:cs="Arial"/>
          <w:lang w:eastAsia="en-GB"/>
        </w:rPr>
        <w:t xml:space="preserve"> that maximum and minimum channel bandwidths can be reported for band combinations</w:t>
      </w:r>
      <w:r w:rsidR="00EB40FC">
        <w:rPr>
          <w:rFonts w:ascii="Arial" w:hAnsi="Arial" w:cs="Arial"/>
          <w:lang w:eastAsia="en-GB"/>
        </w:rPr>
        <w:t>.</w:t>
      </w:r>
      <w:r w:rsidR="00AE6BAA">
        <w:rPr>
          <w:rFonts w:ascii="Arial" w:hAnsi="Arial" w:cs="Arial"/>
          <w:lang w:eastAsia="en-GB"/>
        </w:rPr>
        <w:t xml:space="preserve"> </w:t>
      </w:r>
      <w:r w:rsidR="00D40080">
        <w:rPr>
          <w:rFonts w:ascii="Arial" w:hAnsi="Arial" w:cs="Arial"/>
          <w:lang w:eastAsia="en-GB"/>
        </w:rPr>
        <w:t xml:space="preserve">For band combinations that include </w:t>
      </w:r>
      <w:r w:rsidR="00AE559E">
        <w:rPr>
          <w:rFonts w:ascii="Arial" w:hAnsi="Arial" w:cs="Arial"/>
          <w:lang w:eastAsia="en-GB"/>
        </w:rPr>
        <w:t xml:space="preserve">a band or </w:t>
      </w:r>
      <w:r w:rsidR="00D40080">
        <w:rPr>
          <w:rFonts w:ascii="Arial" w:hAnsi="Arial" w:cs="Arial"/>
          <w:lang w:eastAsia="en-GB"/>
        </w:rPr>
        <w:t>bands that support 7 MHz, w</w:t>
      </w:r>
      <w:r w:rsidR="00AE6BAA">
        <w:rPr>
          <w:rFonts w:ascii="Arial" w:hAnsi="Arial" w:cs="Arial"/>
          <w:lang w:eastAsia="en-GB"/>
        </w:rPr>
        <w:t xml:space="preserve">e </w:t>
      </w:r>
      <w:r w:rsidR="002665DB">
        <w:rPr>
          <w:rFonts w:ascii="Arial" w:hAnsi="Arial" w:cs="Arial"/>
          <w:lang w:eastAsia="en-GB"/>
        </w:rPr>
        <w:t xml:space="preserve">think it is important to note that </w:t>
      </w:r>
      <w:r w:rsidR="00702717">
        <w:rPr>
          <w:rFonts w:ascii="Arial" w:hAnsi="Arial" w:cs="Arial"/>
          <w:lang w:eastAsia="en-GB"/>
        </w:rPr>
        <w:t>7 MHz is unlikely to be the minimum or maximum channel bandwidth that a UE supports for a band in a given band combination.</w:t>
      </w:r>
      <w:r w:rsidR="00B07455">
        <w:rPr>
          <w:rFonts w:ascii="Arial" w:hAnsi="Arial" w:cs="Arial"/>
          <w:lang w:eastAsia="en-GB"/>
        </w:rPr>
        <w:t xml:space="preserve"> We think it would be fine to add support for 7 MHz as a </w:t>
      </w:r>
      <w:r w:rsidR="00216751">
        <w:rPr>
          <w:rFonts w:ascii="Arial" w:hAnsi="Arial" w:cs="Arial"/>
          <w:lang w:eastAsia="en-GB"/>
        </w:rPr>
        <w:t xml:space="preserve">possible </w:t>
      </w:r>
      <w:r w:rsidR="00B07455">
        <w:rPr>
          <w:rFonts w:ascii="Arial" w:hAnsi="Arial" w:cs="Arial"/>
          <w:lang w:eastAsia="en-GB"/>
        </w:rPr>
        <w:t>max</w:t>
      </w:r>
      <w:r w:rsidR="00216751">
        <w:rPr>
          <w:rFonts w:ascii="Arial" w:hAnsi="Arial" w:cs="Arial"/>
          <w:lang w:eastAsia="en-GB"/>
        </w:rPr>
        <w:t>imum or minimum supported bandwidth in a release later than Rel-1</w:t>
      </w:r>
      <w:r w:rsidR="00466783">
        <w:rPr>
          <w:rFonts w:ascii="Arial" w:hAnsi="Arial" w:cs="Arial"/>
          <w:lang w:eastAsia="en-GB"/>
        </w:rPr>
        <w:t>5</w:t>
      </w:r>
      <w:r w:rsidR="00216751">
        <w:rPr>
          <w:rFonts w:ascii="Arial" w:hAnsi="Arial" w:cs="Arial"/>
          <w:lang w:eastAsia="en-GB"/>
        </w:rPr>
        <w:t xml:space="preserve">, as 35 and 45 MHz were added in </w:t>
      </w:r>
      <w:r w:rsidR="00CE4165" w:rsidRPr="00CE4165">
        <w:rPr>
          <w:rFonts w:ascii="Arial" w:hAnsi="Arial" w:cs="Arial"/>
          <w:lang w:eastAsia="en-GB"/>
        </w:rPr>
        <w:t>SupportedBandwidth-v1700</w:t>
      </w:r>
      <w:r w:rsidR="00CE4165">
        <w:rPr>
          <w:rFonts w:ascii="Arial" w:hAnsi="Arial" w:cs="Arial"/>
          <w:lang w:eastAsia="en-GB"/>
        </w:rPr>
        <w:t>, while the bandwidths themselves are release independent from Rel-15.</w:t>
      </w:r>
      <w:r>
        <w:rPr>
          <w:rFonts w:ascii="Arial" w:hAnsi="Arial" w:cs="Arial"/>
          <w:lang w:eastAsia="en-GB"/>
        </w:rPr>
        <w:t>”</w:t>
      </w:r>
    </w:p>
    <w:p w14:paraId="2AD76E1F" w14:textId="77777777" w:rsidR="00E42A04" w:rsidRDefault="00E42A04">
      <w:pPr>
        <w:spacing w:after="120"/>
        <w:rPr>
          <w:rFonts w:ascii="Arial" w:hAnsi="Arial" w:cs="Arial"/>
          <w:lang w:eastAsia="en-GB"/>
        </w:rPr>
      </w:pPr>
    </w:p>
    <w:p w14:paraId="059FF65A" w14:textId="7E1F48DF" w:rsidR="00531176" w:rsidRPr="00531176" w:rsidRDefault="00CE37BA" w:rsidP="00531176">
      <w:pPr>
        <w:spacing w:after="120"/>
        <w:rPr>
          <w:rFonts w:ascii="Arial" w:hAnsi="Arial" w:cs="Arial"/>
          <w:lang w:eastAsia="en-GB"/>
        </w:rPr>
      </w:pPr>
      <w:commentRangeStart w:id="4"/>
      <w:r>
        <w:rPr>
          <w:rFonts w:ascii="Arial" w:hAnsi="Arial" w:cs="Arial"/>
          <w:lang w:eastAsia="en-GB"/>
        </w:rPr>
        <w:t>R</w:t>
      </w:r>
      <w:r w:rsidR="00531176">
        <w:rPr>
          <w:rFonts w:ascii="Arial" w:hAnsi="Arial" w:cs="Arial"/>
          <w:lang w:eastAsia="en-GB"/>
        </w:rPr>
        <w:t>AN</w:t>
      </w:r>
      <w:r>
        <w:rPr>
          <w:rFonts w:ascii="Arial" w:hAnsi="Arial" w:cs="Arial"/>
          <w:lang w:eastAsia="en-GB"/>
        </w:rPr>
        <w:t xml:space="preserve">2 </w:t>
      </w:r>
      <w:r w:rsidR="005F7C44">
        <w:rPr>
          <w:rFonts w:ascii="Arial" w:hAnsi="Arial" w:cs="Arial"/>
          <w:lang w:eastAsia="en-GB"/>
        </w:rPr>
        <w:t>hasn’t</w:t>
      </w:r>
      <w:r>
        <w:rPr>
          <w:rFonts w:ascii="Arial" w:hAnsi="Arial" w:cs="Arial"/>
          <w:lang w:eastAsia="en-GB"/>
        </w:rPr>
        <w:t xml:space="preserve"> determined which release</w:t>
      </w:r>
      <w:r w:rsidR="005F7C44">
        <w:rPr>
          <w:rFonts w:ascii="Arial" w:hAnsi="Arial" w:cs="Arial"/>
          <w:lang w:eastAsia="en-GB"/>
        </w:rPr>
        <w:t xml:space="preserve"> 7 MHz channel bandwidth </w:t>
      </w:r>
      <w:ins w:id="5" w:author="Humbert, John" w:date="2025-04-17T15:03:00Z">
        <w:r w:rsidR="00452506">
          <w:rPr>
            <w:rFonts w:ascii="Arial" w:hAnsi="Arial" w:cs="Arial"/>
            <w:lang w:eastAsia="en-GB"/>
          </w:rPr>
          <w:t xml:space="preserve">signaling </w:t>
        </w:r>
      </w:ins>
      <w:r w:rsidR="005F7C44">
        <w:rPr>
          <w:rFonts w:ascii="Arial" w:hAnsi="Arial" w:cs="Arial"/>
          <w:lang w:eastAsia="en-GB"/>
        </w:rPr>
        <w:t xml:space="preserve">will be introduced, however there was </w:t>
      </w:r>
      <w:r w:rsidR="00531176">
        <w:rPr>
          <w:rFonts w:ascii="Arial" w:hAnsi="Arial" w:cs="Arial"/>
          <w:lang w:eastAsia="en-GB"/>
        </w:rPr>
        <w:t xml:space="preserve">discussion on extending previous signalling methods by adding </w:t>
      </w:r>
      <w:r w:rsidR="00916292">
        <w:rPr>
          <w:rFonts w:ascii="Arial" w:hAnsi="Arial" w:cs="Arial"/>
          <w:lang w:eastAsia="en-GB"/>
        </w:rPr>
        <w:t xml:space="preserve">7 MHz to </w:t>
      </w:r>
      <w:r w:rsidR="00531176">
        <w:rPr>
          <w:rFonts w:ascii="Arial" w:hAnsi="Arial" w:cs="Arial"/>
          <w:lang w:eastAsia="en-GB"/>
        </w:rPr>
        <w:t xml:space="preserve">the following capability fields: </w:t>
      </w:r>
    </w:p>
    <w:p w14:paraId="64BA876D" w14:textId="77777777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 xml:space="preserve">In BandNR parameters: </w:t>
      </w:r>
    </w:p>
    <w:p w14:paraId="62EA4B4B" w14:textId="77777777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>-</w:t>
      </w:r>
      <w:r w:rsidRPr="00531176">
        <w:rPr>
          <w:rFonts w:ascii="Arial" w:hAnsi="Arial" w:cs="Arial"/>
          <w:lang w:eastAsia="en-GB"/>
        </w:rPr>
        <w:tab/>
        <w:t>channelBWs-DL/UL bit value for 7MHz</w:t>
      </w:r>
    </w:p>
    <w:p w14:paraId="51576F43" w14:textId="77777777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commentRangeStart w:id="6"/>
      <w:r w:rsidRPr="00531176">
        <w:rPr>
          <w:rFonts w:ascii="Arial" w:hAnsi="Arial" w:cs="Arial"/>
          <w:lang w:eastAsia="en-GB"/>
        </w:rPr>
        <w:t>In</w:t>
      </w:r>
      <w:commentRangeEnd w:id="6"/>
      <w:r w:rsidR="00C77477">
        <w:rPr>
          <w:rStyle w:val="afa"/>
        </w:rPr>
        <w:commentReference w:id="6"/>
      </w:r>
      <w:r w:rsidRPr="00531176">
        <w:rPr>
          <w:rFonts w:ascii="Arial" w:hAnsi="Arial" w:cs="Arial"/>
          <w:lang w:eastAsia="en-GB"/>
        </w:rPr>
        <w:t xml:space="preserve"> FeatureSetDownlinkPerCC:</w:t>
      </w:r>
    </w:p>
    <w:p w14:paraId="22543036" w14:textId="01DBF8CB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>-</w:t>
      </w:r>
      <w:r w:rsidRPr="00531176">
        <w:rPr>
          <w:rFonts w:ascii="Arial" w:hAnsi="Arial" w:cs="Arial"/>
          <w:lang w:eastAsia="en-GB"/>
        </w:rPr>
        <w:tab/>
        <w:t xml:space="preserve">extensions for 7 MHz added for supportedBandwidthDL </w:t>
      </w:r>
    </w:p>
    <w:p w14:paraId="12CA5D6A" w14:textId="77777777" w:rsidR="00531176" w:rsidRPr="00531176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 xml:space="preserve">In FeatureSetUplinklinkPerCC: </w:t>
      </w:r>
    </w:p>
    <w:p w14:paraId="0D758AE4" w14:textId="6EE43B6A" w:rsidR="00C46CA0" w:rsidRDefault="00531176" w:rsidP="00531176">
      <w:pPr>
        <w:spacing w:after="120"/>
        <w:rPr>
          <w:rFonts w:ascii="Arial" w:hAnsi="Arial" w:cs="Arial"/>
          <w:lang w:eastAsia="en-GB"/>
        </w:rPr>
      </w:pPr>
      <w:r w:rsidRPr="00531176">
        <w:rPr>
          <w:rFonts w:ascii="Arial" w:hAnsi="Arial" w:cs="Arial"/>
          <w:lang w:eastAsia="en-GB"/>
        </w:rPr>
        <w:t>-</w:t>
      </w:r>
      <w:r w:rsidRPr="00531176">
        <w:rPr>
          <w:rFonts w:ascii="Arial" w:hAnsi="Arial" w:cs="Arial"/>
          <w:lang w:eastAsia="en-GB"/>
        </w:rPr>
        <w:tab/>
        <w:t xml:space="preserve">extensions for 7 MHz added for supportedBandwidthUL </w:t>
      </w:r>
      <w:commentRangeEnd w:id="4"/>
      <w:r w:rsidR="00316901">
        <w:rPr>
          <w:rStyle w:val="afa"/>
        </w:rPr>
        <w:commentReference w:id="4"/>
      </w:r>
    </w:p>
    <w:p w14:paraId="013F77B0" w14:textId="77777777" w:rsidR="00500467" w:rsidRDefault="00500467">
      <w:pPr>
        <w:pStyle w:val="ae"/>
        <w:rPr>
          <w:rFonts w:cs="Arial"/>
        </w:rPr>
      </w:pPr>
    </w:p>
    <w:p w14:paraId="7ADF4B30" w14:textId="77777777" w:rsidR="00500467" w:rsidRDefault="003D6E1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3546FBD" w14:textId="650A2D2B" w:rsidR="00500467" w:rsidRDefault="003D6E1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A93EE5">
        <w:rPr>
          <w:rFonts w:ascii="Arial" w:hAnsi="Arial" w:cs="Arial"/>
          <w:b/>
        </w:rPr>
        <w:t>4</w:t>
      </w:r>
    </w:p>
    <w:p w14:paraId="01FB43BF" w14:textId="77CB0FC6" w:rsidR="00452506" w:rsidRPr="00452506" w:rsidRDefault="003D6E1E" w:rsidP="00452506">
      <w:pPr>
        <w:spacing w:after="120"/>
        <w:ind w:left="993" w:hanging="993"/>
        <w:rPr>
          <w:ins w:id="8" w:author="Humbert, John" w:date="2025-04-17T15:02:00Z"/>
          <w:rFonts w:ascii="Arial" w:hAnsi="Arial" w:cs="Arial"/>
          <w:lang w:val="en-US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ins w:id="9" w:author="Humbert, John" w:date="2025-04-17T15:02:00Z">
        <w:r w:rsidR="00452506" w:rsidRPr="00452506">
          <w:rPr>
            <w:rFonts w:ascii="Arial" w:hAnsi="Arial" w:cs="Arial"/>
            <w:lang w:val="en-US"/>
          </w:rPr>
          <w:t xml:space="preserve">RAN2 respectfully asks whether the support of 7 MHz as the minimum or maximum channel bandwidth </w:t>
        </w:r>
        <w:r w:rsidR="00452506">
          <w:rPr>
            <w:rFonts w:ascii="Arial" w:hAnsi="Arial" w:cs="Arial"/>
            <w:lang w:val="en-US"/>
          </w:rPr>
          <w:t xml:space="preserve">signaling </w:t>
        </w:r>
        <w:r w:rsidR="00452506" w:rsidRPr="00452506">
          <w:rPr>
            <w:rFonts w:ascii="Arial" w:hAnsi="Arial" w:cs="Arial"/>
            <w:lang w:val="en-US"/>
          </w:rPr>
          <w:t xml:space="preserve">should be introduced and if yes, from which release </w:t>
        </w:r>
        <w:r w:rsidR="00452506">
          <w:rPr>
            <w:rFonts w:ascii="Arial" w:hAnsi="Arial" w:cs="Arial"/>
            <w:lang w:val="en-US"/>
          </w:rPr>
          <w:t xml:space="preserve">the signaling </w:t>
        </w:r>
        <w:r w:rsidR="00452506" w:rsidRPr="00452506">
          <w:rPr>
            <w:rFonts w:ascii="Arial" w:hAnsi="Arial" w:cs="Arial"/>
            <w:lang w:val="en-US"/>
          </w:rPr>
          <w:t xml:space="preserve">should be introduced. </w:t>
        </w:r>
      </w:ins>
    </w:p>
    <w:p w14:paraId="394FA26B" w14:textId="1F629D47" w:rsidR="004D1632" w:rsidDel="00452506" w:rsidRDefault="001C1CD7" w:rsidP="00452506">
      <w:pPr>
        <w:overflowPunct/>
        <w:autoSpaceDE/>
        <w:autoSpaceDN/>
        <w:adjustRightInd/>
        <w:spacing w:after="0"/>
        <w:textAlignment w:val="auto"/>
        <w:rPr>
          <w:del w:id="10" w:author="Humbert, John" w:date="2025-04-17T15:02:00Z"/>
          <w:rFonts w:ascii="Arial" w:hAnsi="Arial" w:cs="Arial"/>
        </w:rPr>
      </w:pPr>
      <w:commentRangeStart w:id="11"/>
      <w:del w:id="12" w:author="Humbert, John" w:date="2025-04-17T15:02:00Z">
        <w:r w:rsidRPr="001C1CD7" w:rsidDel="00452506">
          <w:rPr>
            <w:rFonts w:ascii="Arial" w:hAnsi="Arial" w:cs="Arial"/>
          </w:rPr>
          <w:delText>RAN</w:delText>
        </w:r>
        <w:r w:rsidR="00CE37BA" w:rsidDel="00452506">
          <w:rPr>
            <w:rFonts w:ascii="Arial" w:hAnsi="Arial" w:cs="Arial"/>
          </w:rPr>
          <w:delText xml:space="preserve">2 </w:delText>
        </w:r>
        <w:r w:rsidRPr="001C1CD7" w:rsidDel="00452506">
          <w:rPr>
            <w:rFonts w:ascii="Arial" w:hAnsi="Arial" w:cs="Arial"/>
          </w:rPr>
          <w:delText>respectfully requests that RAN</w:delText>
        </w:r>
        <w:r w:rsidR="00CE37BA" w:rsidDel="00452506">
          <w:rPr>
            <w:rFonts w:ascii="Arial" w:hAnsi="Arial" w:cs="Arial"/>
          </w:rPr>
          <w:delText>4</w:delText>
        </w:r>
        <w:r w:rsidRPr="001C1CD7" w:rsidDel="00452506">
          <w:rPr>
            <w:rFonts w:ascii="Arial" w:hAnsi="Arial" w:cs="Arial"/>
          </w:rPr>
          <w:delText xml:space="preserve"> c</w:delText>
        </w:r>
        <w:r w:rsidR="00CE37BA" w:rsidDel="00452506">
          <w:rPr>
            <w:rFonts w:ascii="Arial" w:hAnsi="Arial" w:cs="Arial"/>
          </w:rPr>
          <w:delText xml:space="preserve">larify whether </w:delText>
        </w:r>
        <w:r w:rsidR="00916292" w:rsidDel="00452506">
          <w:rPr>
            <w:rFonts w:ascii="Arial" w:hAnsi="Arial" w:cs="Arial"/>
          </w:rPr>
          <w:delText xml:space="preserve">UE capability </w:delText>
        </w:r>
        <w:r w:rsidR="00BD0C51" w:rsidDel="00452506">
          <w:rPr>
            <w:rFonts w:ascii="Arial" w:hAnsi="Arial" w:cs="Arial"/>
          </w:rPr>
          <w:delText xml:space="preserve">band combination </w:delText>
        </w:r>
        <w:r w:rsidR="00CE37BA" w:rsidDel="00452506">
          <w:rPr>
            <w:rFonts w:ascii="Arial" w:hAnsi="Arial" w:cs="Arial"/>
          </w:rPr>
          <w:delText xml:space="preserve">signalling needs to support 7 MHz as a minimum channel bandwidth and/or </w:delText>
        </w:r>
      </w:del>
      <w:ins w:id="13" w:author="Ericsson" w:date="2025-04-16T11:36:00Z">
        <w:del w:id="14" w:author="Humbert, John" w:date="2025-04-17T15:02:00Z">
          <w:r w:rsidR="00A75CB0" w:rsidDel="00452506">
            <w:rPr>
              <w:rFonts w:ascii="Arial" w:hAnsi="Arial" w:cs="Arial"/>
            </w:rPr>
            <w:delText xml:space="preserve">UE capability band combination </w:delText>
          </w:r>
        </w:del>
      </w:ins>
      <w:del w:id="15" w:author="Humbert, John" w:date="2025-04-17T15:02:00Z">
        <w:r w:rsidR="00CE37BA" w:rsidDel="00452506">
          <w:rPr>
            <w:rFonts w:ascii="Arial" w:hAnsi="Arial" w:cs="Arial"/>
          </w:rPr>
          <w:delText xml:space="preserve">7 MHz signalling needs to support 7 MHz as a maximum channel bandwidth. </w:delText>
        </w:r>
        <w:commentRangeStart w:id="16"/>
        <w:r w:rsidR="00CF588A" w:rsidDel="00452506">
          <w:rPr>
            <w:rFonts w:ascii="Arial" w:hAnsi="Arial" w:cs="Arial"/>
          </w:rPr>
          <w:delText>And if there are requirements for earliest release that Minimum and/or Maximum channel bandwidth needs to be supported</w:delText>
        </w:r>
      </w:del>
      <w:ins w:id="17" w:author="Ericsson" w:date="2025-04-16T11:36:00Z">
        <w:del w:id="18" w:author="Humbert, John" w:date="2025-04-17T15:02:00Z">
          <w:r w:rsidR="00A75CB0" w:rsidDel="00452506">
            <w:rPr>
              <w:rFonts w:ascii="Arial" w:hAnsi="Arial" w:cs="Arial"/>
            </w:rPr>
            <w:delText xml:space="preserve"> in signalling</w:delText>
          </w:r>
        </w:del>
      </w:ins>
      <w:del w:id="19" w:author="Humbert, John" w:date="2025-04-17T15:02:00Z">
        <w:r w:rsidR="00CF588A" w:rsidDel="00452506">
          <w:rPr>
            <w:rFonts w:ascii="Arial" w:hAnsi="Arial" w:cs="Arial"/>
          </w:rPr>
          <w:delText>.</w:delText>
        </w:r>
        <w:commentRangeEnd w:id="11"/>
        <w:r w:rsidR="00217404" w:rsidDel="00452506">
          <w:rPr>
            <w:rStyle w:val="afa"/>
          </w:rPr>
          <w:commentReference w:id="11"/>
        </w:r>
        <w:r w:rsidR="00CF588A" w:rsidDel="00452506">
          <w:rPr>
            <w:rFonts w:ascii="Arial" w:hAnsi="Arial" w:cs="Arial"/>
          </w:rPr>
          <w:delText xml:space="preserve"> </w:delText>
        </w:r>
        <w:commentRangeEnd w:id="16"/>
        <w:r w:rsidR="00A75CB0" w:rsidDel="00452506">
          <w:rPr>
            <w:rStyle w:val="afa"/>
          </w:rPr>
          <w:commentReference w:id="16"/>
        </w:r>
      </w:del>
    </w:p>
    <w:p w14:paraId="3FAE32BC" w14:textId="77777777" w:rsidR="004D1632" w:rsidRDefault="004D1632" w:rsidP="00452506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F16A6E8" w14:textId="1C3D6B28" w:rsidR="00500467" w:rsidRDefault="00851ABD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</w:t>
      </w:r>
      <w:r w:rsidR="003D6E1E">
        <w:rPr>
          <w:rFonts w:ascii="Arial" w:hAnsi="Arial" w:cs="Arial"/>
          <w:b/>
        </w:rPr>
        <w:t xml:space="preserve"> Date of Next TSG-RAN</w:t>
      </w:r>
      <w:r w:rsidR="00E721A1">
        <w:rPr>
          <w:rFonts w:ascii="Arial" w:hAnsi="Arial" w:cs="Arial"/>
          <w:b/>
          <w:lang w:eastAsia="zh-CN"/>
        </w:rPr>
        <w:t>2</w:t>
      </w:r>
      <w:r w:rsidR="003D6E1E">
        <w:rPr>
          <w:rFonts w:ascii="Arial" w:hAnsi="Arial" w:cs="Arial"/>
          <w:b/>
        </w:rPr>
        <w:t xml:space="preserve"> Meetings:</w:t>
      </w:r>
      <w:r w:rsidR="003D6E1E">
        <w:rPr>
          <w:rFonts w:ascii="Arial" w:hAnsi="Arial" w:cs="Arial"/>
          <w:bCs/>
          <w:lang w:val="en-US"/>
        </w:rPr>
        <w:tab/>
      </w:r>
    </w:p>
    <w:p w14:paraId="27C0B797" w14:textId="14F67FED" w:rsidR="00500467" w:rsidRDefault="003D6E1E" w:rsidP="00640BCD">
      <w:pPr>
        <w:tabs>
          <w:tab w:val="left" w:pos="4536"/>
          <w:tab w:val="left" w:pos="7088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</w:t>
      </w:r>
      <w:r w:rsidR="00E721A1">
        <w:rPr>
          <w:rFonts w:ascii="Arial" w:hAnsi="Arial" w:cs="Arial"/>
          <w:bCs/>
          <w:lang w:val="en-US"/>
        </w:rPr>
        <w:t>2#130</w:t>
      </w:r>
      <w:r>
        <w:rPr>
          <w:rFonts w:ascii="Arial" w:hAnsi="Arial" w:cs="Arial"/>
          <w:bCs/>
          <w:lang w:val="en-US"/>
        </w:rPr>
        <w:tab/>
      </w:r>
      <w:r w:rsidR="006633C1">
        <w:rPr>
          <w:rFonts w:ascii="Arial" w:hAnsi="Arial" w:cs="Arial"/>
          <w:bCs/>
          <w:lang w:val="en-US"/>
        </w:rPr>
        <w:t>19</w:t>
      </w:r>
      <w:r w:rsidR="006B5FAF" w:rsidRPr="006B5FAF">
        <w:rPr>
          <w:rFonts w:ascii="Arial" w:hAnsi="Arial" w:cs="Arial"/>
          <w:bCs/>
          <w:lang w:val="en-US"/>
        </w:rPr>
        <w:t xml:space="preserve"> - </w:t>
      </w:r>
      <w:r w:rsidR="006633C1">
        <w:rPr>
          <w:rFonts w:ascii="Arial" w:hAnsi="Arial" w:cs="Arial"/>
          <w:bCs/>
          <w:lang w:val="en-US"/>
        </w:rPr>
        <w:t>23</w:t>
      </w:r>
      <w:r w:rsidR="006B5FAF" w:rsidRPr="006B5FAF">
        <w:rPr>
          <w:rFonts w:ascii="Arial" w:hAnsi="Arial" w:cs="Arial"/>
          <w:bCs/>
          <w:lang w:val="en-US"/>
        </w:rPr>
        <w:t xml:space="preserve"> </w:t>
      </w:r>
      <w:r w:rsidR="006633C1">
        <w:rPr>
          <w:rFonts w:ascii="Arial" w:hAnsi="Arial" w:cs="Arial"/>
          <w:bCs/>
          <w:lang w:val="en-US"/>
        </w:rPr>
        <w:t>May</w:t>
      </w:r>
      <w:r w:rsidR="006B5FAF" w:rsidRPr="006B5FAF">
        <w:rPr>
          <w:rFonts w:ascii="Arial" w:hAnsi="Arial" w:cs="Arial"/>
          <w:bCs/>
          <w:lang w:val="en-US"/>
        </w:rPr>
        <w:t xml:space="preserve"> 2025</w:t>
      </w:r>
      <w:r w:rsidR="006B5FAF" w:rsidRPr="006B5FAF">
        <w:rPr>
          <w:rFonts w:ascii="Arial" w:hAnsi="Arial" w:cs="Arial"/>
          <w:bCs/>
          <w:lang w:val="en-US"/>
        </w:rPr>
        <w:tab/>
      </w:r>
      <w:r w:rsidR="005F29AB">
        <w:rPr>
          <w:rFonts w:ascii="Arial" w:hAnsi="Arial" w:cs="Arial"/>
          <w:bCs/>
          <w:lang w:val="en-US"/>
        </w:rPr>
        <w:t>St. Julian’s, Malta</w:t>
      </w:r>
    </w:p>
    <w:p w14:paraId="55237653" w14:textId="7BDCA881" w:rsidR="00E721A1" w:rsidRDefault="00E721A1" w:rsidP="00640BCD">
      <w:pPr>
        <w:tabs>
          <w:tab w:val="left" w:pos="4536"/>
          <w:tab w:val="left" w:pos="7088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WG2#130bis</w:t>
      </w:r>
      <w:r w:rsidR="004855A3">
        <w:rPr>
          <w:rFonts w:ascii="Arial" w:hAnsi="Arial" w:cs="Arial"/>
          <w:bCs/>
          <w:lang w:val="en-US"/>
        </w:rPr>
        <w:tab/>
        <w:t>25-29 August 2025</w:t>
      </w:r>
      <w:r w:rsidR="004855A3">
        <w:rPr>
          <w:rFonts w:ascii="Arial" w:hAnsi="Arial" w:cs="Arial"/>
          <w:bCs/>
          <w:lang w:val="en-US"/>
        </w:rPr>
        <w:tab/>
        <w:t>B</w:t>
      </w:r>
      <w:r w:rsidR="00A93EE5">
        <w:rPr>
          <w:rFonts w:ascii="Arial" w:hAnsi="Arial" w:cs="Arial"/>
          <w:bCs/>
          <w:lang w:val="en-US"/>
        </w:rPr>
        <w:t>e</w:t>
      </w:r>
      <w:r w:rsidR="004855A3">
        <w:rPr>
          <w:rFonts w:ascii="Arial" w:hAnsi="Arial" w:cs="Arial"/>
          <w:bCs/>
          <w:lang w:val="en-US"/>
        </w:rPr>
        <w:t>ngal</w:t>
      </w:r>
      <w:r w:rsidR="00A93EE5">
        <w:rPr>
          <w:rFonts w:ascii="Arial" w:hAnsi="Arial" w:cs="Arial"/>
          <w:bCs/>
          <w:lang w:val="en-US"/>
        </w:rPr>
        <w:t>uru</w:t>
      </w:r>
      <w:r w:rsidR="004855A3">
        <w:rPr>
          <w:rFonts w:ascii="Arial" w:hAnsi="Arial" w:cs="Arial"/>
          <w:bCs/>
          <w:lang w:val="en-US"/>
        </w:rPr>
        <w:t>, India</w:t>
      </w:r>
    </w:p>
    <w:p w14:paraId="274FF027" w14:textId="77777777" w:rsidR="00500467" w:rsidRDefault="00500467">
      <w:pPr>
        <w:pStyle w:val="a6"/>
      </w:pPr>
    </w:p>
    <w:sectPr w:rsidR="00500467">
      <w:headerReference w:type="even" r:id="rId15"/>
      <w:footerReference w:type="default" r:id="rId16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ZTE(Wenting)" w:date="2025-04-18T08:51:00Z" w:initials="ZTE">
    <w:p w14:paraId="42DAE844" w14:textId="19D41C25" w:rsidR="00C77477" w:rsidRDefault="00C77477">
      <w:pPr>
        <w:pStyle w:val="a9"/>
      </w:pPr>
      <w:r>
        <w:rPr>
          <w:rStyle w:val="afa"/>
        </w:rPr>
        <w:annotationRef/>
      </w:r>
      <w:r>
        <w:t>The</w:t>
      </w:r>
      <w:r w:rsidRPr="00C77477">
        <w:rPr>
          <w:rFonts w:ascii="Arial" w:hAnsi="Arial" w:cs="Arial"/>
          <w:lang w:eastAsia="en-GB"/>
        </w:rPr>
        <w:t xml:space="preserve"> </w:t>
      </w:r>
      <w:r w:rsidRPr="00531176">
        <w:rPr>
          <w:rFonts w:ascii="Arial" w:hAnsi="Arial" w:cs="Arial"/>
          <w:lang w:eastAsia="en-GB"/>
        </w:rPr>
        <w:t>supportedBandwidthDL</w:t>
      </w:r>
      <w:r>
        <w:rPr>
          <w:rFonts w:ascii="Arial" w:hAnsi="Arial" w:cs="Arial"/>
          <w:lang w:eastAsia="en-GB"/>
        </w:rPr>
        <w:t>/UL is for the maximum supported bandwidth</w:t>
      </w:r>
    </w:p>
    <w:p w14:paraId="236C85C4" w14:textId="77777777" w:rsidR="00C77477" w:rsidRDefault="00C77477">
      <w:pPr>
        <w:pStyle w:val="a9"/>
      </w:pPr>
    </w:p>
    <w:p w14:paraId="15547464" w14:textId="2D3F440A" w:rsidR="00C77477" w:rsidRDefault="00C77477">
      <w:pPr>
        <w:pStyle w:val="a9"/>
      </w:pPr>
      <w:r>
        <w:rPr>
          <w:rFonts w:ascii="Helvetica-BoldOblique" w:hAnsi="Helvetica-BoldOblique" w:hint="eastAsia"/>
          <w:b/>
          <w:bCs/>
          <w:i/>
          <w:iCs/>
          <w:color w:val="000000"/>
          <w:sz w:val="18"/>
          <w:szCs w:val="18"/>
        </w:rPr>
        <w:t>If</w:t>
      </w:r>
      <w:r>
        <w:rPr>
          <w:rFonts w:ascii="Helvetica-BoldOblique" w:hAnsi="Helvetica-BoldOblique"/>
          <w:b/>
          <w:bCs/>
          <w:i/>
          <w:iCs/>
          <w:color w:val="000000"/>
          <w:sz w:val="18"/>
          <w:szCs w:val="18"/>
        </w:rPr>
        <w:t xml:space="preserve"> the minimum bandwidth is also needed, extentions for 7M is also needed for </w:t>
      </w:r>
      <w:r>
        <w:rPr>
          <w:rFonts w:ascii="Helvetica-BoldOblique" w:hAnsi="Helvetica-BoldOblique"/>
          <w:b/>
          <w:bCs/>
          <w:i/>
          <w:iCs/>
          <w:color w:val="000000"/>
          <w:sz w:val="18"/>
          <w:szCs w:val="18"/>
        </w:rPr>
        <w:t>supportedMinBandwidthUL</w:t>
      </w:r>
      <w:r>
        <w:rPr>
          <w:rFonts w:ascii="Helvetica-BoldOblique" w:hAnsi="Helvetica-BoldOblique"/>
          <w:b/>
          <w:bCs/>
          <w:i/>
          <w:iCs/>
          <w:color w:val="000000"/>
          <w:sz w:val="18"/>
          <w:szCs w:val="18"/>
        </w:rPr>
        <w:t>/DL</w:t>
      </w:r>
      <w:bookmarkStart w:id="7" w:name="_GoBack"/>
      <w:bookmarkEnd w:id="7"/>
      <w:r>
        <w:rPr>
          <w:rFonts w:ascii="Helvetica-BoldOblique" w:hAnsi="Helvetica-BoldOblique"/>
          <w:b/>
          <w:bCs/>
          <w:i/>
          <w:iCs/>
          <w:color w:val="000000"/>
          <w:sz w:val="18"/>
          <w:szCs w:val="18"/>
        </w:rPr>
        <w:t>-r17</w:t>
      </w:r>
    </w:p>
  </w:comment>
  <w:comment w:id="4" w:author="Huawei-Xubin" w:date="2025-04-17T17:36:00Z" w:initials="Xubin">
    <w:p w14:paraId="2B1DB357" w14:textId="77777777" w:rsidR="00316901" w:rsidRDefault="00316901">
      <w:pPr>
        <w:pStyle w:val="a9"/>
        <w:rPr>
          <w:lang w:eastAsia="zh-CN"/>
        </w:rPr>
      </w:pPr>
      <w:r>
        <w:rPr>
          <w:rStyle w:val="afa"/>
        </w:rPr>
        <w:annotationRef/>
      </w:r>
      <w:r>
        <w:rPr>
          <w:lang w:eastAsia="zh-CN"/>
        </w:rPr>
        <w:t>There are two capabilities to be introduced:</w:t>
      </w:r>
    </w:p>
    <w:p w14:paraId="1A85A494" w14:textId="6D1F3F12" w:rsidR="00316901" w:rsidRDefault="00316901">
      <w:pPr>
        <w:pStyle w:val="a9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 Support of 7Mhz in non-CA case</w:t>
      </w:r>
    </w:p>
    <w:p w14:paraId="7F79C28D" w14:textId="5A3BF13A" w:rsidR="00316901" w:rsidRDefault="00316901">
      <w:pPr>
        <w:pStyle w:val="a9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 xml:space="preserve">) Support of 7Mhz as the </w:t>
      </w:r>
      <w:r>
        <w:rPr>
          <w:rFonts w:ascii="Arial" w:hAnsi="Arial" w:cs="Arial"/>
          <w:lang w:eastAsia="en-GB"/>
        </w:rPr>
        <w:t>minimum or maximum channel bandwidth in CA case</w:t>
      </w:r>
    </w:p>
    <w:p w14:paraId="3F6D7FA8" w14:textId="77777777" w:rsidR="00316901" w:rsidRDefault="00316901">
      <w:pPr>
        <w:pStyle w:val="a9"/>
        <w:rPr>
          <w:lang w:eastAsia="zh-CN"/>
        </w:rPr>
      </w:pPr>
    </w:p>
    <w:p w14:paraId="02A29E9A" w14:textId="77777777" w:rsidR="00316901" w:rsidRDefault="00316901">
      <w:pPr>
        <w:pStyle w:val="a9"/>
        <w:rPr>
          <w:lang w:eastAsia="zh-CN"/>
        </w:rPr>
      </w:pPr>
      <w:r>
        <w:rPr>
          <w:lang w:eastAsia="zh-CN"/>
        </w:rPr>
        <w:t>Based on RAN4 LS and the online discussion, it is not controversial that capability 1) should be supported from Rel-15. So the LS should focus on capability 2). The confusion with capability 2) comes from the RAN4 statement that this capability is “</w:t>
      </w:r>
      <w:r w:rsidRPr="00316901">
        <w:rPr>
          <w:highlight w:val="yellow"/>
          <w:lang w:eastAsia="zh-CN"/>
        </w:rPr>
        <w:t>not so likely to be used but fine to be added in a release later than Rel-15</w:t>
      </w:r>
      <w:r>
        <w:rPr>
          <w:lang w:eastAsia="zh-CN"/>
        </w:rPr>
        <w:t xml:space="preserve">”. So we may directly ask </w:t>
      </w:r>
      <w:r w:rsidR="00217404">
        <w:rPr>
          <w:lang w:eastAsia="zh-CN"/>
        </w:rPr>
        <w:t xml:space="preserve">which release should it be introduced, e.g, whether it can be introduced from Rel-19. </w:t>
      </w:r>
      <w:r>
        <w:rPr>
          <w:lang w:eastAsia="zh-CN"/>
        </w:rPr>
        <w:t xml:space="preserve">And we don’t need to include the signalling details for this. </w:t>
      </w:r>
    </w:p>
    <w:p w14:paraId="48568148" w14:textId="77777777" w:rsidR="00217404" w:rsidRDefault="00217404">
      <w:pPr>
        <w:pStyle w:val="a9"/>
        <w:rPr>
          <w:lang w:eastAsia="zh-CN"/>
        </w:rPr>
      </w:pPr>
    </w:p>
    <w:p w14:paraId="767BE044" w14:textId="77777777" w:rsidR="00217404" w:rsidRDefault="00217404">
      <w:pPr>
        <w:pStyle w:val="a9"/>
        <w:rPr>
          <w:lang w:eastAsia="zh-CN"/>
        </w:rPr>
      </w:pPr>
      <w:r>
        <w:rPr>
          <w:lang w:eastAsia="zh-CN"/>
        </w:rPr>
        <w:t>Suggested wording:</w:t>
      </w:r>
    </w:p>
    <w:p w14:paraId="00D1B546" w14:textId="77777777" w:rsidR="00217404" w:rsidRDefault="00217404">
      <w:pPr>
        <w:pStyle w:val="a9"/>
        <w:rPr>
          <w:lang w:eastAsia="zh-CN"/>
        </w:rPr>
      </w:pPr>
    </w:p>
    <w:p w14:paraId="06E6F2CA" w14:textId="4F5E4E7B" w:rsidR="00217404" w:rsidRPr="00217404" w:rsidRDefault="00217404" w:rsidP="00217404">
      <w:pPr>
        <w:spacing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RAN2 </w:t>
      </w:r>
      <w:r w:rsidRPr="001C1CD7">
        <w:rPr>
          <w:rFonts w:ascii="Arial" w:hAnsi="Arial" w:cs="Arial"/>
        </w:rPr>
        <w:t>respectfully</w:t>
      </w:r>
      <w:r>
        <w:rPr>
          <w:rFonts w:ascii="Arial" w:hAnsi="Arial" w:cs="Arial"/>
        </w:rPr>
        <w:t xml:space="preserve"> asks</w:t>
      </w:r>
      <w:r>
        <w:rPr>
          <w:rFonts w:ascii="Arial" w:hAnsi="Arial" w:cs="Arial"/>
          <w:lang w:eastAsia="en-GB"/>
        </w:rPr>
        <w:t xml:space="preserve"> whether the support of 7 MHz as the minimum or maximum channel bandwidth should be introduced and if yes,</w:t>
      </w:r>
      <w:r w:rsidRPr="00217404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from which release </w:t>
      </w:r>
      <w:r w:rsidRPr="00217404">
        <w:rPr>
          <w:rFonts w:ascii="Arial" w:hAnsi="Arial" w:cs="Arial"/>
          <w:lang w:eastAsia="en-GB"/>
        </w:rPr>
        <w:t xml:space="preserve">it </w:t>
      </w:r>
      <w:r>
        <w:rPr>
          <w:rFonts w:ascii="Arial" w:hAnsi="Arial" w:cs="Arial"/>
          <w:lang w:eastAsia="en-GB"/>
        </w:rPr>
        <w:t>should</w:t>
      </w:r>
      <w:r w:rsidRPr="00217404">
        <w:rPr>
          <w:rFonts w:ascii="Arial" w:hAnsi="Arial" w:cs="Arial"/>
          <w:lang w:eastAsia="en-GB"/>
        </w:rPr>
        <w:t xml:space="preserve"> be introduced.</w:t>
      </w:r>
      <w:r>
        <w:rPr>
          <w:rFonts w:ascii="Arial" w:hAnsi="Arial" w:cs="Arial"/>
          <w:lang w:eastAsia="en-GB"/>
        </w:rPr>
        <w:t xml:space="preserve"> </w:t>
      </w:r>
    </w:p>
  </w:comment>
  <w:comment w:id="11" w:author="Huawei-Xubin" w:date="2025-04-17T17:53:00Z" w:initials="Xubin">
    <w:p w14:paraId="21EA5906" w14:textId="77777777" w:rsidR="00217404" w:rsidRDefault="00217404">
      <w:pPr>
        <w:pStyle w:val="a9"/>
        <w:rPr>
          <w:lang w:eastAsia="zh-CN"/>
        </w:rPr>
      </w:pPr>
      <w:r>
        <w:rPr>
          <w:rStyle w:val="afa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>e may just simplify the action as:</w:t>
      </w:r>
    </w:p>
    <w:p w14:paraId="01C61A95" w14:textId="77777777" w:rsidR="00217404" w:rsidRDefault="00217404">
      <w:pPr>
        <w:pStyle w:val="a9"/>
        <w:rPr>
          <w:lang w:eastAsia="zh-CN"/>
        </w:rPr>
      </w:pPr>
    </w:p>
    <w:p w14:paraId="53D443BF" w14:textId="00B94FC6" w:rsidR="00217404" w:rsidRPr="00217404" w:rsidRDefault="00217404">
      <w:pPr>
        <w:pStyle w:val="a9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 xml:space="preserve">AN2 </w:t>
      </w:r>
      <w:r w:rsidRPr="001C1CD7">
        <w:rPr>
          <w:rFonts w:ascii="Arial" w:hAnsi="Arial" w:cs="Arial"/>
        </w:rPr>
        <w:t>respectfully requests that RAN</w:t>
      </w:r>
      <w:r>
        <w:rPr>
          <w:rFonts w:ascii="Arial" w:hAnsi="Arial" w:cs="Arial"/>
        </w:rPr>
        <w:t>4</w:t>
      </w:r>
      <w:r w:rsidRPr="001C1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provide feedback regarding the </w:t>
      </w:r>
      <w:r>
        <w:rPr>
          <w:rFonts w:ascii="Arial" w:hAnsi="Arial" w:cs="Arial"/>
          <w:lang w:eastAsia="en-GB"/>
        </w:rPr>
        <w:t>support of 7 MHz as the minimum or maximum channel bandwidth</w:t>
      </w:r>
      <w:r>
        <w:rPr>
          <w:rFonts w:ascii="Arial" w:hAnsi="Arial" w:cs="Arial"/>
        </w:rPr>
        <w:t>.</w:t>
      </w:r>
    </w:p>
  </w:comment>
  <w:comment w:id="16" w:author="Ericsson" w:date="2025-04-16T11:37:00Z" w:initials="E">
    <w:p w14:paraId="50C15252" w14:textId="21654220" w:rsidR="00A75CB0" w:rsidRPr="00A75CB0" w:rsidRDefault="00A75CB0" w:rsidP="00A75CB0">
      <w:pPr>
        <w:pStyle w:val="a9"/>
      </w:pPr>
      <w:r>
        <w:rPr>
          <w:rStyle w:val="afa"/>
        </w:rPr>
        <w:annotationRef/>
      </w:r>
      <w:r>
        <w:t xml:space="preserve">In our understanding, </w:t>
      </w:r>
      <w:r w:rsidRPr="00A75CB0">
        <w:t>NR channel bandwidths</w:t>
      </w:r>
      <w:r>
        <w:t xml:space="preserve"> are in general release independent as specified in RAN4 TS 38.304. </w:t>
      </w:r>
      <w:r w:rsidRPr="00A75CB0">
        <w:t xml:space="preserve">The fact that certain BW-specific signalling appears in certain later ASN.1 release does not change the fact that also </w:t>
      </w:r>
      <w:r>
        <w:t xml:space="preserve">e.g. </w:t>
      </w:r>
      <w:r w:rsidRPr="00A75CB0">
        <w:t xml:space="preserve">R15 UE can implement the signalling that appears in that later rel ASN.1 (e.g. if </w:t>
      </w:r>
      <w:r>
        <w:t xml:space="preserve">R15 </w:t>
      </w:r>
      <w:r w:rsidRPr="00A75CB0">
        <w:t>UE needs to advertise a certain min or max BW for a band combination).</w:t>
      </w:r>
      <w:r>
        <w:t xml:space="preserve"> The ASN.1 release to for 7MHz is maybe more a RAN2 matter, and we can remove this sentence. </w:t>
      </w:r>
      <w:r>
        <w:br/>
        <w:t>If kept in LS, we should add “...in signalling.</w:t>
      </w:r>
    </w:p>
    <w:p w14:paraId="10643C3F" w14:textId="237FE623" w:rsidR="00A75CB0" w:rsidRDefault="00A75CB0">
      <w:pPr>
        <w:pStyle w:val="a9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547464" w15:done="0"/>
  <w15:commentEx w15:paraId="06E6F2CA" w15:done="1"/>
  <w15:commentEx w15:paraId="53D443BF" w15:done="1"/>
  <w15:commentEx w15:paraId="10643C3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1A6DF0" w16cex:dateUtc="2025-04-16T0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E6F2CA" w16cid:durableId="2BABBAB2"/>
  <w16cid:commentId w16cid:paraId="53D443BF" w16cid:durableId="2BABBE8F"/>
  <w16cid:commentId w16cid:paraId="10643C3F" w16cid:durableId="571A6DF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56E6A" w14:textId="77777777" w:rsidR="009328B3" w:rsidRDefault="009328B3">
      <w:pPr>
        <w:spacing w:after="0"/>
      </w:pPr>
      <w:r>
        <w:separator/>
      </w:r>
    </w:p>
  </w:endnote>
  <w:endnote w:type="continuationSeparator" w:id="0">
    <w:p w14:paraId="5295BE3D" w14:textId="77777777" w:rsidR="009328B3" w:rsidRDefault="009328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Helvetica-BoldOblique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9F550" w14:textId="77777777" w:rsidR="00500467" w:rsidRDefault="003D6E1E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C77477">
      <w:rPr>
        <w:rStyle w:val="af6"/>
        <w:noProof/>
      </w:rPr>
      <w:t>2</w:t>
    </w:r>
    <w:r>
      <w:rPr>
        <w:rStyle w:val="af6"/>
      </w:rPr>
      <w:fldChar w:fldCharType="end"/>
    </w:r>
    <w:r>
      <w:rPr>
        <w:rStyle w:val="af6"/>
      </w:rPr>
      <w:t>/</w:t>
    </w:r>
    <w:r>
      <w:rPr>
        <w:rStyle w:val="af6"/>
      </w:rPr>
      <w:fldChar w:fldCharType="begin"/>
    </w:r>
    <w:r>
      <w:rPr>
        <w:rStyle w:val="af6"/>
      </w:rPr>
      <w:instrText xml:space="preserve"> NUMPAGES </w:instrText>
    </w:r>
    <w:r>
      <w:rPr>
        <w:rStyle w:val="af6"/>
      </w:rPr>
      <w:fldChar w:fldCharType="separate"/>
    </w:r>
    <w:r w:rsidR="00C77477">
      <w:rPr>
        <w:rStyle w:val="af6"/>
        <w:noProof/>
      </w:rPr>
      <w:t>2</w:t>
    </w:r>
    <w:r>
      <w:rPr>
        <w:rStyle w:val="af6"/>
      </w:rPr>
      <w:fldChar w:fldCharType="end"/>
    </w:r>
    <w:r>
      <w:rPr>
        <w:rStyle w:val="af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AEC7A" w14:textId="77777777" w:rsidR="009328B3" w:rsidRDefault="009328B3">
      <w:pPr>
        <w:spacing w:after="0"/>
      </w:pPr>
      <w:r>
        <w:separator/>
      </w:r>
    </w:p>
  </w:footnote>
  <w:footnote w:type="continuationSeparator" w:id="0">
    <w:p w14:paraId="5AAEDDB1" w14:textId="77777777" w:rsidR="009328B3" w:rsidRDefault="009328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51268" w14:textId="77777777" w:rsidR="00500467" w:rsidRDefault="003D6E1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8CC3514"/>
    <w:multiLevelType w:val="multilevel"/>
    <w:tmpl w:val="08CC3514"/>
    <w:lvl w:ilvl="0">
      <w:start w:val="1"/>
      <w:numFmt w:val="bullet"/>
      <w:lvlText w:val=""/>
      <w:lvlJc w:val="left"/>
      <w:pPr>
        <w:tabs>
          <w:tab w:val="left" w:pos="1680"/>
        </w:tabs>
        <w:ind w:left="20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680"/>
        </w:tabs>
        <w:ind w:left="2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680"/>
        </w:tabs>
        <w:ind w:left="3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80"/>
        </w:tabs>
        <w:ind w:left="4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680"/>
        </w:tabs>
        <w:ind w:left="4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680"/>
        </w:tabs>
        <w:ind w:left="5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1680"/>
        </w:tabs>
        <w:ind w:left="6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1680"/>
        </w:tabs>
        <w:ind w:left="7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680"/>
        </w:tabs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DD10BB8"/>
    <w:multiLevelType w:val="hybridMultilevel"/>
    <w:tmpl w:val="67546AE2"/>
    <w:lvl w:ilvl="0" w:tplc="7D8E48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E3D09C3"/>
    <w:multiLevelType w:val="hybridMultilevel"/>
    <w:tmpl w:val="3420F720"/>
    <w:lvl w:ilvl="0" w:tplc="9C920B98">
      <w:start w:val="3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D2347"/>
    <w:multiLevelType w:val="hybridMultilevel"/>
    <w:tmpl w:val="D97ADF34"/>
    <w:lvl w:ilvl="0" w:tplc="AF584C8E">
      <w:start w:val="1"/>
      <w:numFmt w:val="decimal"/>
      <w:lvlText w:val="%1."/>
      <w:lvlJc w:val="left"/>
      <w:pPr>
        <w:ind w:left="720" w:hanging="360"/>
      </w:pPr>
      <w:rPr>
        <w:rFonts w:eastAsia="MS Mincho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DBE5D26"/>
    <w:multiLevelType w:val="hybridMultilevel"/>
    <w:tmpl w:val="3EE6836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MS Mincho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7C785176"/>
    <w:multiLevelType w:val="hybridMultilevel"/>
    <w:tmpl w:val="30D609BC"/>
    <w:lvl w:ilvl="0" w:tplc="38B6F5F6">
      <w:start w:val="1"/>
      <w:numFmt w:val="decimal"/>
      <w:lvlText w:val="[%1]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13"/>
  </w:num>
  <w:num w:numId="7">
    <w:abstractNumId w:val="0"/>
  </w:num>
  <w:num w:numId="8">
    <w:abstractNumId w:val="17"/>
  </w:num>
  <w:num w:numId="9">
    <w:abstractNumId w:val="9"/>
  </w:num>
  <w:num w:numId="10">
    <w:abstractNumId w:val="8"/>
  </w:num>
  <w:num w:numId="11">
    <w:abstractNumId w:val="10"/>
  </w:num>
  <w:num w:numId="12">
    <w:abstractNumId w:val="11"/>
  </w:num>
  <w:num w:numId="13">
    <w:abstractNumId w:val="16"/>
  </w:num>
  <w:num w:numId="14">
    <w:abstractNumId w:val="1"/>
  </w:num>
  <w:num w:numId="15">
    <w:abstractNumId w:val="12"/>
  </w:num>
  <w:num w:numId="16">
    <w:abstractNumId w:val="14"/>
  </w:num>
  <w:num w:numId="17">
    <w:abstractNumId w:val="6"/>
  </w:num>
  <w:num w:numId="18">
    <w:abstractNumId w:val="3"/>
  </w:num>
  <w:num w:numId="19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mbert, John">
    <w15:presenceInfo w15:providerId="AD" w15:userId="S::John.Humbert2@T-Mobile.com::71b1b445-f227-4771-8005-25623ed0dd7e"/>
  </w15:person>
  <w15:person w15:author="Huawei-Xubin">
    <w15:presenceInfo w15:providerId="None" w15:userId="Huawei-Xubin"/>
  </w15:person>
  <w15:person w15:author="ZTE(Wenting)">
    <w15:presenceInfo w15:providerId="None" w15:userId="ZTE(Wenting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4A"/>
    <w:rsid w:val="000006E1"/>
    <w:rsid w:val="00000B76"/>
    <w:rsid w:val="0000137D"/>
    <w:rsid w:val="00002A37"/>
    <w:rsid w:val="0000564C"/>
    <w:rsid w:val="000063B5"/>
    <w:rsid w:val="00006446"/>
    <w:rsid w:val="00006896"/>
    <w:rsid w:val="00006C9E"/>
    <w:rsid w:val="00007CDC"/>
    <w:rsid w:val="000116AF"/>
    <w:rsid w:val="00011B28"/>
    <w:rsid w:val="00011EDA"/>
    <w:rsid w:val="000135B7"/>
    <w:rsid w:val="00015D15"/>
    <w:rsid w:val="000171BA"/>
    <w:rsid w:val="00017C6E"/>
    <w:rsid w:val="00020EE9"/>
    <w:rsid w:val="000213F1"/>
    <w:rsid w:val="00021E13"/>
    <w:rsid w:val="0002375C"/>
    <w:rsid w:val="00024543"/>
    <w:rsid w:val="0002564D"/>
    <w:rsid w:val="00025ECA"/>
    <w:rsid w:val="00027810"/>
    <w:rsid w:val="0003023B"/>
    <w:rsid w:val="0003091B"/>
    <w:rsid w:val="00030BCD"/>
    <w:rsid w:val="00030CCE"/>
    <w:rsid w:val="000315D7"/>
    <w:rsid w:val="000325B8"/>
    <w:rsid w:val="00032E7B"/>
    <w:rsid w:val="00034C15"/>
    <w:rsid w:val="00034E41"/>
    <w:rsid w:val="00036BA1"/>
    <w:rsid w:val="000422E2"/>
    <w:rsid w:val="00042F22"/>
    <w:rsid w:val="00043775"/>
    <w:rsid w:val="0004383E"/>
    <w:rsid w:val="00043A5B"/>
    <w:rsid w:val="000444EF"/>
    <w:rsid w:val="00045ED8"/>
    <w:rsid w:val="0005031C"/>
    <w:rsid w:val="000511AC"/>
    <w:rsid w:val="000515C7"/>
    <w:rsid w:val="00052A07"/>
    <w:rsid w:val="000534E3"/>
    <w:rsid w:val="00053C65"/>
    <w:rsid w:val="00054577"/>
    <w:rsid w:val="00055665"/>
    <w:rsid w:val="0005606A"/>
    <w:rsid w:val="00056105"/>
    <w:rsid w:val="00057117"/>
    <w:rsid w:val="000615CC"/>
    <w:rsid w:val="000616E7"/>
    <w:rsid w:val="00063859"/>
    <w:rsid w:val="0006487E"/>
    <w:rsid w:val="000652F9"/>
    <w:rsid w:val="00065B62"/>
    <w:rsid w:val="00065E1A"/>
    <w:rsid w:val="00065FA8"/>
    <w:rsid w:val="000669E2"/>
    <w:rsid w:val="00066FA9"/>
    <w:rsid w:val="00071131"/>
    <w:rsid w:val="00073D4B"/>
    <w:rsid w:val="000752D0"/>
    <w:rsid w:val="00075BD0"/>
    <w:rsid w:val="0007705D"/>
    <w:rsid w:val="00077E5F"/>
    <w:rsid w:val="00080363"/>
    <w:rsid w:val="0008036A"/>
    <w:rsid w:val="0008046D"/>
    <w:rsid w:val="000805B0"/>
    <w:rsid w:val="00081AE6"/>
    <w:rsid w:val="00082B0C"/>
    <w:rsid w:val="00084038"/>
    <w:rsid w:val="000855EB"/>
    <w:rsid w:val="00085B52"/>
    <w:rsid w:val="000866F2"/>
    <w:rsid w:val="0008691C"/>
    <w:rsid w:val="00087B05"/>
    <w:rsid w:val="0009009F"/>
    <w:rsid w:val="00091557"/>
    <w:rsid w:val="000915B4"/>
    <w:rsid w:val="000916A6"/>
    <w:rsid w:val="00091BC6"/>
    <w:rsid w:val="000924C1"/>
    <w:rsid w:val="000924F0"/>
    <w:rsid w:val="00093474"/>
    <w:rsid w:val="000945A3"/>
    <w:rsid w:val="0009510F"/>
    <w:rsid w:val="00095936"/>
    <w:rsid w:val="00096990"/>
    <w:rsid w:val="000A04D7"/>
    <w:rsid w:val="000A1B7B"/>
    <w:rsid w:val="000A263F"/>
    <w:rsid w:val="000A29C8"/>
    <w:rsid w:val="000A29D3"/>
    <w:rsid w:val="000A2A0C"/>
    <w:rsid w:val="000A34C5"/>
    <w:rsid w:val="000A3957"/>
    <w:rsid w:val="000A56F2"/>
    <w:rsid w:val="000A6BA6"/>
    <w:rsid w:val="000A7371"/>
    <w:rsid w:val="000B0006"/>
    <w:rsid w:val="000B1826"/>
    <w:rsid w:val="000B1BD9"/>
    <w:rsid w:val="000B2719"/>
    <w:rsid w:val="000B3A8F"/>
    <w:rsid w:val="000B4AB9"/>
    <w:rsid w:val="000B51B8"/>
    <w:rsid w:val="000B58C3"/>
    <w:rsid w:val="000B61E9"/>
    <w:rsid w:val="000B6232"/>
    <w:rsid w:val="000B6DE9"/>
    <w:rsid w:val="000B739B"/>
    <w:rsid w:val="000C165A"/>
    <w:rsid w:val="000C2E19"/>
    <w:rsid w:val="000C4FD0"/>
    <w:rsid w:val="000C6117"/>
    <w:rsid w:val="000C6201"/>
    <w:rsid w:val="000C78E5"/>
    <w:rsid w:val="000D0D07"/>
    <w:rsid w:val="000D2EA1"/>
    <w:rsid w:val="000D3A96"/>
    <w:rsid w:val="000D4797"/>
    <w:rsid w:val="000D7D81"/>
    <w:rsid w:val="000E0527"/>
    <w:rsid w:val="000E1E92"/>
    <w:rsid w:val="000E2973"/>
    <w:rsid w:val="000E37E0"/>
    <w:rsid w:val="000E54D2"/>
    <w:rsid w:val="000E65CE"/>
    <w:rsid w:val="000E783F"/>
    <w:rsid w:val="000E7F03"/>
    <w:rsid w:val="000F06D6"/>
    <w:rsid w:val="000F0EB1"/>
    <w:rsid w:val="000F1106"/>
    <w:rsid w:val="000F2F62"/>
    <w:rsid w:val="000F3312"/>
    <w:rsid w:val="000F3BE9"/>
    <w:rsid w:val="000F3E48"/>
    <w:rsid w:val="000F3F6C"/>
    <w:rsid w:val="000F5951"/>
    <w:rsid w:val="000F6DF3"/>
    <w:rsid w:val="000F7460"/>
    <w:rsid w:val="000F7944"/>
    <w:rsid w:val="001004AA"/>
    <w:rsid w:val="001005FF"/>
    <w:rsid w:val="00100CDB"/>
    <w:rsid w:val="0010111E"/>
    <w:rsid w:val="00102D70"/>
    <w:rsid w:val="00103CD4"/>
    <w:rsid w:val="001062FB"/>
    <w:rsid w:val="001063E6"/>
    <w:rsid w:val="001067AE"/>
    <w:rsid w:val="001069EB"/>
    <w:rsid w:val="00110A59"/>
    <w:rsid w:val="00110C86"/>
    <w:rsid w:val="00111C18"/>
    <w:rsid w:val="00112436"/>
    <w:rsid w:val="00113A99"/>
    <w:rsid w:val="00113CF4"/>
    <w:rsid w:val="001153EA"/>
    <w:rsid w:val="0011551B"/>
    <w:rsid w:val="00115643"/>
    <w:rsid w:val="00115839"/>
    <w:rsid w:val="00116765"/>
    <w:rsid w:val="00116D27"/>
    <w:rsid w:val="001174B5"/>
    <w:rsid w:val="00117B4B"/>
    <w:rsid w:val="00117BB5"/>
    <w:rsid w:val="00120A35"/>
    <w:rsid w:val="00120B7D"/>
    <w:rsid w:val="00121140"/>
    <w:rsid w:val="001219F5"/>
    <w:rsid w:val="00121A20"/>
    <w:rsid w:val="00121B27"/>
    <w:rsid w:val="00122DC6"/>
    <w:rsid w:val="0012377F"/>
    <w:rsid w:val="00123A58"/>
    <w:rsid w:val="00123F06"/>
    <w:rsid w:val="00124314"/>
    <w:rsid w:val="00124DF1"/>
    <w:rsid w:val="00124E34"/>
    <w:rsid w:val="00126B4A"/>
    <w:rsid w:val="00130847"/>
    <w:rsid w:val="001310DD"/>
    <w:rsid w:val="00132FD0"/>
    <w:rsid w:val="0013304E"/>
    <w:rsid w:val="0013310E"/>
    <w:rsid w:val="00133649"/>
    <w:rsid w:val="0013388B"/>
    <w:rsid w:val="001344C0"/>
    <w:rsid w:val="001346FA"/>
    <w:rsid w:val="00135252"/>
    <w:rsid w:val="00136755"/>
    <w:rsid w:val="001372CF"/>
    <w:rsid w:val="0013772E"/>
    <w:rsid w:val="00137AB5"/>
    <w:rsid w:val="00137F0B"/>
    <w:rsid w:val="00143B7D"/>
    <w:rsid w:val="001458A1"/>
    <w:rsid w:val="00150649"/>
    <w:rsid w:val="0015121D"/>
    <w:rsid w:val="0015178F"/>
    <w:rsid w:val="00151E23"/>
    <w:rsid w:val="001522F9"/>
    <w:rsid w:val="001526E0"/>
    <w:rsid w:val="00153435"/>
    <w:rsid w:val="001536B5"/>
    <w:rsid w:val="0015490D"/>
    <w:rsid w:val="00154A39"/>
    <w:rsid w:val="001551B5"/>
    <w:rsid w:val="001554E5"/>
    <w:rsid w:val="00160E62"/>
    <w:rsid w:val="0016294A"/>
    <w:rsid w:val="00162AEB"/>
    <w:rsid w:val="00162DDB"/>
    <w:rsid w:val="00163390"/>
    <w:rsid w:val="001659C1"/>
    <w:rsid w:val="00165D1F"/>
    <w:rsid w:val="00167D55"/>
    <w:rsid w:val="0017005D"/>
    <w:rsid w:val="00173A8E"/>
    <w:rsid w:val="00173E46"/>
    <w:rsid w:val="00174DCF"/>
    <w:rsid w:val="0017502C"/>
    <w:rsid w:val="00175156"/>
    <w:rsid w:val="001773D6"/>
    <w:rsid w:val="00177BAE"/>
    <w:rsid w:val="0018035C"/>
    <w:rsid w:val="00180CDB"/>
    <w:rsid w:val="00180F50"/>
    <w:rsid w:val="0018143F"/>
    <w:rsid w:val="00181B45"/>
    <w:rsid w:val="00181FF8"/>
    <w:rsid w:val="00182F87"/>
    <w:rsid w:val="0018428F"/>
    <w:rsid w:val="00184653"/>
    <w:rsid w:val="0018515B"/>
    <w:rsid w:val="00185633"/>
    <w:rsid w:val="00186217"/>
    <w:rsid w:val="00186223"/>
    <w:rsid w:val="00190071"/>
    <w:rsid w:val="00190AC1"/>
    <w:rsid w:val="00190C8D"/>
    <w:rsid w:val="001917BE"/>
    <w:rsid w:val="001927DB"/>
    <w:rsid w:val="0019341A"/>
    <w:rsid w:val="00193B01"/>
    <w:rsid w:val="001946F4"/>
    <w:rsid w:val="0019614C"/>
    <w:rsid w:val="001968C8"/>
    <w:rsid w:val="00197DF9"/>
    <w:rsid w:val="001A0403"/>
    <w:rsid w:val="001A0C06"/>
    <w:rsid w:val="001A1987"/>
    <w:rsid w:val="001A2309"/>
    <w:rsid w:val="001A2564"/>
    <w:rsid w:val="001A6173"/>
    <w:rsid w:val="001A651D"/>
    <w:rsid w:val="001A67B9"/>
    <w:rsid w:val="001A6CBA"/>
    <w:rsid w:val="001A7861"/>
    <w:rsid w:val="001B052C"/>
    <w:rsid w:val="001B076E"/>
    <w:rsid w:val="001B0D97"/>
    <w:rsid w:val="001B0E89"/>
    <w:rsid w:val="001B2B2B"/>
    <w:rsid w:val="001B56CB"/>
    <w:rsid w:val="001B5A5D"/>
    <w:rsid w:val="001C07D4"/>
    <w:rsid w:val="001C1683"/>
    <w:rsid w:val="001C1AB6"/>
    <w:rsid w:val="001C1CD7"/>
    <w:rsid w:val="001C1CE5"/>
    <w:rsid w:val="001C348F"/>
    <w:rsid w:val="001C3D2A"/>
    <w:rsid w:val="001C459A"/>
    <w:rsid w:val="001C5CB8"/>
    <w:rsid w:val="001C6C88"/>
    <w:rsid w:val="001D068D"/>
    <w:rsid w:val="001D2761"/>
    <w:rsid w:val="001D4273"/>
    <w:rsid w:val="001D51BA"/>
    <w:rsid w:val="001D53E7"/>
    <w:rsid w:val="001D6342"/>
    <w:rsid w:val="001D6D53"/>
    <w:rsid w:val="001D6EAD"/>
    <w:rsid w:val="001D74D9"/>
    <w:rsid w:val="001D752E"/>
    <w:rsid w:val="001E05DA"/>
    <w:rsid w:val="001E0CC7"/>
    <w:rsid w:val="001E1CA7"/>
    <w:rsid w:val="001E27C9"/>
    <w:rsid w:val="001E3CCC"/>
    <w:rsid w:val="001E58E2"/>
    <w:rsid w:val="001E6AE6"/>
    <w:rsid w:val="001E7AED"/>
    <w:rsid w:val="001F00C1"/>
    <w:rsid w:val="001F0EFD"/>
    <w:rsid w:val="001F2910"/>
    <w:rsid w:val="001F2E97"/>
    <w:rsid w:val="001F3916"/>
    <w:rsid w:val="001F47BB"/>
    <w:rsid w:val="001F4DEF"/>
    <w:rsid w:val="001F54C5"/>
    <w:rsid w:val="001F61FE"/>
    <w:rsid w:val="001F662C"/>
    <w:rsid w:val="001F6D62"/>
    <w:rsid w:val="001F7074"/>
    <w:rsid w:val="0020015C"/>
    <w:rsid w:val="00200490"/>
    <w:rsid w:val="00200DEF"/>
    <w:rsid w:val="00201F3A"/>
    <w:rsid w:val="0020347A"/>
    <w:rsid w:val="0020378C"/>
    <w:rsid w:val="00203F96"/>
    <w:rsid w:val="00204577"/>
    <w:rsid w:val="00204E30"/>
    <w:rsid w:val="002069B2"/>
    <w:rsid w:val="00207DE7"/>
    <w:rsid w:val="00207FA3"/>
    <w:rsid w:val="0021014F"/>
    <w:rsid w:val="00210262"/>
    <w:rsid w:val="0021192C"/>
    <w:rsid w:val="00214DA8"/>
    <w:rsid w:val="00215423"/>
    <w:rsid w:val="002158FA"/>
    <w:rsid w:val="00216751"/>
    <w:rsid w:val="00217404"/>
    <w:rsid w:val="00217646"/>
    <w:rsid w:val="00220600"/>
    <w:rsid w:val="00220A8E"/>
    <w:rsid w:val="002224DB"/>
    <w:rsid w:val="00222B59"/>
    <w:rsid w:val="00223FCB"/>
    <w:rsid w:val="00224A4E"/>
    <w:rsid w:val="002252C3"/>
    <w:rsid w:val="00225A4D"/>
    <w:rsid w:val="00225C54"/>
    <w:rsid w:val="00226806"/>
    <w:rsid w:val="00230765"/>
    <w:rsid w:val="00230D18"/>
    <w:rsid w:val="00231494"/>
    <w:rsid w:val="002319E4"/>
    <w:rsid w:val="0023292D"/>
    <w:rsid w:val="00232B5F"/>
    <w:rsid w:val="00233140"/>
    <w:rsid w:val="00233CE0"/>
    <w:rsid w:val="0023427E"/>
    <w:rsid w:val="00234B32"/>
    <w:rsid w:val="00235632"/>
    <w:rsid w:val="00235872"/>
    <w:rsid w:val="00241559"/>
    <w:rsid w:val="00241580"/>
    <w:rsid w:val="002435B3"/>
    <w:rsid w:val="002458EB"/>
    <w:rsid w:val="00245AB8"/>
    <w:rsid w:val="00246013"/>
    <w:rsid w:val="00246321"/>
    <w:rsid w:val="00247ABB"/>
    <w:rsid w:val="002500C8"/>
    <w:rsid w:val="00250320"/>
    <w:rsid w:val="0025068B"/>
    <w:rsid w:val="00251EEF"/>
    <w:rsid w:val="00253486"/>
    <w:rsid w:val="00255158"/>
    <w:rsid w:val="002568B8"/>
    <w:rsid w:val="00257543"/>
    <w:rsid w:val="00257AF3"/>
    <w:rsid w:val="002603E6"/>
    <w:rsid w:val="002617E7"/>
    <w:rsid w:val="0026183C"/>
    <w:rsid w:val="0026346F"/>
    <w:rsid w:val="0026370A"/>
    <w:rsid w:val="00263C6E"/>
    <w:rsid w:val="00264228"/>
    <w:rsid w:val="00264269"/>
    <w:rsid w:val="00264334"/>
    <w:rsid w:val="0026473E"/>
    <w:rsid w:val="00265820"/>
    <w:rsid w:val="00266214"/>
    <w:rsid w:val="00266457"/>
    <w:rsid w:val="002665DB"/>
    <w:rsid w:val="00267C83"/>
    <w:rsid w:val="002702BB"/>
    <w:rsid w:val="00270BB5"/>
    <w:rsid w:val="0027144F"/>
    <w:rsid w:val="00271813"/>
    <w:rsid w:val="002719CD"/>
    <w:rsid w:val="00271F3A"/>
    <w:rsid w:val="00273278"/>
    <w:rsid w:val="002737F4"/>
    <w:rsid w:val="00273B15"/>
    <w:rsid w:val="00273C76"/>
    <w:rsid w:val="00274335"/>
    <w:rsid w:val="00274AC2"/>
    <w:rsid w:val="00275AAA"/>
    <w:rsid w:val="0027621B"/>
    <w:rsid w:val="002762FE"/>
    <w:rsid w:val="002764E6"/>
    <w:rsid w:val="00276F99"/>
    <w:rsid w:val="002772E0"/>
    <w:rsid w:val="002778BE"/>
    <w:rsid w:val="002802F3"/>
    <w:rsid w:val="002805F5"/>
    <w:rsid w:val="00280751"/>
    <w:rsid w:val="00282431"/>
    <w:rsid w:val="0028280A"/>
    <w:rsid w:val="0028283B"/>
    <w:rsid w:val="00282CB7"/>
    <w:rsid w:val="002844DC"/>
    <w:rsid w:val="00285FBF"/>
    <w:rsid w:val="00286ACD"/>
    <w:rsid w:val="00287838"/>
    <w:rsid w:val="00290237"/>
    <w:rsid w:val="002907B5"/>
    <w:rsid w:val="00291027"/>
    <w:rsid w:val="00292119"/>
    <w:rsid w:val="00292EB7"/>
    <w:rsid w:val="00294937"/>
    <w:rsid w:val="0029511F"/>
    <w:rsid w:val="0029562B"/>
    <w:rsid w:val="00296227"/>
    <w:rsid w:val="00296D9C"/>
    <w:rsid w:val="00296F44"/>
    <w:rsid w:val="0029777D"/>
    <w:rsid w:val="002A055E"/>
    <w:rsid w:val="002A1D4E"/>
    <w:rsid w:val="002A21A9"/>
    <w:rsid w:val="002A245E"/>
    <w:rsid w:val="002A2869"/>
    <w:rsid w:val="002A39E7"/>
    <w:rsid w:val="002A6977"/>
    <w:rsid w:val="002B15EA"/>
    <w:rsid w:val="002B17DF"/>
    <w:rsid w:val="002B24D6"/>
    <w:rsid w:val="002B2939"/>
    <w:rsid w:val="002B2F5E"/>
    <w:rsid w:val="002B4536"/>
    <w:rsid w:val="002B4F2B"/>
    <w:rsid w:val="002B5BF2"/>
    <w:rsid w:val="002B669A"/>
    <w:rsid w:val="002B77E3"/>
    <w:rsid w:val="002C029F"/>
    <w:rsid w:val="002C071A"/>
    <w:rsid w:val="002C08C0"/>
    <w:rsid w:val="002C0AF7"/>
    <w:rsid w:val="002C0C04"/>
    <w:rsid w:val="002C1AEC"/>
    <w:rsid w:val="002C2D92"/>
    <w:rsid w:val="002C3D51"/>
    <w:rsid w:val="002C41E6"/>
    <w:rsid w:val="002C5D0E"/>
    <w:rsid w:val="002C7D63"/>
    <w:rsid w:val="002D071A"/>
    <w:rsid w:val="002D09F3"/>
    <w:rsid w:val="002D2CF2"/>
    <w:rsid w:val="002D34B2"/>
    <w:rsid w:val="002D48B0"/>
    <w:rsid w:val="002D564B"/>
    <w:rsid w:val="002D5B37"/>
    <w:rsid w:val="002D5C84"/>
    <w:rsid w:val="002D663D"/>
    <w:rsid w:val="002D6859"/>
    <w:rsid w:val="002D6961"/>
    <w:rsid w:val="002D7637"/>
    <w:rsid w:val="002D7A95"/>
    <w:rsid w:val="002E080B"/>
    <w:rsid w:val="002E17F2"/>
    <w:rsid w:val="002E1919"/>
    <w:rsid w:val="002E2B9D"/>
    <w:rsid w:val="002E2E59"/>
    <w:rsid w:val="002E6039"/>
    <w:rsid w:val="002E63B5"/>
    <w:rsid w:val="002E7CAE"/>
    <w:rsid w:val="002F0E1D"/>
    <w:rsid w:val="002F1096"/>
    <w:rsid w:val="002F10D9"/>
    <w:rsid w:val="002F1832"/>
    <w:rsid w:val="002F196A"/>
    <w:rsid w:val="002F2771"/>
    <w:rsid w:val="002F36AA"/>
    <w:rsid w:val="002F37A9"/>
    <w:rsid w:val="002F3AA1"/>
    <w:rsid w:val="002F6324"/>
    <w:rsid w:val="002F6AAA"/>
    <w:rsid w:val="002F794B"/>
    <w:rsid w:val="00301521"/>
    <w:rsid w:val="00301CE6"/>
    <w:rsid w:val="0030256B"/>
    <w:rsid w:val="00302622"/>
    <w:rsid w:val="0030277D"/>
    <w:rsid w:val="0030501F"/>
    <w:rsid w:val="00306D8E"/>
    <w:rsid w:val="00307371"/>
    <w:rsid w:val="00307BA1"/>
    <w:rsid w:val="0031004B"/>
    <w:rsid w:val="003109FF"/>
    <w:rsid w:val="0031115F"/>
    <w:rsid w:val="00311702"/>
    <w:rsid w:val="00311E82"/>
    <w:rsid w:val="00312BE1"/>
    <w:rsid w:val="00313EA5"/>
    <w:rsid w:val="00313FD6"/>
    <w:rsid w:val="003143BD"/>
    <w:rsid w:val="00315363"/>
    <w:rsid w:val="00316314"/>
    <w:rsid w:val="00316901"/>
    <w:rsid w:val="0031758C"/>
    <w:rsid w:val="00317BDA"/>
    <w:rsid w:val="00317E43"/>
    <w:rsid w:val="003203ED"/>
    <w:rsid w:val="00321648"/>
    <w:rsid w:val="00322C9F"/>
    <w:rsid w:val="00323AFC"/>
    <w:rsid w:val="00324D23"/>
    <w:rsid w:val="00325673"/>
    <w:rsid w:val="003267B7"/>
    <w:rsid w:val="003274E5"/>
    <w:rsid w:val="00330EDB"/>
    <w:rsid w:val="00331751"/>
    <w:rsid w:val="003318D5"/>
    <w:rsid w:val="00332064"/>
    <w:rsid w:val="00332A2B"/>
    <w:rsid w:val="00332DE2"/>
    <w:rsid w:val="00333AA6"/>
    <w:rsid w:val="00333ED0"/>
    <w:rsid w:val="00334579"/>
    <w:rsid w:val="00334A6C"/>
    <w:rsid w:val="00334A75"/>
    <w:rsid w:val="00335858"/>
    <w:rsid w:val="00336BDA"/>
    <w:rsid w:val="003373D7"/>
    <w:rsid w:val="00340A6B"/>
    <w:rsid w:val="003416AB"/>
    <w:rsid w:val="0034295F"/>
    <w:rsid w:val="00342BD7"/>
    <w:rsid w:val="00342C38"/>
    <w:rsid w:val="00342D8F"/>
    <w:rsid w:val="00343B4D"/>
    <w:rsid w:val="00345CCD"/>
    <w:rsid w:val="00346DB5"/>
    <w:rsid w:val="003476CA"/>
    <w:rsid w:val="003477B1"/>
    <w:rsid w:val="00351448"/>
    <w:rsid w:val="003543E8"/>
    <w:rsid w:val="0035491D"/>
    <w:rsid w:val="00355969"/>
    <w:rsid w:val="00356B10"/>
    <w:rsid w:val="00357380"/>
    <w:rsid w:val="00357F82"/>
    <w:rsid w:val="003602D9"/>
    <w:rsid w:val="003604CE"/>
    <w:rsid w:val="00361EB3"/>
    <w:rsid w:val="00366534"/>
    <w:rsid w:val="00366A01"/>
    <w:rsid w:val="00367456"/>
    <w:rsid w:val="00367619"/>
    <w:rsid w:val="0037034A"/>
    <w:rsid w:val="00370E47"/>
    <w:rsid w:val="00370F68"/>
    <w:rsid w:val="00372A63"/>
    <w:rsid w:val="003731CB"/>
    <w:rsid w:val="003738C3"/>
    <w:rsid w:val="003742AC"/>
    <w:rsid w:val="00377230"/>
    <w:rsid w:val="00377CE1"/>
    <w:rsid w:val="00382D98"/>
    <w:rsid w:val="00382E80"/>
    <w:rsid w:val="00385ACA"/>
    <w:rsid w:val="00385BF0"/>
    <w:rsid w:val="0038669A"/>
    <w:rsid w:val="00386AF7"/>
    <w:rsid w:val="00386E07"/>
    <w:rsid w:val="00386E4A"/>
    <w:rsid w:val="00387263"/>
    <w:rsid w:val="0039061B"/>
    <w:rsid w:val="00390C19"/>
    <w:rsid w:val="003923E1"/>
    <w:rsid w:val="00392DF3"/>
    <w:rsid w:val="003939FF"/>
    <w:rsid w:val="00393A7D"/>
    <w:rsid w:val="0039458A"/>
    <w:rsid w:val="00396B08"/>
    <w:rsid w:val="003A0543"/>
    <w:rsid w:val="003A0FE8"/>
    <w:rsid w:val="003A215E"/>
    <w:rsid w:val="003A2223"/>
    <w:rsid w:val="003A2832"/>
    <w:rsid w:val="003A2A0F"/>
    <w:rsid w:val="003A301B"/>
    <w:rsid w:val="003A317C"/>
    <w:rsid w:val="003A32B9"/>
    <w:rsid w:val="003A45A1"/>
    <w:rsid w:val="003A531A"/>
    <w:rsid w:val="003A5B0A"/>
    <w:rsid w:val="003A5FE6"/>
    <w:rsid w:val="003A6BAC"/>
    <w:rsid w:val="003A70A4"/>
    <w:rsid w:val="003A7440"/>
    <w:rsid w:val="003A7EF3"/>
    <w:rsid w:val="003A7FC7"/>
    <w:rsid w:val="003B0802"/>
    <w:rsid w:val="003B159C"/>
    <w:rsid w:val="003B265C"/>
    <w:rsid w:val="003B2FA5"/>
    <w:rsid w:val="003B369F"/>
    <w:rsid w:val="003B36A3"/>
    <w:rsid w:val="003B4492"/>
    <w:rsid w:val="003B500D"/>
    <w:rsid w:val="003B5A04"/>
    <w:rsid w:val="003B5C18"/>
    <w:rsid w:val="003B5CCD"/>
    <w:rsid w:val="003B64BB"/>
    <w:rsid w:val="003B6BB0"/>
    <w:rsid w:val="003B7FE5"/>
    <w:rsid w:val="003C11C8"/>
    <w:rsid w:val="003C1650"/>
    <w:rsid w:val="003C2702"/>
    <w:rsid w:val="003C3DEB"/>
    <w:rsid w:val="003C5BDF"/>
    <w:rsid w:val="003C7383"/>
    <w:rsid w:val="003C7806"/>
    <w:rsid w:val="003C7851"/>
    <w:rsid w:val="003C7C03"/>
    <w:rsid w:val="003D109F"/>
    <w:rsid w:val="003D2478"/>
    <w:rsid w:val="003D2561"/>
    <w:rsid w:val="003D36D2"/>
    <w:rsid w:val="003D3C45"/>
    <w:rsid w:val="003D5B1F"/>
    <w:rsid w:val="003D618B"/>
    <w:rsid w:val="003D6E1E"/>
    <w:rsid w:val="003E15FA"/>
    <w:rsid w:val="003E4775"/>
    <w:rsid w:val="003E4E7E"/>
    <w:rsid w:val="003E5093"/>
    <w:rsid w:val="003E55E4"/>
    <w:rsid w:val="003E5880"/>
    <w:rsid w:val="003E74E3"/>
    <w:rsid w:val="003F05C7"/>
    <w:rsid w:val="003F1D16"/>
    <w:rsid w:val="003F2373"/>
    <w:rsid w:val="003F2ADC"/>
    <w:rsid w:val="003F2CD4"/>
    <w:rsid w:val="003F3F6B"/>
    <w:rsid w:val="003F4983"/>
    <w:rsid w:val="003F4EF4"/>
    <w:rsid w:val="003F52FC"/>
    <w:rsid w:val="003F5E5B"/>
    <w:rsid w:val="003F5F2D"/>
    <w:rsid w:val="003F664E"/>
    <w:rsid w:val="003F6BBE"/>
    <w:rsid w:val="003F7BEC"/>
    <w:rsid w:val="004000C7"/>
    <w:rsid w:val="004000E8"/>
    <w:rsid w:val="00400DBC"/>
    <w:rsid w:val="00401576"/>
    <w:rsid w:val="004025C5"/>
    <w:rsid w:val="004027AB"/>
    <w:rsid w:val="00402E2B"/>
    <w:rsid w:val="00403D5D"/>
    <w:rsid w:val="00403D8D"/>
    <w:rsid w:val="00404226"/>
    <w:rsid w:val="0040512B"/>
    <w:rsid w:val="004056CD"/>
    <w:rsid w:val="00405A8F"/>
    <w:rsid w:val="00405CA5"/>
    <w:rsid w:val="00407CD3"/>
    <w:rsid w:val="00410134"/>
    <w:rsid w:val="00410B72"/>
    <w:rsid w:val="00410F18"/>
    <w:rsid w:val="0041263E"/>
    <w:rsid w:val="00412A88"/>
    <w:rsid w:val="004132A7"/>
    <w:rsid w:val="00413AAC"/>
    <w:rsid w:val="00413E92"/>
    <w:rsid w:val="004142F1"/>
    <w:rsid w:val="004144CA"/>
    <w:rsid w:val="00415E83"/>
    <w:rsid w:val="00417D83"/>
    <w:rsid w:val="00421105"/>
    <w:rsid w:val="00422AA4"/>
    <w:rsid w:val="004242F4"/>
    <w:rsid w:val="0042452A"/>
    <w:rsid w:val="004254A8"/>
    <w:rsid w:val="00427248"/>
    <w:rsid w:val="004301F1"/>
    <w:rsid w:val="0043056B"/>
    <w:rsid w:val="00434186"/>
    <w:rsid w:val="00434997"/>
    <w:rsid w:val="00434E6F"/>
    <w:rsid w:val="0043572D"/>
    <w:rsid w:val="0043646E"/>
    <w:rsid w:val="00437447"/>
    <w:rsid w:val="00441453"/>
    <w:rsid w:val="00441A92"/>
    <w:rsid w:val="004431DC"/>
    <w:rsid w:val="0044345D"/>
    <w:rsid w:val="0044390A"/>
    <w:rsid w:val="0044465F"/>
    <w:rsid w:val="00444DE2"/>
    <w:rsid w:val="00444F56"/>
    <w:rsid w:val="00445752"/>
    <w:rsid w:val="00446488"/>
    <w:rsid w:val="00446EE6"/>
    <w:rsid w:val="00447EF7"/>
    <w:rsid w:val="00450DE5"/>
    <w:rsid w:val="004517AA"/>
    <w:rsid w:val="00452506"/>
    <w:rsid w:val="0045296A"/>
    <w:rsid w:val="00452CAC"/>
    <w:rsid w:val="00453FB8"/>
    <w:rsid w:val="004550D1"/>
    <w:rsid w:val="00457565"/>
    <w:rsid w:val="00457B71"/>
    <w:rsid w:val="00461592"/>
    <w:rsid w:val="00461814"/>
    <w:rsid w:val="00463138"/>
    <w:rsid w:val="0046394E"/>
    <w:rsid w:val="004656A1"/>
    <w:rsid w:val="00465CCE"/>
    <w:rsid w:val="00465F6F"/>
    <w:rsid w:val="00466783"/>
    <w:rsid w:val="004669E2"/>
    <w:rsid w:val="00470C31"/>
    <w:rsid w:val="00471884"/>
    <w:rsid w:val="00471DE0"/>
    <w:rsid w:val="00472A30"/>
    <w:rsid w:val="00472A96"/>
    <w:rsid w:val="00472BF6"/>
    <w:rsid w:val="004734D0"/>
    <w:rsid w:val="00473684"/>
    <w:rsid w:val="00474726"/>
    <w:rsid w:val="00474F83"/>
    <w:rsid w:val="0047556B"/>
    <w:rsid w:val="00477768"/>
    <w:rsid w:val="00477AE5"/>
    <w:rsid w:val="00477F44"/>
    <w:rsid w:val="004800EB"/>
    <w:rsid w:val="00480605"/>
    <w:rsid w:val="00480B05"/>
    <w:rsid w:val="00481042"/>
    <w:rsid w:val="00481278"/>
    <w:rsid w:val="00483608"/>
    <w:rsid w:val="00484C90"/>
    <w:rsid w:val="004855A3"/>
    <w:rsid w:val="0049107A"/>
    <w:rsid w:val="0049191D"/>
    <w:rsid w:val="00492896"/>
    <w:rsid w:val="00492BC5"/>
    <w:rsid w:val="004964F1"/>
    <w:rsid w:val="0049701D"/>
    <w:rsid w:val="00497774"/>
    <w:rsid w:val="004A143C"/>
    <w:rsid w:val="004A16BC"/>
    <w:rsid w:val="004A2B94"/>
    <w:rsid w:val="004A4306"/>
    <w:rsid w:val="004A4577"/>
    <w:rsid w:val="004A58A4"/>
    <w:rsid w:val="004A625B"/>
    <w:rsid w:val="004A6ADF"/>
    <w:rsid w:val="004A6E82"/>
    <w:rsid w:val="004B0812"/>
    <w:rsid w:val="004B0F80"/>
    <w:rsid w:val="004B1FB4"/>
    <w:rsid w:val="004B3A80"/>
    <w:rsid w:val="004B406D"/>
    <w:rsid w:val="004B4392"/>
    <w:rsid w:val="004B6550"/>
    <w:rsid w:val="004B6F6A"/>
    <w:rsid w:val="004B791C"/>
    <w:rsid w:val="004B7C0C"/>
    <w:rsid w:val="004B7CB1"/>
    <w:rsid w:val="004C0ABE"/>
    <w:rsid w:val="004C28E6"/>
    <w:rsid w:val="004C3898"/>
    <w:rsid w:val="004C435D"/>
    <w:rsid w:val="004C4E6E"/>
    <w:rsid w:val="004C55BB"/>
    <w:rsid w:val="004C6E43"/>
    <w:rsid w:val="004D1632"/>
    <w:rsid w:val="004D1A51"/>
    <w:rsid w:val="004D1F34"/>
    <w:rsid w:val="004D2C7E"/>
    <w:rsid w:val="004D2CDA"/>
    <w:rsid w:val="004D2EF3"/>
    <w:rsid w:val="004D36B1"/>
    <w:rsid w:val="004D3CA1"/>
    <w:rsid w:val="004D3D36"/>
    <w:rsid w:val="004D4616"/>
    <w:rsid w:val="004D7531"/>
    <w:rsid w:val="004D7E58"/>
    <w:rsid w:val="004D7EBD"/>
    <w:rsid w:val="004E2680"/>
    <w:rsid w:val="004E28A5"/>
    <w:rsid w:val="004E28F9"/>
    <w:rsid w:val="004E462E"/>
    <w:rsid w:val="004E47C6"/>
    <w:rsid w:val="004E56DC"/>
    <w:rsid w:val="004E76F4"/>
    <w:rsid w:val="004F01A3"/>
    <w:rsid w:val="004F0986"/>
    <w:rsid w:val="004F0B4E"/>
    <w:rsid w:val="004F0B6C"/>
    <w:rsid w:val="004F1966"/>
    <w:rsid w:val="004F2078"/>
    <w:rsid w:val="004F4DA3"/>
    <w:rsid w:val="004F56DE"/>
    <w:rsid w:val="004F6E4E"/>
    <w:rsid w:val="004F77EC"/>
    <w:rsid w:val="00500467"/>
    <w:rsid w:val="005010D1"/>
    <w:rsid w:val="00505D13"/>
    <w:rsid w:val="00505DBE"/>
    <w:rsid w:val="0050600A"/>
    <w:rsid w:val="00506042"/>
    <w:rsid w:val="00506557"/>
    <w:rsid w:val="0050677A"/>
    <w:rsid w:val="00506A49"/>
    <w:rsid w:val="00506A55"/>
    <w:rsid w:val="005108D8"/>
    <w:rsid w:val="005116F9"/>
    <w:rsid w:val="005126B7"/>
    <w:rsid w:val="005153A7"/>
    <w:rsid w:val="005154DB"/>
    <w:rsid w:val="00520BF0"/>
    <w:rsid w:val="005218FC"/>
    <w:rsid w:val="005219CF"/>
    <w:rsid w:val="00521A03"/>
    <w:rsid w:val="00522CCE"/>
    <w:rsid w:val="005255EF"/>
    <w:rsid w:val="00525819"/>
    <w:rsid w:val="00527E44"/>
    <w:rsid w:val="00531176"/>
    <w:rsid w:val="005312F5"/>
    <w:rsid w:val="005326A4"/>
    <w:rsid w:val="00532CED"/>
    <w:rsid w:val="00532EF9"/>
    <w:rsid w:val="0053322B"/>
    <w:rsid w:val="005335A0"/>
    <w:rsid w:val="0053377F"/>
    <w:rsid w:val="00534B59"/>
    <w:rsid w:val="00534BE7"/>
    <w:rsid w:val="00536759"/>
    <w:rsid w:val="00537245"/>
    <w:rsid w:val="00537C62"/>
    <w:rsid w:val="0054037D"/>
    <w:rsid w:val="00540986"/>
    <w:rsid w:val="005419A6"/>
    <w:rsid w:val="00541B1C"/>
    <w:rsid w:val="00544911"/>
    <w:rsid w:val="00544E67"/>
    <w:rsid w:val="00544E7F"/>
    <w:rsid w:val="00546970"/>
    <w:rsid w:val="0055006D"/>
    <w:rsid w:val="00551243"/>
    <w:rsid w:val="00551825"/>
    <w:rsid w:val="005538F1"/>
    <w:rsid w:val="00553E6B"/>
    <w:rsid w:val="00554E19"/>
    <w:rsid w:val="005557DE"/>
    <w:rsid w:val="005559E7"/>
    <w:rsid w:val="005606C2"/>
    <w:rsid w:val="0056121F"/>
    <w:rsid w:val="00562907"/>
    <w:rsid w:val="005633A2"/>
    <w:rsid w:val="00563706"/>
    <w:rsid w:val="00564F88"/>
    <w:rsid w:val="005651F9"/>
    <w:rsid w:val="005658DA"/>
    <w:rsid w:val="005666EE"/>
    <w:rsid w:val="005671D2"/>
    <w:rsid w:val="00570819"/>
    <w:rsid w:val="00570C7E"/>
    <w:rsid w:val="00571317"/>
    <w:rsid w:val="00571357"/>
    <w:rsid w:val="00571F9F"/>
    <w:rsid w:val="00572505"/>
    <w:rsid w:val="00572B19"/>
    <w:rsid w:val="0057329E"/>
    <w:rsid w:val="005735C1"/>
    <w:rsid w:val="00576592"/>
    <w:rsid w:val="0057754E"/>
    <w:rsid w:val="00577D09"/>
    <w:rsid w:val="00577EBB"/>
    <w:rsid w:val="0058003C"/>
    <w:rsid w:val="0058009B"/>
    <w:rsid w:val="00580E40"/>
    <w:rsid w:val="0058229B"/>
    <w:rsid w:val="005823C3"/>
    <w:rsid w:val="00582809"/>
    <w:rsid w:val="0058306B"/>
    <w:rsid w:val="00583497"/>
    <w:rsid w:val="00583675"/>
    <w:rsid w:val="005848E5"/>
    <w:rsid w:val="005860E9"/>
    <w:rsid w:val="005863C9"/>
    <w:rsid w:val="00586F6D"/>
    <w:rsid w:val="00586FEA"/>
    <w:rsid w:val="005870E1"/>
    <w:rsid w:val="0058798C"/>
    <w:rsid w:val="005900FA"/>
    <w:rsid w:val="00591C26"/>
    <w:rsid w:val="00591E3C"/>
    <w:rsid w:val="00593451"/>
    <w:rsid w:val="005935A4"/>
    <w:rsid w:val="00593BD1"/>
    <w:rsid w:val="005942B9"/>
    <w:rsid w:val="005946B5"/>
    <w:rsid w:val="005948C2"/>
    <w:rsid w:val="00595DCA"/>
    <w:rsid w:val="005975DD"/>
    <w:rsid w:val="0059779B"/>
    <w:rsid w:val="005A209A"/>
    <w:rsid w:val="005A3C1E"/>
    <w:rsid w:val="005A3FC6"/>
    <w:rsid w:val="005A662D"/>
    <w:rsid w:val="005A6F0A"/>
    <w:rsid w:val="005B1409"/>
    <w:rsid w:val="005B301E"/>
    <w:rsid w:val="005B35D7"/>
    <w:rsid w:val="005B392A"/>
    <w:rsid w:val="005B3AA3"/>
    <w:rsid w:val="005B4AAC"/>
    <w:rsid w:val="005B5CE1"/>
    <w:rsid w:val="005B6F83"/>
    <w:rsid w:val="005C1CD2"/>
    <w:rsid w:val="005C2324"/>
    <w:rsid w:val="005C23BC"/>
    <w:rsid w:val="005C74FB"/>
    <w:rsid w:val="005C762A"/>
    <w:rsid w:val="005D11E0"/>
    <w:rsid w:val="005D1602"/>
    <w:rsid w:val="005D22F4"/>
    <w:rsid w:val="005D3097"/>
    <w:rsid w:val="005D4DF9"/>
    <w:rsid w:val="005D5AD2"/>
    <w:rsid w:val="005D65FA"/>
    <w:rsid w:val="005D6908"/>
    <w:rsid w:val="005E08A4"/>
    <w:rsid w:val="005E28B5"/>
    <w:rsid w:val="005E3498"/>
    <w:rsid w:val="005E385F"/>
    <w:rsid w:val="005E5B81"/>
    <w:rsid w:val="005E6867"/>
    <w:rsid w:val="005E7024"/>
    <w:rsid w:val="005F16CB"/>
    <w:rsid w:val="005F1A2F"/>
    <w:rsid w:val="005F29AB"/>
    <w:rsid w:val="005F2CB1"/>
    <w:rsid w:val="005F3025"/>
    <w:rsid w:val="005F3035"/>
    <w:rsid w:val="005F38D1"/>
    <w:rsid w:val="005F3F63"/>
    <w:rsid w:val="005F4500"/>
    <w:rsid w:val="005F5682"/>
    <w:rsid w:val="005F5D00"/>
    <w:rsid w:val="005F618C"/>
    <w:rsid w:val="005F70BD"/>
    <w:rsid w:val="005F741B"/>
    <w:rsid w:val="005F7C44"/>
    <w:rsid w:val="00600A3B"/>
    <w:rsid w:val="0060283C"/>
    <w:rsid w:val="00602A0C"/>
    <w:rsid w:val="00604F14"/>
    <w:rsid w:val="00606248"/>
    <w:rsid w:val="00607651"/>
    <w:rsid w:val="00611040"/>
    <w:rsid w:val="00611AB8"/>
    <w:rsid w:val="00611B83"/>
    <w:rsid w:val="006123D5"/>
    <w:rsid w:val="00612BA8"/>
    <w:rsid w:val="00613257"/>
    <w:rsid w:val="006150EA"/>
    <w:rsid w:val="00615FC8"/>
    <w:rsid w:val="0061659B"/>
    <w:rsid w:val="00617083"/>
    <w:rsid w:val="00617471"/>
    <w:rsid w:val="006200E9"/>
    <w:rsid w:val="00620285"/>
    <w:rsid w:val="00620457"/>
    <w:rsid w:val="00620A71"/>
    <w:rsid w:val="00620D80"/>
    <w:rsid w:val="00621A33"/>
    <w:rsid w:val="00621D73"/>
    <w:rsid w:val="006234A6"/>
    <w:rsid w:val="00623C72"/>
    <w:rsid w:val="006249DC"/>
    <w:rsid w:val="00624A15"/>
    <w:rsid w:val="00626D4C"/>
    <w:rsid w:val="00630001"/>
    <w:rsid w:val="0063062A"/>
    <w:rsid w:val="00630B83"/>
    <w:rsid w:val="00630EAC"/>
    <w:rsid w:val="006311B3"/>
    <w:rsid w:val="006311EB"/>
    <w:rsid w:val="0063284C"/>
    <w:rsid w:val="00632F8A"/>
    <w:rsid w:val="00636398"/>
    <w:rsid w:val="006363C2"/>
    <w:rsid w:val="006368D3"/>
    <w:rsid w:val="00636E1C"/>
    <w:rsid w:val="00637067"/>
    <w:rsid w:val="006377EC"/>
    <w:rsid w:val="00640BCD"/>
    <w:rsid w:val="0064151F"/>
    <w:rsid w:val="00641533"/>
    <w:rsid w:val="0064208D"/>
    <w:rsid w:val="00642EEE"/>
    <w:rsid w:val="00643475"/>
    <w:rsid w:val="0064396A"/>
    <w:rsid w:val="00643A8D"/>
    <w:rsid w:val="0064624E"/>
    <w:rsid w:val="00647780"/>
    <w:rsid w:val="00650488"/>
    <w:rsid w:val="00650AB9"/>
    <w:rsid w:val="00651D21"/>
    <w:rsid w:val="00654DA0"/>
    <w:rsid w:val="00655733"/>
    <w:rsid w:val="006559B5"/>
    <w:rsid w:val="00655ACD"/>
    <w:rsid w:val="00656511"/>
    <w:rsid w:val="00656A92"/>
    <w:rsid w:val="00656DDE"/>
    <w:rsid w:val="0065714F"/>
    <w:rsid w:val="0066011D"/>
    <w:rsid w:val="006607C0"/>
    <w:rsid w:val="006613A6"/>
    <w:rsid w:val="006627A2"/>
    <w:rsid w:val="006633C1"/>
    <w:rsid w:val="006634E6"/>
    <w:rsid w:val="006648F2"/>
    <w:rsid w:val="00664E8D"/>
    <w:rsid w:val="006655EE"/>
    <w:rsid w:val="00665AD2"/>
    <w:rsid w:val="00666C80"/>
    <w:rsid w:val="00667EE7"/>
    <w:rsid w:val="00670922"/>
    <w:rsid w:val="00670BE1"/>
    <w:rsid w:val="00671758"/>
    <w:rsid w:val="0067218F"/>
    <w:rsid w:val="00673739"/>
    <w:rsid w:val="0067385B"/>
    <w:rsid w:val="006741F2"/>
    <w:rsid w:val="00674CC3"/>
    <w:rsid w:val="0067555E"/>
    <w:rsid w:val="0067591E"/>
    <w:rsid w:val="00675C72"/>
    <w:rsid w:val="00675CE4"/>
    <w:rsid w:val="006771F9"/>
    <w:rsid w:val="006776D7"/>
    <w:rsid w:val="006777FF"/>
    <w:rsid w:val="00681003"/>
    <w:rsid w:val="006812E6"/>
    <w:rsid w:val="006817C9"/>
    <w:rsid w:val="00682AE8"/>
    <w:rsid w:val="00683ECE"/>
    <w:rsid w:val="00683F09"/>
    <w:rsid w:val="006848D3"/>
    <w:rsid w:val="00684E22"/>
    <w:rsid w:val="00686C97"/>
    <w:rsid w:val="00687331"/>
    <w:rsid w:val="00687926"/>
    <w:rsid w:val="00691924"/>
    <w:rsid w:val="00695962"/>
    <w:rsid w:val="00695D8D"/>
    <w:rsid w:val="00695FC2"/>
    <w:rsid w:val="00696949"/>
    <w:rsid w:val="00697052"/>
    <w:rsid w:val="006A0D24"/>
    <w:rsid w:val="006A14FF"/>
    <w:rsid w:val="006A17C2"/>
    <w:rsid w:val="006A1B17"/>
    <w:rsid w:val="006A1B7C"/>
    <w:rsid w:val="006A2A6F"/>
    <w:rsid w:val="006A3004"/>
    <w:rsid w:val="006A431C"/>
    <w:rsid w:val="006A46FB"/>
    <w:rsid w:val="006A5E28"/>
    <w:rsid w:val="006A697B"/>
    <w:rsid w:val="006A7AFF"/>
    <w:rsid w:val="006B1816"/>
    <w:rsid w:val="006B1F81"/>
    <w:rsid w:val="006B2099"/>
    <w:rsid w:val="006B33F9"/>
    <w:rsid w:val="006B373C"/>
    <w:rsid w:val="006B50CF"/>
    <w:rsid w:val="006B5FAF"/>
    <w:rsid w:val="006C03B8"/>
    <w:rsid w:val="006C04A2"/>
    <w:rsid w:val="006C138D"/>
    <w:rsid w:val="006C5587"/>
    <w:rsid w:val="006C5EC9"/>
    <w:rsid w:val="006C6059"/>
    <w:rsid w:val="006C6549"/>
    <w:rsid w:val="006C7522"/>
    <w:rsid w:val="006C77C6"/>
    <w:rsid w:val="006D0D50"/>
    <w:rsid w:val="006D3C99"/>
    <w:rsid w:val="006D51C4"/>
    <w:rsid w:val="006D6F08"/>
    <w:rsid w:val="006E02A2"/>
    <w:rsid w:val="006E052E"/>
    <w:rsid w:val="006E062C"/>
    <w:rsid w:val="006E08C4"/>
    <w:rsid w:val="006E0B7F"/>
    <w:rsid w:val="006E0C09"/>
    <w:rsid w:val="006E1C82"/>
    <w:rsid w:val="006E2863"/>
    <w:rsid w:val="006E28B7"/>
    <w:rsid w:val="006E2A9B"/>
    <w:rsid w:val="006E3310"/>
    <w:rsid w:val="006E4E39"/>
    <w:rsid w:val="006E565E"/>
    <w:rsid w:val="006E65A2"/>
    <w:rsid w:val="006E673D"/>
    <w:rsid w:val="006E6994"/>
    <w:rsid w:val="006E7D3B"/>
    <w:rsid w:val="006F0F68"/>
    <w:rsid w:val="006F1B70"/>
    <w:rsid w:val="006F1FA0"/>
    <w:rsid w:val="006F341D"/>
    <w:rsid w:val="006F3CDE"/>
    <w:rsid w:val="006F58D4"/>
    <w:rsid w:val="006F6582"/>
    <w:rsid w:val="007009FB"/>
    <w:rsid w:val="00702216"/>
    <w:rsid w:val="00702717"/>
    <w:rsid w:val="0070301F"/>
    <w:rsid w:val="0070346E"/>
    <w:rsid w:val="00703AC0"/>
    <w:rsid w:val="00703E48"/>
    <w:rsid w:val="00704465"/>
    <w:rsid w:val="00704D18"/>
    <w:rsid w:val="00704EDB"/>
    <w:rsid w:val="00705FE4"/>
    <w:rsid w:val="00706101"/>
    <w:rsid w:val="007061DA"/>
    <w:rsid w:val="00706E4A"/>
    <w:rsid w:val="00707072"/>
    <w:rsid w:val="007073AD"/>
    <w:rsid w:val="00707D61"/>
    <w:rsid w:val="00712287"/>
    <w:rsid w:val="00712772"/>
    <w:rsid w:val="00712CFC"/>
    <w:rsid w:val="007148D3"/>
    <w:rsid w:val="00715651"/>
    <w:rsid w:val="00715B9A"/>
    <w:rsid w:val="00715CDA"/>
    <w:rsid w:val="00716BCF"/>
    <w:rsid w:val="0072001A"/>
    <w:rsid w:val="00720AE3"/>
    <w:rsid w:val="00720C74"/>
    <w:rsid w:val="00723230"/>
    <w:rsid w:val="007236F2"/>
    <w:rsid w:val="00724B47"/>
    <w:rsid w:val="007257D0"/>
    <w:rsid w:val="00726947"/>
    <w:rsid w:val="00726EA6"/>
    <w:rsid w:val="00727208"/>
    <w:rsid w:val="00727680"/>
    <w:rsid w:val="00730156"/>
    <w:rsid w:val="007316A8"/>
    <w:rsid w:val="007322CB"/>
    <w:rsid w:val="007348B1"/>
    <w:rsid w:val="007362A6"/>
    <w:rsid w:val="00736C31"/>
    <w:rsid w:val="00736D7D"/>
    <w:rsid w:val="00740A34"/>
    <w:rsid w:val="00740E58"/>
    <w:rsid w:val="00741254"/>
    <w:rsid w:val="00741A5D"/>
    <w:rsid w:val="00742F2E"/>
    <w:rsid w:val="00743A0B"/>
    <w:rsid w:val="007445A0"/>
    <w:rsid w:val="0074524B"/>
    <w:rsid w:val="007458FD"/>
    <w:rsid w:val="00745B30"/>
    <w:rsid w:val="00745BFF"/>
    <w:rsid w:val="007476BB"/>
    <w:rsid w:val="007479A3"/>
    <w:rsid w:val="00747D8B"/>
    <w:rsid w:val="00751228"/>
    <w:rsid w:val="007525B4"/>
    <w:rsid w:val="00754479"/>
    <w:rsid w:val="0075548D"/>
    <w:rsid w:val="0075549F"/>
    <w:rsid w:val="00756943"/>
    <w:rsid w:val="007571E1"/>
    <w:rsid w:val="00757A16"/>
    <w:rsid w:val="007604B2"/>
    <w:rsid w:val="007605AA"/>
    <w:rsid w:val="0076139F"/>
    <w:rsid w:val="007639D9"/>
    <w:rsid w:val="0076459B"/>
    <w:rsid w:val="00765281"/>
    <w:rsid w:val="00766BAD"/>
    <w:rsid w:val="00767460"/>
    <w:rsid w:val="007676F8"/>
    <w:rsid w:val="007679DF"/>
    <w:rsid w:val="00767A00"/>
    <w:rsid w:val="00767B5D"/>
    <w:rsid w:val="0077061D"/>
    <w:rsid w:val="007727C9"/>
    <w:rsid w:val="007729A2"/>
    <w:rsid w:val="00773FA8"/>
    <w:rsid w:val="007755F2"/>
    <w:rsid w:val="0077611D"/>
    <w:rsid w:val="007768E8"/>
    <w:rsid w:val="00776971"/>
    <w:rsid w:val="00780A80"/>
    <w:rsid w:val="00780B54"/>
    <w:rsid w:val="007814AD"/>
    <w:rsid w:val="007815B2"/>
    <w:rsid w:val="0078177E"/>
    <w:rsid w:val="0078304C"/>
    <w:rsid w:val="00783673"/>
    <w:rsid w:val="00784517"/>
    <w:rsid w:val="00784A28"/>
    <w:rsid w:val="00785490"/>
    <w:rsid w:val="007858A5"/>
    <w:rsid w:val="00786159"/>
    <w:rsid w:val="00786E9F"/>
    <w:rsid w:val="00790F7D"/>
    <w:rsid w:val="0079131F"/>
    <w:rsid w:val="007916BA"/>
    <w:rsid w:val="007925EA"/>
    <w:rsid w:val="007926FA"/>
    <w:rsid w:val="00792F3A"/>
    <w:rsid w:val="00793430"/>
    <w:rsid w:val="007936D6"/>
    <w:rsid w:val="0079391D"/>
    <w:rsid w:val="00793CD8"/>
    <w:rsid w:val="00795975"/>
    <w:rsid w:val="00795C92"/>
    <w:rsid w:val="00796231"/>
    <w:rsid w:val="007966C6"/>
    <w:rsid w:val="00797DD1"/>
    <w:rsid w:val="00797F51"/>
    <w:rsid w:val="007A0F53"/>
    <w:rsid w:val="007A1CB3"/>
    <w:rsid w:val="007A306F"/>
    <w:rsid w:val="007A43A6"/>
    <w:rsid w:val="007A48AA"/>
    <w:rsid w:val="007A58A6"/>
    <w:rsid w:val="007A5FC0"/>
    <w:rsid w:val="007A64B8"/>
    <w:rsid w:val="007A6F8F"/>
    <w:rsid w:val="007A77D5"/>
    <w:rsid w:val="007A7BEA"/>
    <w:rsid w:val="007B0C1D"/>
    <w:rsid w:val="007B273D"/>
    <w:rsid w:val="007B31DE"/>
    <w:rsid w:val="007B3D2D"/>
    <w:rsid w:val="007B499E"/>
    <w:rsid w:val="007B50AE"/>
    <w:rsid w:val="007B51DF"/>
    <w:rsid w:val="007B75A0"/>
    <w:rsid w:val="007C04EE"/>
    <w:rsid w:val="007C05DD"/>
    <w:rsid w:val="007C1724"/>
    <w:rsid w:val="007C3D18"/>
    <w:rsid w:val="007C4008"/>
    <w:rsid w:val="007C4956"/>
    <w:rsid w:val="007C60BF"/>
    <w:rsid w:val="007C6A07"/>
    <w:rsid w:val="007C75A1"/>
    <w:rsid w:val="007C7645"/>
    <w:rsid w:val="007C77A5"/>
    <w:rsid w:val="007C7E82"/>
    <w:rsid w:val="007D04E5"/>
    <w:rsid w:val="007D13FA"/>
    <w:rsid w:val="007D34CF"/>
    <w:rsid w:val="007D4550"/>
    <w:rsid w:val="007D48A8"/>
    <w:rsid w:val="007D53FC"/>
    <w:rsid w:val="007D5901"/>
    <w:rsid w:val="007D5E33"/>
    <w:rsid w:val="007D6242"/>
    <w:rsid w:val="007D6970"/>
    <w:rsid w:val="007D7526"/>
    <w:rsid w:val="007E36AC"/>
    <w:rsid w:val="007E4610"/>
    <w:rsid w:val="007E4715"/>
    <w:rsid w:val="007E505B"/>
    <w:rsid w:val="007E6C0C"/>
    <w:rsid w:val="007E6F97"/>
    <w:rsid w:val="007E7043"/>
    <w:rsid w:val="007E7091"/>
    <w:rsid w:val="007F0144"/>
    <w:rsid w:val="007F0AF8"/>
    <w:rsid w:val="007F1A08"/>
    <w:rsid w:val="007F29F5"/>
    <w:rsid w:val="007F34CD"/>
    <w:rsid w:val="007F56EC"/>
    <w:rsid w:val="007F60EC"/>
    <w:rsid w:val="007F6428"/>
    <w:rsid w:val="007F6CA3"/>
    <w:rsid w:val="007F6EA9"/>
    <w:rsid w:val="007F742E"/>
    <w:rsid w:val="007F78EE"/>
    <w:rsid w:val="00803FAE"/>
    <w:rsid w:val="008053AE"/>
    <w:rsid w:val="00805AB7"/>
    <w:rsid w:val="0080605F"/>
    <w:rsid w:val="008060A0"/>
    <w:rsid w:val="00806D3C"/>
    <w:rsid w:val="00806FD2"/>
    <w:rsid w:val="00807786"/>
    <w:rsid w:val="008078BF"/>
    <w:rsid w:val="00811FCB"/>
    <w:rsid w:val="00813525"/>
    <w:rsid w:val="00814009"/>
    <w:rsid w:val="008158D6"/>
    <w:rsid w:val="00815DED"/>
    <w:rsid w:val="00815E0E"/>
    <w:rsid w:val="00816DCC"/>
    <w:rsid w:val="00817196"/>
    <w:rsid w:val="008209B9"/>
    <w:rsid w:val="008235DB"/>
    <w:rsid w:val="00824AB4"/>
    <w:rsid w:val="00824CD3"/>
    <w:rsid w:val="00824F1D"/>
    <w:rsid w:val="00825C42"/>
    <w:rsid w:val="00825D25"/>
    <w:rsid w:val="00827320"/>
    <w:rsid w:val="00827D6F"/>
    <w:rsid w:val="00830CF2"/>
    <w:rsid w:val="00831AA5"/>
    <w:rsid w:val="0083201A"/>
    <w:rsid w:val="00834A00"/>
    <w:rsid w:val="008363D4"/>
    <w:rsid w:val="008376AC"/>
    <w:rsid w:val="00837811"/>
    <w:rsid w:val="00842FD2"/>
    <w:rsid w:val="00843C2C"/>
    <w:rsid w:val="00843D9D"/>
    <w:rsid w:val="008443D2"/>
    <w:rsid w:val="008444E8"/>
    <w:rsid w:val="00844E45"/>
    <w:rsid w:val="00844E80"/>
    <w:rsid w:val="00846FE7"/>
    <w:rsid w:val="00851228"/>
    <w:rsid w:val="008515BB"/>
    <w:rsid w:val="00851ABD"/>
    <w:rsid w:val="00851D1D"/>
    <w:rsid w:val="00853E5D"/>
    <w:rsid w:val="00854858"/>
    <w:rsid w:val="0085485D"/>
    <w:rsid w:val="00856026"/>
    <w:rsid w:val="00856303"/>
    <w:rsid w:val="00856911"/>
    <w:rsid w:val="0085786B"/>
    <w:rsid w:val="00863CCC"/>
    <w:rsid w:val="00864B41"/>
    <w:rsid w:val="00864C0A"/>
    <w:rsid w:val="00866450"/>
    <w:rsid w:val="008677FD"/>
    <w:rsid w:val="0087062C"/>
    <w:rsid w:val="008706D4"/>
    <w:rsid w:val="00870F8A"/>
    <w:rsid w:val="008719A4"/>
    <w:rsid w:val="00871D23"/>
    <w:rsid w:val="00872016"/>
    <w:rsid w:val="008723E2"/>
    <w:rsid w:val="008724DA"/>
    <w:rsid w:val="008735D0"/>
    <w:rsid w:val="00873A30"/>
    <w:rsid w:val="0087413F"/>
    <w:rsid w:val="00874312"/>
    <w:rsid w:val="0087437C"/>
    <w:rsid w:val="00875CD7"/>
    <w:rsid w:val="00875FCF"/>
    <w:rsid w:val="00876043"/>
    <w:rsid w:val="00876B4D"/>
    <w:rsid w:val="00876C44"/>
    <w:rsid w:val="00877DD0"/>
    <w:rsid w:val="00877F18"/>
    <w:rsid w:val="00881C81"/>
    <w:rsid w:val="00884D8F"/>
    <w:rsid w:val="00885BAD"/>
    <w:rsid w:val="00885E7E"/>
    <w:rsid w:val="00887E10"/>
    <w:rsid w:val="008919D1"/>
    <w:rsid w:val="008937F4"/>
    <w:rsid w:val="00893F4C"/>
    <w:rsid w:val="008941E3"/>
    <w:rsid w:val="008942EB"/>
    <w:rsid w:val="00894A88"/>
    <w:rsid w:val="00895386"/>
    <w:rsid w:val="00897B08"/>
    <w:rsid w:val="008A21FF"/>
    <w:rsid w:val="008A2CE2"/>
    <w:rsid w:val="008A30AC"/>
    <w:rsid w:val="008A40B3"/>
    <w:rsid w:val="008A44B8"/>
    <w:rsid w:val="008A4A7E"/>
    <w:rsid w:val="008A4DB2"/>
    <w:rsid w:val="008A51A8"/>
    <w:rsid w:val="008A54C7"/>
    <w:rsid w:val="008A5BD6"/>
    <w:rsid w:val="008A66FA"/>
    <w:rsid w:val="008A77D8"/>
    <w:rsid w:val="008A78F4"/>
    <w:rsid w:val="008A7C1B"/>
    <w:rsid w:val="008B03F1"/>
    <w:rsid w:val="008B0483"/>
    <w:rsid w:val="008B07BC"/>
    <w:rsid w:val="008B0AB5"/>
    <w:rsid w:val="008B120C"/>
    <w:rsid w:val="008B2679"/>
    <w:rsid w:val="008B31B5"/>
    <w:rsid w:val="008B3CFD"/>
    <w:rsid w:val="008B51A0"/>
    <w:rsid w:val="008B5460"/>
    <w:rsid w:val="008B592A"/>
    <w:rsid w:val="008B5EF8"/>
    <w:rsid w:val="008B7B5C"/>
    <w:rsid w:val="008C0C99"/>
    <w:rsid w:val="008C193B"/>
    <w:rsid w:val="008C2017"/>
    <w:rsid w:val="008C3407"/>
    <w:rsid w:val="008C3452"/>
    <w:rsid w:val="008C3EFF"/>
    <w:rsid w:val="008C4958"/>
    <w:rsid w:val="008C4BAA"/>
    <w:rsid w:val="008C5AF2"/>
    <w:rsid w:val="008C5C5B"/>
    <w:rsid w:val="008C68E3"/>
    <w:rsid w:val="008C6AE8"/>
    <w:rsid w:val="008C7573"/>
    <w:rsid w:val="008C78FF"/>
    <w:rsid w:val="008D00A5"/>
    <w:rsid w:val="008D1B97"/>
    <w:rsid w:val="008D34F1"/>
    <w:rsid w:val="008D39D8"/>
    <w:rsid w:val="008D63FC"/>
    <w:rsid w:val="008D67FC"/>
    <w:rsid w:val="008D6D1A"/>
    <w:rsid w:val="008D760A"/>
    <w:rsid w:val="008E0448"/>
    <w:rsid w:val="008E065E"/>
    <w:rsid w:val="008E0927"/>
    <w:rsid w:val="008E1433"/>
    <w:rsid w:val="008E1909"/>
    <w:rsid w:val="008E246B"/>
    <w:rsid w:val="008E267F"/>
    <w:rsid w:val="008E34D2"/>
    <w:rsid w:val="008E414C"/>
    <w:rsid w:val="008E54E2"/>
    <w:rsid w:val="008E6494"/>
    <w:rsid w:val="008E72F8"/>
    <w:rsid w:val="008F0296"/>
    <w:rsid w:val="008F0AE6"/>
    <w:rsid w:val="008F0AF9"/>
    <w:rsid w:val="008F0BDC"/>
    <w:rsid w:val="008F1EAB"/>
    <w:rsid w:val="008F2662"/>
    <w:rsid w:val="008F2A88"/>
    <w:rsid w:val="008F33DC"/>
    <w:rsid w:val="008F477D"/>
    <w:rsid w:val="008F477F"/>
    <w:rsid w:val="008F5043"/>
    <w:rsid w:val="008F7593"/>
    <w:rsid w:val="008F7C85"/>
    <w:rsid w:val="00902350"/>
    <w:rsid w:val="00902776"/>
    <w:rsid w:val="00903292"/>
    <w:rsid w:val="0090336B"/>
    <w:rsid w:val="00904733"/>
    <w:rsid w:val="009053AA"/>
    <w:rsid w:val="00906939"/>
    <w:rsid w:val="00907B90"/>
    <w:rsid w:val="00910AB7"/>
    <w:rsid w:val="00910B7D"/>
    <w:rsid w:val="00911DFB"/>
    <w:rsid w:val="00912036"/>
    <w:rsid w:val="00912512"/>
    <w:rsid w:val="009139D9"/>
    <w:rsid w:val="00914AD8"/>
    <w:rsid w:val="00915880"/>
    <w:rsid w:val="00916079"/>
    <w:rsid w:val="00916292"/>
    <w:rsid w:val="00917025"/>
    <w:rsid w:val="00917736"/>
    <w:rsid w:val="00917CE9"/>
    <w:rsid w:val="00920BF2"/>
    <w:rsid w:val="00921756"/>
    <w:rsid w:val="00922010"/>
    <w:rsid w:val="009226A6"/>
    <w:rsid w:val="009228B4"/>
    <w:rsid w:val="00930936"/>
    <w:rsid w:val="00931BD9"/>
    <w:rsid w:val="009328B3"/>
    <w:rsid w:val="009328B4"/>
    <w:rsid w:val="009338DF"/>
    <w:rsid w:val="00934527"/>
    <w:rsid w:val="009368F3"/>
    <w:rsid w:val="00936F18"/>
    <w:rsid w:val="00937B32"/>
    <w:rsid w:val="00937E7A"/>
    <w:rsid w:val="00941636"/>
    <w:rsid w:val="00942B34"/>
    <w:rsid w:val="00943742"/>
    <w:rsid w:val="00945C05"/>
    <w:rsid w:val="00946945"/>
    <w:rsid w:val="00947713"/>
    <w:rsid w:val="00950326"/>
    <w:rsid w:val="0095036B"/>
    <w:rsid w:val="00950DE7"/>
    <w:rsid w:val="00950FC7"/>
    <w:rsid w:val="0095297C"/>
    <w:rsid w:val="00953920"/>
    <w:rsid w:val="00953D47"/>
    <w:rsid w:val="0095588F"/>
    <w:rsid w:val="009562E7"/>
    <w:rsid w:val="0095681E"/>
    <w:rsid w:val="009568E8"/>
    <w:rsid w:val="00956CD0"/>
    <w:rsid w:val="009572D4"/>
    <w:rsid w:val="00957C36"/>
    <w:rsid w:val="00957D72"/>
    <w:rsid w:val="009606A2"/>
    <w:rsid w:val="00961536"/>
    <w:rsid w:val="00961921"/>
    <w:rsid w:val="00963516"/>
    <w:rsid w:val="0096395B"/>
    <w:rsid w:val="0096430A"/>
    <w:rsid w:val="0096554B"/>
    <w:rsid w:val="0096584A"/>
    <w:rsid w:val="009672BB"/>
    <w:rsid w:val="0096766A"/>
    <w:rsid w:val="00967C2E"/>
    <w:rsid w:val="0097014A"/>
    <w:rsid w:val="00970E74"/>
    <w:rsid w:val="009717D3"/>
    <w:rsid w:val="009717E2"/>
    <w:rsid w:val="00971B7B"/>
    <w:rsid w:val="00971BBC"/>
    <w:rsid w:val="00971F08"/>
    <w:rsid w:val="00974B6B"/>
    <w:rsid w:val="0097603D"/>
    <w:rsid w:val="00976949"/>
    <w:rsid w:val="00977CCC"/>
    <w:rsid w:val="00980477"/>
    <w:rsid w:val="00980867"/>
    <w:rsid w:val="00981343"/>
    <w:rsid w:val="00982669"/>
    <w:rsid w:val="00982E32"/>
    <w:rsid w:val="00983136"/>
    <w:rsid w:val="00985253"/>
    <w:rsid w:val="009853B3"/>
    <w:rsid w:val="009865C0"/>
    <w:rsid w:val="009879B0"/>
    <w:rsid w:val="00990630"/>
    <w:rsid w:val="00990BE5"/>
    <w:rsid w:val="00991640"/>
    <w:rsid w:val="00991761"/>
    <w:rsid w:val="009918C7"/>
    <w:rsid w:val="00991AE2"/>
    <w:rsid w:val="0099222B"/>
    <w:rsid w:val="009929D3"/>
    <w:rsid w:val="00993A6D"/>
    <w:rsid w:val="00994DCA"/>
    <w:rsid w:val="00995BDD"/>
    <w:rsid w:val="00995C34"/>
    <w:rsid w:val="009960EC"/>
    <w:rsid w:val="009970DD"/>
    <w:rsid w:val="009A0FBA"/>
    <w:rsid w:val="009A1601"/>
    <w:rsid w:val="009A3BB6"/>
    <w:rsid w:val="009A420A"/>
    <w:rsid w:val="009A462D"/>
    <w:rsid w:val="009A56AF"/>
    <w:rsid w:val="009A5CBA"/>
    <w:rsid w:val="009A76BF"/>
    <w:rsid w:val="009B0039"/>
    <w:rsid w:val="009B01E8"/>
    <w:rsid w:val="009B0B2D"/>
    <w:rsid w:val="009B1F30"/>
    <w:rsid w:val="009B2C35"/>
    <w:rsid w:val="009B2E19"/>
    <w:rsid w:val="009B3AC2"/>
    <w:rsid w:val="009B40EC"/>
    <w:rsid w:val="009B4C1A"/>
    <w:rsid w:val="009B4DF4"/>
    <w:rsid w:val="009B51FB"/>
    <w:rsid w:val="009B564E"/>
    <w:rsid w:val="009B6417"/>
    <w:rsid w:val="009B729C"/>
    <w:rsid w:val="009B7E87"/>
    <w:rsid w:val="009C0169"/>
    <w:rsid w:val="009C04A5"/>
    <w:rsid w:val="009C0AE5"/>
    <w:rsid w:val="009C3F55"/>
    <w:rsid w:val="009C402A"/>
    <w:rsid w:val="009C403E"/>
    <w:rsid w:val="009C5A50"/>
    <w:rsid w:val="009D026F"/>
    <w:rsid w:val="009D12A3"/>
    <w:rsid w:val="009D20C6"/>
    <w:rsid w:val="009D4EF2"/>
    <w:rsid w:val="009D4FF0"/>
    <w:rsid w:val="009D624F"/>
    <w:rsid w:val="009D703C"/>
    <w:rsid w:val="009D718F"/>
    <w:rsid w:val="009E0455"/>
    <w:rsid w:val="009E068F"/>
    <w:rsid w:val="009E0E57"/>
    <w:rsid w:val="009E144F"/>
    <w:rsid w:val="009E14E0"/>
    <w:rsid w:val="009E3543"/>
    <w:rsid w:val="009E35DB"/>
    <w:rsid w:val="009E47A3"/>
    <w:rsid w:val="009E58DA"/>
    <w:rsid w:val="009E5E98"/>
    <w:rsid w:val="009E710E"/>
    <w:rsid w:val="009F08F3"/>
    <w:rsid w:val="009F2D96"/>
    <w:rsid w:val="009F30AB"/>
    <w:rsid w:val="009F344F"/>
    <w:rsid w:val="009F4BD3"/>
    <w:rsid w:val="009F722F"/>
    <w:rsid w:val="009F7889"/>
    <w:rsid w:val="00A015F3"/>
    <w:rsid w:val="00A03143"/>
    <w:rsid w:val="00A031D8"/>
    <w:rsid w:val="00A048A8"/>
    <w:rsid w:val="00A04CCD"/>
    <w:rsid w:val="00A04F49"/>
    <w:rsid w:val="00A06A68"/>
    <w:rsid w:val="00A1009C"/>
    <w:rsid w:val="00A11893"/>
    <w:rsid w:val="00A12224"/>
    <w:rsid w:val="00A129D9"/>
    <w:rsid w:val="00A130B6"/>
    <w:rsid w:val="00A1361B"/>
    <w:rsid w:val="00A137E6"/>
    <w:rsid w:val="00A13A09"/>
    <w:rsid w:val="00A13A65"/>
    <w:rsid w:val="00A13E54"/>
    <w:rsid w:val="00A14E23"/>
    <w:rsid w:val="00A15CB0"/>
    <w:rsid w:val="00A16156"/>
    <w:rsid w:val="00A17F63"/>
    <w:rsid w:val="00A2193B"/>
    <w:rsid w:val="00A2351A"/>
    <w:rsid w:val="00A23EDC"/>
    <w:rsid w:val="00A24C7B"/>
    <w:rsid w:val="00A264A9"/>
    <w:rsid w:val="00A26DCF"/>
    <w:rsid w:val="00A27785"/>
    <w:rsid w:val="00A30187"/>
    <w:rsid w:val="00A30562"/>
    <w:rsid w:val="00A32CDA"/>
    <w:rsid w:val="00A3357A"/>
    <w:rsid w:val="00A3448A"/>
    <w:rsid w:val="00A35290"/>
    <w:rsid w:val="00A36297"/>
    <w:rsid w:val="00A371CF"/>
    <w:rsid w:val="00A416D4"/>
    <w:rsid w:val="00A419DD"/>
    <w:rsid w:val="00A41E2B"/>
    <w:rsid w:val="00A42676"/>
    <w:rsid w:val="00A45B74"/>
    <w:rsid w:val="00A47BE2"/>
    <w:rsid w:val="00A5002A"/>
    <w:rsid w:val="00A5228B"/>
    <w:rsid w:val="00A52E1D"/>
    <w:rsid w:val="00A546BB"/>
    <w:rsid w:val="00A54730"/>
    <w:rsid w:val="00A56772"/>
    <w:rsid w:val="00A56CCF"/>
    <w:rsid w:val="00A56F40"/>
    <w:rsid w:val="00A57BAB"/>
    <w:rsid w:val="00A61499"/>
    <w:rsid w:val="00A62A77"/>
    <w:rsid w:val="00A630F0"/>
    <w:rsid w:val="00A6315D"/>
    <w:rsid w:val="00A63483"/>
    <w:rsid w:val="00A63B34"/>
    <w:rsid w:val="00A64846"/>
    <w:rsid w:val="00A649F4"/>
    <w:rsid w:val="00A657D7"/>
    <w:rsid w:val="00A660AC"/>
    <w:rsid w:val="00A67612"/>
    <w:rsid w:val="00A67E6C"/>
    <w:rsid w:val="00A7123E"/>
    <w:rsid w:val="00A71B99"/>
    <w:rsid w:val="00A71CCB"/>
    <w:rsid w:val="00A739D0"/>
    <w:rsid w:val="00A75CB0"/>
    <w:rsid w:val="00A761D4"/>
    <w:rsid w:val="00A77EC4"/>
    <w:rsid w:val="00A80A0F"/>
    <w:rsid w:val="00A85D6B"/>
    <w:rsid w:val="00A86F56"/>
    <w:rsid w:val="00A872FF"/>
    <w:rsid w:val="00A87E90"/>
    <w:rsid w:val="00A9051B"/>
    <w:rsid w:val="00A90640"/>
    <w:rsid w:val="00A907F4"/>
    <w:rsid w:val="00A91530"/>
    <w:rsid w:val="00A92879"/>
    <w:rsid w:val="00A93C9F"/>
    <w:rsid w:val="00A93EE5"/>
    <w:rsid w:val="00A9442A"/>
    <w:rsid w:val="00A94D18"/>
    <w:rsid w:val="00A9782A"/>
    <w:rsid w:val="00AA016F"/>
    <w:rsid w:val="00AA0CFE"/>
    <w:rsid w:val="00AA1ED6"/>
    <w:rsid w:val="00AA2FEB"/>
    <w:rsid w:val="00AA3561"/>
    <w:rsid w:val="00AA4A6D"/>
    <w:rsid w:val="00AA4FDA"/>
    <w:rsid w:val="00AA51D6"/>
    <w:rsid w:val="00AA63ED"/>
    <w:rsid w:val="00AA6A9C"/>
    <w:rsid w:val="00AB0545"/>
    <w:rsid w:val="00AB0BC8"/>
    <w:rsid w:val="00AB0F25"/>
    <w:rsid w:val="00AB11CA"/>
    <w:rsid w:val="00AB14D9"/>
    <w:rsid w:val="00AB2062"/>
    <w:rsid w:val="00AB2DB9"/>
    <w:rsid w:val="00AB3001"/>
    <w:rsid w:val="00AB32FB"/>
    <w:rsid w:val="00AB40EF"/>
    <w:rsid w:val="00AB4AB8"/>
    <w:rsid w:val="00AB577C"/>
    <w:rsid w:val="00AB5AFA"/>
    <w:rsid w:val="00AB64E5"/>
    <w:rsid w:val="00AB655E"/>
    <w:rsid w:val="00AB6AA3"/>
    <w:rsid w:val="00AB70CF"/>
    <w:rsid w:val="00AC007F"/>
    <w:rsid w:val="00AC04FF"/>
    <w:rsid w:val="00AC05BD"/>
    <w:rsid w:val="00AC1891"/>
    <w:rsid w:val="00AC278E"/>
    <w:rsid w:val="00AC2ECD"/>
    <w:rsid w:val="00AC3119"/>
    <w:rsid w:val="00AC34B6"/>
    <w:rsid w:val="00AC49FB"/>
    <w:rsid w:val="00AC5A10"/>
    <w:rsid w:val="00AC634D"/>
    <w:rsid w:val="00AC7562"/>
    <w:rsid w:val="00AD0235"/>
    <w:rsid w:val="00AD080F"/>
    <w:rsid w:val="00AD0AA3"/>
    <w:rsid w:val="00AD1BE0"/>
    <w:rsid w:val="00AD1E47"/>
    <w:rsid w:val="00AD300C"/>
    <w:rsid w:val="00AD3F94"/>
    <w:rsid w:val="00AD4A5A"/>
    <w:rsid w:val="00AD5908"/>
    <w:rsid w:val="00AE15B8"/>
    <w:rsid w:val="00AE2655"/>
    <w:rsid w:val="00AE27AC"/>
    <w:rsid w:val="00AE34FA"/>
    <w:rsid w:val="00AE3BF5"/>
    <w:rsid w:val="00AE40E0"/>
    <w:rsid w:val="00AE41C6"/>
    <w:rsid w:val="00AE4DBA"/>
    <w:rsid w:val="00AE4F07"/>
    <w:rsid w:val="00AE53E9"/>
    <w:rsid w:val="00AE54AA"/>
    <w:rsid w:val="00AE559E"/>
    <w:rsid w:val="00AE6613"/>
    <w:rsid w:val="00AE6BAA"/>
    <w:rsid w:val="00AE763E"/>
    <w:rsid w:val="00AF116D"/>
    <w:rsid w:val="00AF1C5D"/>
    <w:rsid w:val="00AF26F0"/>
    <w:rsid w:val="00AF3EDA"/>
    <w:rsid w:val="00AF42D7"/>
    <w:rsid w:val="00AF4953"/>
    <w:rsid w:val="00AF5CE0"/>
    <w:rsid w:val="00AF5E55"/>
    <w:rsid w:val="00AF5E71"/>
    <w:rsid w:val="00AF690A"/>
    <w:rsid w:val="00B00186"/>
    <w:rsid w:val="00B006FE"/>
    <w:rsid w:val="00B007CB"/>
    <w:rsid w:val="00B014FD"/>
    <w:rsid w:val="00B02AA9"/>
    <w:rsid w:val="00B02FA3"/>
    <w:rsid w:val="00B037F7"/>
    <w:rsid w:val="00B03B25"/>
    <w:rsid w:val="00B0497D"/>
    <w:rsid w:val="00B05084"/>
    <w:rsid w:val="00B05EA1"/>
    <w:rsid w:val="00B07455"/>
    <w:rsid w:val="00B104FA"/>
    <w:rsid w:val="00B14516"/>
    <w:rsid w:val="00B1496E"/>
    <w:rsid w:val="00B157F9"/>
    <w:rsid w:val="00B17B91"/>
    <w:rsid w:val="00B20256"/>
    <w:rsid w:val="00B2077E"/>
    <w:rsid w:val="00B20AF9"/>
    <w:rsid w:val="00B20D09"/>
    <w:rsid w:val="00B20F1D"/>
    <w:rsid w:val="00B2240F"/>
    <w:rsid w:val="00B22AC6"/>
    <w:rsid w:val="00B22C73"/>
    <w:rsid w:val="00B23EBD"/>
    <w:rsid w:val="00B2472F"/>
    <w:rsid w:val="00B25450"/>
    <w:rsid w:val="00B26E53"/>
    <w:rsid w:val="00B2763F"/>
    <w:rsid w:val="00B276C1"/>
    <w:rsid w:val="00B27AAC"/>
    <w:rsid w:val="00B304BE"/>
    <w:rsid w:val="00B30929"/>
    <w:rsid w:val="00B30C3A"/>
    <w:rsid w:val="00B32E60"/>
    <w:rsid w:val="00B35E6C"/>
    <w:rsid w:val="00B35F27"/>
    <w:rsid w:val="00B36AA5"/>
    <w:rsid w:val="00B372AA"/>
    <w:rsid w:val="00B40445"/>
    <w:rsid w:val="00B409E0"/>
    <w:rsid w:val="00B41888"/>
    <w:rsid w:val="00B41D72"/>
    <w:rsid w:val="00B43322"/>
    <w:rsid w:val="00B43814"/>
    <w:rsid w:val="00B43BB1"/>
    <w:rsid w:val="00B43F49"/>
    <w:rsid w:val="00B44F7A"/>
    <w:rsid w:val="00B451D9"/>
    <w:rsid w:val="00B45274"/>
    <w:rsid w:val="00B45A52"/>
    <w:rsid w:val="00B46175"/>
    <w:rsid w:val="00B476AA"/>
    <w:rsid w:val="00B5025F"/>
    <w:rsid w:val="00B5116B"/>
    <w:rsid w:val="00B5163E"/>
    <w:rsid w:val="00B51A40"/>
    <w:rsid w:val="00B51DD0"/>
    <w:rsid w:val="00B51F37"/>
    <w:rsid w:val="00B543DB"/>
    <w:rsid w:val="00B548B7"/>
    <w:rsid w:val="00B54A16"/>
    <w:rsid w:val="00B5601D"/>
    <w:rsid w:val="00B5662F"/>
    <w:rsid w:val="00B5687D"/>
    <w:rsid w:val="00B605A6"/>
    <w:rsid w:val="00B612AF"/>
    <w:rsid w:val="00B615B5"/>
    <w:rsid w:val="00B61D57"/>
    <w:rsid w:val="00B632F5"/>
    <w:rsid w:val="00B659CE"/>
    <w:rsid w:val="00B664C7"/>
    <w:rsid w:val="00B66CEF"/>
    <w:rsid w:val="00B71704"/>
    <w:rsid w:val="00B72716"/>
    <w:rsid w:val="00B732E1"/>
    <w:rsid w:val="00B739F6"/>
    <w:rsid w:val="00B74D6C"/>
    <w:rsid w:val="00B75627"/>
    <w:rsid w:val="00B759C9"/>
    <w:rsid w:val="00B80D09"/>
    <w:rsid w:val="00B81A6C"/>
    <w:rsid w:val="00B822A1"/>
    <w:rsid w:val="00B83330"/>
    <w:rsid w:val="00B849A4"/>
    <w:rsid w:val="00B85DE5"/>
    <w:rsid w:val="00B86145"/>
    <w:rsid w:val="00B8629A"/>
    <w:rsid w:val="00B8740B"/>
    <w:rsid w:val="00B876DE"/>
    <w:rsid w:val="00B90F73"/>
    <w:rsid w:val="00B92F61"/>
    <w:rsid w:val="00B936C6"/>
    <w:rsid w:val="00B93B59"/>
    <w:rsid w:val="00B9406A"/>
    <w:rsid w:val="00B94AE0"/>
    <w:rsid w:val="00B9544B"/>
    <w:rsid w:val="00B96513"/>
    <w:rsid w:val="00B97809"/>
    <w:rsid w:val="00BA022D"/>
    <w:rsid w:val="00BA14E7"/>
    <w:rsid w:val="00BA2280"/>
    <w:rsid w:val="00BA2A08"/>
    <w:rsid w:val="00BA3779"/>
    <w:rsid w:val="00BA4B50"/>
    <w:rsid w:val="00BA56D2"/>
    <w:rsid w:val="00BA76E0"/>
    <w:rsid w:val="00BA7CE3"/>
    <w:rsid w:val="00BB025F"/>
    <w:rsid w:val="00BB12D9"/>
    <w:rsid w:val="00BB12EA"/>
    <w:rsid w:val="00BB28ED"/>
    <w:rsid w:val="00BB2A25"/>
    <w:rsid w:val="00BB42F1"/>
    <w:rsid w:val="00BB4E83"/>
    <w:rsid w:val="00BB51E9"/>
    <w:rsid w:val="00BB7F76"/>
    <w:rsid w:val="00BC0034"/>
    <w:rsid w:val="00BC0FDC"/>
    <w:rsid w:val="00BC1121"/>
    <w:rsid w:val="00BC3053"/>
    <w:rsid w:val="00BC44D3"/>
    <w:rsid w:val="00BC4D2E"/>
    <w:rsid w:val="00BC5ED5"/>
    <w:rsid w:val="00BC7818"/>
    <w:rsid w:val="00BC7920"/>
    <w:rsid w:val="00BD0C51"/>
    <w:rsid w:val="00BD1AF9"/>
    <w:rsid w:val="00BD25FE"/>
    <w:rsid w:val="00BD2C3E"/>
    <w:rsid w:val="00BD3338"/>
    <w:rsid w:val="00BD48AC"/>
    <w:rsid w:val="00BD4BA1"/>
    <w:rsid w:val="00BD533E"/>
    <w:rsid w:val="00BD53BD"/>
    <w:rsid w:val="00BD5C42"/>
    <w:rsid w:val="00BD5F1A"/>
    <w:rsid w:val="00BD6290"/>
    <w:rsid w:val="00BD66A6"/>
    <w:rsid w:val="00BE0767"/>
    <w:rsid w:val="00BE1234"/>
    <w:rsid w:val="00BE2862"/>
    <w:rsid w:val="00BE2D23"/>
    <w:rsid w:val="00BE2FA6"/>
    <w:rsid w:val="00BE333F"/>
    <w:rsid w:val="00BE3BF3"/>
    <w:rsid w:val="00BE4009"/>
    <w:rsid w:val="00BE6D89"/>
    <w:rsid w:val="00BE7406"/>
    <w:rsid w:val="00BE7603"/>
    <w:rsid w:val="00BF04C5"/>
    <w:rsid w:val="00BF0FAC"/>
    <w:rsid w:val="00BF3279"/>
    <w:rsid w:val="00BF363D"/>
    <w:rsid w:val="00BF3818"/>
    <w:rsid w:val="00BF4E26"/>
    <w:rsid w:val="00BF5FEF"/>
    <w:rsid w:val="00BF64B2"/>
    <w:rsid w:val="00BF74C7"/>
    <w:rsid w:val="00C01059"/>
    <w:rsid w:val="00C011F2"/>
    <w:rsid w:val="00C015F1"/>
    <w:rsid w:val="00C016E1"/>
    <w:rsid w:val="00C01BF1"/>
    <w:rsid w:val="00C01F33"/>
    <w:rsid w:val="00C024D9"/>
    <w:rsid w:val="00C0289B"/>
    <w:rsid w:val="00C02CC6"/>
    <w:rsid w:val="00C040F7"/>
    <w:rsid w:val="00C044AB"/>
    <w:rsid w:val="00C05706"/>
    <w:rsid w:val="00C07377"/>
    <w:rsid w:val="00C0780C"/>
    <w:rsid w:val="00C07EBD"/>
    <w:rsid w:val="00C1019D"/>
    <w:rsid w:val="00C10478"/>
    <w:rsid w:val="00C10C7E"/>
    <w:rsid w:val="00C11347"/>
    <w:rsid w:val="00C11E78"/>
    <w:rsid w:val="00C12107"/>
    <w:rsid w:val="00C14D4B"/>
    <w:rsid w:val="00C154BB"/>
    <w:rsid w:val="00C17050"/>
    <w:rsid w:val="00C202CD"/>
    <w:rsid w:val="00C22714"/>
    <w:rsid w:val="00C23E2E"/>
    <w:rsid w:val="00C24083"/>
    <w:rsid w:val="00C268E6"/>
    <w:rsid w:val="00C277AD"/>
    <w:rsid w:val="00C279B5"/>
    <w:rsid w:val="00C27C45"/>
    <w:rsid w:val="00C30179"/>
    <w:rsid w:val="00C303DB"/>
    <w:rsid w:val="00C323C7"/>
    <w:rsid w:val="00C32AAE"/>
    <w:rsid w:val="00C32CC5"/>
    <w:rsid w:val="00C32DAC"/>
    <w:rsid w:val="00C358A5"/>
    <w:rsid w:val="00C36104"/>
    <w:rsid w:val="00C3719D"/>
    <w:rsid w:val="00C37CB2"/>
    <w:rsid w:val="00C400A3"/>
    <w:rsid w:val="00C40121"/>
    <w:rsid w:val="00C40A38"/>
    <w:rsid w:val="00C41461"/>
    <w:rsid w:val="00C42F2D"/>
    <w:rsid w:val="00C434AF"/>
    <w:rsid w:val="00C4394A"/>
    <w:rsid w:val="00C43B89"/>
    <w:rsid w:val="00C43C3A"/>
    <w:rsid w:val="00C44790"/>
    <w:rsid w:val="00C4667B"/>
    <w:rsid w:val="00C46CA0"/>
    <w:rsid w:val="00C473A5"/>
    <w:rsid w:val="00C47C36"/>
    <w:rsid w:val="00C50D65"/>
    <w:rsid w:val="00C52B67"/>
    <w:rsid w:val="00C53884"/>
    <w:rsid w:val="00C53BDB"/>
    <w:rsid w:val="00C54953"/>
    <w:rsid w:val="00C54995"/>
    <w:rsid w:val="00C54D41"/>
    <w:rsid w:val="00C55684"/>
    <w:rsid w:val="00C5719B"/>
    <w:rsid w:val="00C57801"/>
    <w:rsid w:val="00C57A5A"/>
    <w:rsid w:val="00C60783"/>
    <w:rsid w:val="00C6123D"/>
    <w:rsid w:val="00C61A92"/>
    <w:rsid w:val="00C61D4A"/>
    <w:rsid w:val="00C63613"/>
    <w:rsid w:val="00C644C2"/>
    <w:rsid w:val="00C64672"/>
    <w:rsid w:val="00C65D8A"/>
    <w:rsid w:val="00C70697"/>
    <w:rsid w:val="00C70D8F"/>
    <w:rsid w:val="00C7158D"/>
    <w:rsid w:val="00C72093"/>
    <w:rsid w:val="00C72EF4"/>
    <w:rsid w:val="00C73D42"/>
    <w:rsid w:val="00C73E47"/>
    <w:rsid w:val="00C73E71"/>
    <w:rsid w:val="00C744FE"/>
    <w:rsid w:val="00C75A10"/>
    <w:rsid w:val="00C75D2F"/>
    <w:rsid w:val="00C767BE"/>
    <w:rsid w:val="00C76E3C"/>
    <w:rsid w:val="00C77477"/>
    <w:rsid w:val="00C77F19"/>
    <w:rsid w:val="00C81568"/>
    <w:rsid w:val="00C824C1"/>
    <w:rsid w:val="00C83A3A"/>
    <w:rsid w:val="00C845FF"/>
    <w:rsid w:val="00C85E7F"/>
    <w:rsid w:val="00C87B7E"/>
    <w:rsid w:val="00C9027A"/>
    <w:rsid w:val="00C9068E"/>
    <w:rsid w:val="00C92619"/>
    <w:rsid w:val="00C93814"/>
    <w:rsid w:val="00C93C4B"/>
    <w:rsid w:val="00C944AB"/>
    <w:rsid w:val="00C944BB"/>
    <w:rsid w:val="00C949D6"/>
    <w:rsid w:val="00C95B40"/>
    <w:rsid w:val="00C979EC"/>
    <w:rsid w:val="00CA001C"/>
    <w:rsid w:val="00CA02D2"/>
    <w:rsid w:val="00CA1ED8"/>
    <w:rsid w:val="00CA51B0"/>
    <w:rsid w:val="00CA551B"/>
    <w:rsid w:val="00CA5F77"/>
    <w:rsid w:val="00CA6928"/>
    <w:rsid w:val="00CA72AA"/>
    <w:rsid w:val="00CA78A0"/>
    <w:rsid w:val="00CA7BF2"/>
    <w:rsid w:val="00CB0EC7"/>
    <w:rsid w:val="00CB1BF3"/>
    <w:rsid w:val="00CB1EE9"/>
    <w:rsid w:val="00CB1F63"/>
    <w:rsid w:val="00CB2B93"/>
    <w:rsid w:val="00CB5C39"/>
    <w:rsid w:val="00CB62AD"/>
    <w:rsid w:val="00CB640D"/>
    <w:rsid w:val="00CB6429"/>
    <w:rsid w:val="00CB7170"/>
    <w:rsid w:val="00CB7AC8"/>
    <w:rsid w:val="00CB7BB9"/>
    <w:rsid w:val="00CB7DFD"/>
    <w:rsid w:val="00CC010A"/>
    <w:rsid w:val="00CC019F"/>
    <w:rsid w:val="00CC040E"/>
    <w:rsid w:val="00CC0E8D"/>
    <w:rsid w:val="00CC111F"/>
    <w:rsid w:val="00CC1D52"/>
    <w:rsid w:val="00CC2011"/>
    <w:rsid w:val="00CC2883"/>
    <w:rsid w:val="00CC3EA0"/>
    <w:rsid w:val="00CC734B"/>
    <w:rsid w:val="00CC7B45"/>
    <w:rsid w:val="00CD0B7D"/>
    <w:rsid w:val="00CD1188"/>
    <w:rsid w:val="00CD135A"/>
    <w:rsid w:val="00CD2ED1"/>
    <w:rsid w:val="00CD32C3"/>
    <w:rsid w:val="00CD337B"/>
    <w:rsid w:val="00CD3713"/>
    <w:rsid w:val="00CD57F8"/>
    <w:rsid w:val="00CD5970"/>
    <w:rsid w:val="00CD6496"/>
    <w:rsid w:val="00CD6D07"/>
    <w:rsid w:val="00CD713C"/>
    <w:rsid w:val="00CD74B5"/>
    <w:rsid w:val="00CD7852"/>
    <w:rsid w:val="00CE0424"/>
    <w:rsid w:val="00CE09C4"/>
    <w:rsid w:val="00CE1625"/>
    <w:rsid w:val="00CE33F6"/>
    <w:rsid w:val="00CE37BA"/>
    <w:rsid w:val="00CE4165"/>
    <w:rsid w:val="00CE5E5B"/>
    <w:rsid w:val="00CE6167"/>
    <w:rsid w:val="00CE6509"/>
    <w:rsid w:val="00CE706A"/>
    <w:rsid w:val="00CE7561"/>
    <w:rsid w:val="00CF0FDF"/>
    <w:rsid w:val="00CF10C0"/>
    <w:rsid w:val="00CF1354"/>
    <w:rsid w:val="00CF3B1F"/>
    <w:rsid w:val="00CF3BF6"/>
    <w:rsid w:val="00CF567E"/>
    <w:rsid w:val="00CF588A"/>
    <w:rsid w:val="00CF625B"/>
    <w:rsid w:val="00CF687E"/>
    <w:rsid w:val="00D0040C"/>
    <w:rsid w:val="00D0204D"/>
    <w:rsid w:val="00D0318E"/>
    <w:rsid w:val="00D033FF"/>
    <w:rsid w:val="00D0349B"/>
    <w:rsid w:val="00D03B1B"/>
    <w:rsid w:val="00D047A2"/>
    <w:rsid w:val="00D04A87"/>
    <w:rsid w:val="00D056BC"/>
    <w:rsid w:val="00D10249"/>
    <w:rsid w:val="00D115C3"/>
    <w:rsid w:val="00D11897"/>
    <w:rsid w:val="00D13135"/>
    <w:rsid w:val="00D1335B"/>
    <w:rsid w:val="00D13421"/>
    <w:rsid w:val="00D13E4E"/>
    <w:rsid w:val="00D14583"/>
    <w:rsid w:val="00D14D15"/>
    <w:rsid w:val="00D158BF"/>
    <w:rsid w:val="00D16E7D"/>
    <w:rsid w:val="00D16FD5"/>
    <w:rsid w:val="00D20F7B"/>
    <w:rsid w:val="00D21BD2"/>
    <w:rsid w:val="00D22A15"/>
    <w:rsid w:val="00D22FE1"/>
    <w:rsid w:val="00D23670"/>
    <w:rsid w:val="00D239A7"/>
    <w:rsid w:val="00D23F47"/>
    <w:rsid w:val="00D24CEB"/>
    <w:rsid w:val="00D252DC"/>
    <w:rsid w:val="00D25D51"/>
    <w:rsid w:val="00D304B7"/>
    <w:rsid w:val="00D30B85"/>
    <w:rsid w:val="00D30EEE"/>
    <w:rsid w:val="00D31E5C"/>
    <w:rsid w:val="00D32480"/>
    <w:rsid w:val="00D324A5"/>
    <w:rsid w:val="00D32CC4"/>
    <w:rsid w:val="00D3325C"/>
    <w:rsid w:val="00D33EEB"/>
    <w:rsid w:val="00D351FC"/>
    <w:rsid w:val="00D3532C"/>
    <w:rsid w:val="00D3538B"/>
    <w:rsid w:val="00D35421"/>
    <w:rsid w:val="00D36504"/>
    <w:rsid w:val="00D36687"/>
    <w:rsid w:val="00D36E71"/>
    <w:rsid w:val="00D37A42"/>
    <w:rsid w:val="00D37A93"/>
    <w:rsid w:val="00D37D87"/>
    <w:rsid w:val="00D40080"/>
    <w:rsid w:val="00D40B33"/>
    <w:rsid w:val="00D4238E"/>
    <w:rsid w:val="00D42CEC"/>
    <w:rsid w:val="00D4318F"/>
    <w:rsid w:val="00D437B6"/>
    <w:rsid w:val="00D438BF"/>
    <w:rsid w:val="00D440F8"/>
    <w:rsid w:val="00D4574E"/>
    <w:rsid w:val="00D47DD7"/>
    <w:rsid w:val="00D5152E"/>
    <w:rsid w:val="00D52CF3"/>
    <w:rsid w:val="00D546FF"/>
    <w:rsid w:val="00D55AD5"/>
    <w:rsid w:val="00D575BB"/>
    <w:rsid w:val="00D576CA"/>
    <w:rsid w:val="00D57BFF"/>
    <w:rsid w:val="00D60186"/>
    <w:rsid w:val="00D617A3"/>
    <w:rsid w:val="00D61AF5"/>
    <w:rsid w:val="00D632D8"/>
    <w:rsid w:val="00D63A1F"/>
    <w:rsid w:val="00D652B5"/>
    <w:rsid w:val="00D65E0D"/>
    <w:rsid w:val="00D66155"/>
    <w:rsid w:val="00D67500"/>
    <w:rsid w:val="00D708B0"/>
    <w:rsid w:val="00D71C35"/>
    <w:rsid w:val="00D7465F"/>
    <w:rsid w:val="00D7479D"/>
    <w:rsid w:val="00D75C82"/>
    <w:rsid w:val="00D77738"/>
    <w:rsid w:val="00D77B1D"/>
    <w:rsid w:val="00D77D44"/>
    <w:rsid w:val="00D8021F"/>
    <w:rsid w:val="00D80383"/>
    <w:rsid w:val="00D823C6"/>
    <w:rsid w:val="00D8271B"/>
    <w:rsid w:val="00D82856"/>
    <w:rsid w:val="00D82961"/>
    <w:rsid w:val="00D82C3A"/>
    <w:rsid w:val="00D8327F"/>
    <w:rsid w:val="00D835E4"/>
    <w:rsid w:val="00D84875"/>
    <w:rsid w:val="00D84DD5"/>
    <w:rsid w:val="00D86CA3"/>
    <w:rsid w:val="00D87054"/>
    <w:rsid w:val="00D871CE"/>
    <w:rsid w:val="00D87C7B"/>
    <w:rsid w:val="00D902D5"/>
    <w:rsid w:val="00D9196D"/>
    <w:rsid w:val="00D921B1"/>
    <w:rsid w:val="00D92982"/>
    <w:rsid w:val="00D92A04"/>
    <w:rsid w:val="00D93BBD"/>
    <w:rsid w:val="00D96210"/>
    <w:rsid w:val="00D9721E"/>
    <w:rsid w:val="00DA1858"/>
    <w:rsid w:val="00DA305E"/>
    <w:rsid w:val="00DA45F2"/>
    <w:rsid w:val="00DA4A6A"/>
    <w:rsid w:val="00DA4F00"/>
    <w:rsid w:val="00DA5417"/>
    <w:rsid w:val="00DA56E8"/>
    <w:rsid w:val="00DA7164"/>
    <w:rsid w:val="00DB0709"/>
    <w:rsid w:val="00DB09A7"/>
    <w:rsid w:val="00DB0A9F"/>
    <w:rsid w:val="00DB0C8F"/>
    <w:rsid w:val="00DB2DE4"/>
    <w:rsid w:val="00DB377D"/>
    <w:rsid w:val="00DB529F"/>
    <w:rsid w:val="00DB628E"/>
    <w:rsid w:val="00DC1A23"/>
    <w:rsid w:val="00DC21B6"/>
    <w:rsid w:val="00DC2D36"/>
    <w:rsid w:val="00DC2DC3"/>
    <w:rsid w:val="00DC4679"/>
    <w:rsid w:val="00DC4F7D"/>
    <w:rsid w:val="00DC53B1"/>
    <w:rsid w:val="00DC53EF"/>
    <w:rsid w:val="00DC5FDA"/>
    <w:rsid w:val="00DC6550"/>
    <w:rsid w:val="00DC7AAB"/>
    <w:rsid w:val="00DC7ABA"/>
    <w:rsid w:val="00DD1EDA"/>
    <w:rsid w:val="00DD212E"/>
    <w:rsid w:val="00DD26F1"/>
    <w:rsid w:val="00DD27F0"/>
    <w:rsid w:val="00DD37D9"/>
    <w:rsid w:val="00DD4117"/>
    <w:rsid w:val="00DD4457"/>
    <w:rsid w:val="00DD4764"/>
    <w:rsid w:val="00DD4F01"/>
    <w:rsid w:val="00DD51BF"/>
    <w:rsid w:val="00DD557B"/>
    <w:rsid w:val="00DD623B"/>
    <w:rsid w:val="00DD633F"/>
    <w:rsid w:val="00DE0859"/>
    <w:rsid w:val="00DE24AF"/>
    <w:rsid w:val="00DE3CDC"/>
    <w:rsid w:val="00DE4B16"/>
    <w:rsid w:val="00DE53A4"/>
    <w:rsid w:val="00DE5608"/>
    <w:rsid w:val="00DE57A4"/>
    <w:rsid w:val="00DE58D0"/>
    <w:rsid w:val="00DE654F"/>
    <w:rsid w:val="00DE699C"/>
    <w:rsid w:val="00DE70CF"/>
    <w:rsid w:val="00DF0339"/>
    <w:rsid w:val="00DF0B6E"/>
    <w:rsid w:val="00DF0C54"/>
    <w:rsid w:val="00DF15E0"/>
    <w:rsid w:val="00DF37A0"/>
    <w:rsid w:val="00DF45AC"/>
    <w:rsid w:val="00DF560A"/>
    <w:rsid w:val="00DF66E1"/>
    <w:rsid w:val="00E01FB7"/>
    <w:rsid w:val="00E020AC"/>
    <w:rsid w:val="00E02D0A"/>
    <w:rsid w:val="00E0759A"/>
    <w:rsid w:val="00E075D5"/>
    <w:rsid w:val="00E07B75"/>
    <w:rsid w:val="00E110E7"/>
    <w:rsid w:val="00E11B20"/>
    <w:rsid w:val="00E1517C"/>
    <w:rsid w:val="00E1523E"/>
    <w:rsid w:val="00E1783F"/>
    <w:rsid w:val="00E178AF"/>
    <w:rsid w:val="00E17FA2"/>
    <w:rsid w:val="00E22330"/>
    <w:rsid w:val="00E24370"/>
    <w:rsid w:val="00E24AAD"/>
    <w:rsid w:val="00E24D5B"/>
    <w:rsid w:val="00E26879"/>
    <w:rsid w:val="00E26E97"/>
    <w:rsid w:val="00E3002C"/>
    <w:rsid w:val="00E30A4E"/>
    <w:rsid w:val="00E30B5A"/>
    <w:rsid w:val="00E3123D"/>
    <w:rsid w:val="00E31461"/>
    <w:rsid w:val="00E3198C"/>
    <w:rsid w:val="00E31C6D"/>
    <w:rsid w:val="00E31D43"/>
    <w:rsid w:val="00E31DB2"/>
    <w:rsid w:val="00E32608"/>
    <w:rsid w:val="00E3388D"/>
    <w:rsid w:val="00E34188"/>
    <w:rsid w:val="00E34B6E"/>
    <w:rsid w:val="00E35559"/>
    <w:rsid w:val="00E3651D"/>
    <w:rsid w:val="00E3657B"/>
    <w:rsid w:val="00E36DA9"/>
    <w:rsid w:val="00E3723A"/>
    <w:rsid w:val="00E37860"/>
    <w:rsid w:val="00E40085"/>
    <w:rsid w:val="00E4047C"/>
    <w:rsid w:val="00E40907"/>
    <w:rsid w:val="00E42A04"/>
    <w:rsid w:val="00E42EAE"/>
    <w:rsid w:val="00E43941"/>
    <w:rsid w:val="00E43ECA"/>
    <w:rsid w:val="00E4447B"/>
    <w:rsid w:val="00E446F1"/>
    <w:rsid w:val="00E46886"/>
    <w:rsid w:val="00E4693F"/>
    <w:rsid w:val="00E46E37"/>
    <w:rsid w:val="00E47AEF"/>
    <w:rsid w:val="00E50B30"/>
    <w:rsid w:val="00E52D29"/>
    <w:rsid w:val="00E53B75"/>
    <w:rsid w:val="00E5462E"/>
    <w:rsid w:val="00E54E3B"/>
    <w:rsid w:val="00E55A9C"/>
    <w:rsid w:val="00E55C72"/>
    <w:rsid w:val="00E57565"/>
    <w:rsid w:val="00E577CF"/>
    <w:rsid w:val="00E63838"/>
    <w:rsid w:val="00E64434"/>
    <w:rsid w:val="00E64547"/>
    <w:rsid w:val="00E64595"/>
    <w:rsid w:val="00E64A68"/>
    <w:rsid w:val="00E6613E"/>
    <w:rsid w:val="00E672F3"/>
    <w:rsid w:val="00E67C51"/>
    <w:rsid w:val="00E7056A"/>
    <w:rsid w:val="00E70D21"/>
    <w:rsid w:val="00E721A1"/>
    <w:rsid w:val="00E721E0"/>
    <w:rsid w:val="00E7221E"/>
    <w:rsid w:val="00E724AD"/>
    <w:rsid w:val="00E72B6A"/>
    <w:rsid w:val="00E72EFC"/>
    <w:rsid w:val="00E73FF1"/>
    <w:rsid w:val="00E74A5E"/>
    <w:rsid w:val="00E75077"/>
    <w:rsid w:val="00E758EC"/>
    <w:rsid w:val="00E75A3D"/>
    <w:rsid w:val="00E77A11"/>
    <w:rsid w:val="00E82311"/>
    <w:rsid w:val="00E8234C"/>
    <w:rsid w:val="00E83AA9"/>
    <w:rsid w:val="00E85928"/>
    <w:rsid w:val="00E874DA"/>
    <w:rsid w:val="00E87822"/>
    <w:rsid w:val="00E90395"/>
    <w:rsid w:val="00E90B11"/>
    <w:rsid w:val="00E90C33"/>
    <w:rsid w:val="00E90E49"/>
    <w:rsid w:val="00E917F9"/>
    <w:rsid w:val="00E9210D"/>
    <w:rsid w:val="00E9291C"/>
    <w:rsid w:val="00E93040"/>
    <w:rsid w:val="00E93732"/>
    <w:rsid w:val="00E9386F"/>
    <w:rsid w:val="00E93A08"/>
    <w:rsid w:val="00E93FFE"/>
    <w:rsid w:val="00E94898"/>
    <w:rsid w:val="00E94E27"/>
    <w:rsid w:val="00E94F8A"/>
    <w:rsid w:val="00E951A0"/>
    <w:rsid w:val="00E95940"/>
    <w:rsid w:val="00E96CF8"/>
    <w:rsid w:val="00E970E3"/>
    <w:rsid w:val="00E97BD0"/>
    <w:rsid w:val="00EA3AA5"/>
    <w:rsid w:val="00EA4310"/>
    <w:rsid w:val="00EA5661"/>
    <w:rsid w:val="00EA5EC9"/>
    <w:rsid w:val="00EA7A41"/>
    <w:rsid w:val="00EB077B"/>
    <w:rsid w:val="00EB08F1"/>
    <w:rsid w:val="00EB0D30"/>
    <w:rsid w:val="00EB1656"/>
    <w:rsid w:val="00EB40FC"/>
    <w:rsid w:val="00EB4EA2"/>
    <w:rsid w:val="00EB6DA8"/>
    <w:rsid w:val="00EB7842"/>
    <w:rsid w:val="00EC17F3"/>
    <w:rsid w:val="00EC2016"/>
    <w:rsid w:val="00EC2170"/>
    <w:rsid w:val="00EC24D5"/>
    <w:rsid w:val="00EC27C6"/>
    <w:rsid w:val="00EC33AD"/>
    <w:rsid w:val="00EC4207"/>
    <w:rsid w:val="00EC45B7"/>
    <w:rsid w:val="00EC5653"/>
    <w:rsid w:val="00EC65B7"/>
    <w:rsid w:val="00EC71CE"/>
    <w:rsid w:val="00EC7710"/>
    <w:rsid w:val="00ED1006"/>
    <w:rsid w:val="00ED1DBA"/>
    <w:rsid w:val="00ED1DC3"/>
    <w:rsid w:val="00ED1F84"/>
    <w:rsid w:val="00ED21E0"/>
    <w:rsid w:val="00ED24AE"/>
    <w:rsid w:val="00ED2C57"/>
    <w:rsid w:val="00ED3354"/>
    <w:rsid w:val="00ED385B"/>
    <w:rsid w:val="00ED7512"/>
    <w:rsid w:val="00ED7561"/>
    <w:rsid w:val="00EE0920"/>
    <w:rsid w:val="00EE292C"/>
    <w:rsid w:val="00EE36EE"/>
    <w:rsid w:val="00EE56F0"/>
    <w:rsid w:val="00EE76A3"/>
    <w:rsid w:val="00EF16B8"/>
    <w:rsid w:val="00EF18FE"/>
    <w:rsid w:val="00EF21E9"/>
    <w:rsid w:val="00EF2A67"/>
    <w:rsid w:val="00EF493C"/>
    <w:rsid w:val="00EF516D"/>
    <w:rsid w:val="00EF54B4"/>
    <w:rsid w:val="00EF5787"/>
    <w:rsid w:val="00EF60D0"/>
    <w:rsid w:val="00EF6C45"/>
    <w:rsid w:val="00EF75E0"/>
    <w:rsid w:val="00F005B2"/>
    <w:rsid w:val="00F02656"/>
    <w:rsid w:val="00F02AC0"/>
    <w:rsid w:val="00F049D7"/>
    <w:rsid w:val="00F04F21"/>
    <w:rsid w:val="00F0528D"/>
    <w:rsid w:val="00F05BB6"/>
    <w:rsid w:val="00F06C67"/>
    <w:rsid w:val="00F06DFD"/>
    <w:rsid w:val="00F071D1"/>
    <w:rsid w:val="00F073BD"/>
    <w:rsid w:val="00F07533"/>
    <w:rsid w:val="00F10629"/>
    <w:rsid w:val="00F10998"/>
    <w:rsid w:val="00F10EEF"/>
    <w:rsid w:val="00F10FCE"/>
    <w:rsid w:val="00F127D6"/>
    <w:rsid w:val="00F15FA5"/>
    <w:rsid w:val="00F16BCA"/>
    <w:rsid w:val="00F1798A"/>
    <w:rsid w:val="00F204C9"/>
    <w:rsid w:val="00F209B7"/>
    <w:rsid w:val="00F20F5C"/>
    <w:rsid w:val="00F21E7A"/>
    <w:rsid w:val="00F229DB"/>
    <w:rsid w:val="00F23009"/>
    <w:rsid w:val="00F2376F"/>
    <w:rsid w:val="00F243D8"/>
    <w:rsid w:val="00F25531"/>
    <w:rsid w:val="00F259E9"/>
    <w:rsid w:val="00F26839"/>
    <w:rsid w:val="00F27E39"/>
    <w:rsid w:val="00F30828"/>
    <w:rsid w:val="00F3094A"/>
    <w:rsid w:val="00F313D6"/>
    <w:rsid w:val="00F31C35"/>
    <w:rsid w:val="00F32A36"/>
    <w:rsid w:val="00F33E86"/>
    <w:rsid w:val="00F33FD5"/>
    <w:rsid w:val="00F35ABF"/>
    <w:rsid w:val="00F3729E"/>
    <w:rsid w:val="00F37A7A"/>
    <w:rsid w:val="00F4016B"/>
    <w:rsid w:val="00F40F0C"/>
    <w:rsid w:val="00F413A1"/>
    <w:rsid w:val="00F420E7"/>
    <w:rsid w:val="00F4435C"/>
    <w:rsid w:val="00F467DE"/>
    <w:rsid w:val="00F469BF"/>
    <w:rsid w:val="00F4766C"/>
    <w:rsid w:val="00F5060E"/>
    <w:rsid w:val="00F507D1"/>
    <w:rsid w:val="00F50DAE"/>
    <w:rsid w:val="00F519CE"/>
    <w:rsid w:val="00F51AB4"/>
    <w:rsid w:val="00F51ADA"/>
    <w:rsid w:val="00F53084"/>
    <w:rsid w:val="00F54B2B"/>
    <w:rsid w:val="00F558F4"/>
    <w:rsid w:val="00F560AA"/>
    <w:rsid w:val="00F60203"/>
    <w:rsid w:val="00F607C5"/>
    <w:rsid w:val="00F60869"/>
    <w:rsid w:val="00F60DEA"/>
    <w:rsid w:val="00F610ED"/>
    <w:rsid w:val="00F61BDC"/>
    <w:rsid w:val="00F62933"/>
    <w:rsid w:val="00F62D31"/>
    <w:rsid w:val="00F6302A"/>
    <w:rsid w:val="00F63950"/>
    <w:rsid w:val="00F649F4"/>
    <w:rsid w:val="00F64C2B"/>
    <w:rsid w:val="00F651BE"/>
    <w:rsid w:val="00F65ABD"/>
    <w:rsid w:val="00F67C8B"/>
    <w:rsid w:val="00F67F53"/>
    <w:rsid w:val="00F703BE"/>
    <w:rsid w:val="00F70E94"/>
    <w:rsid w:val="00F71F69"/>
    <w:rsid w:val="00F72B72"/>
    <w:rsid w:val="00F74693"/>
    <w:rsid w:val="00F74B2E"/>
    <w:rsid w:val="00F74BB9"/>
    <w:rsid w:val="00F75582"/>
    <w:rsid w:val="00F75F0F"/>
    <w:rsid w:val="00F76158"/>
    <w:rsid w:val="00F76EFA"/>
    <w:rsid w:val="00F804BE"/>
    <w:rsid w:val="00F80DF0"/>
    <w:rsid w:val="00F817CE"/>
    <w:rsid w:val="00F824E8"/>
    <w:rsid w:val="00F8456C"/>
    <w:rsid w:val="00F84AED"/>
    <w:rsid w:val="00F85442"/>
    <w:rsid w:val="00F859D8"/>
    <w:rsid w:val="00F85F83"/>
    <w:rsid w:val="00F868F5"/>
    <w:rsid w:val="00F87E40"/>
    <w:rsid w:val="00F9056A"/>
    <w:rsid w:val="00F90F8D"/>
    <w:rsid w:val="00F919D5"/>
    <w:rsid w:val="00F91F70"/>
    <w:rsid w:val="00F92782"/>
    <w:rsid w:val="00F93AA9"/>
    <w:rsid w:val="00F93E98"/>
    <w:rsid w:val="00F94AE4"/>
    <w:rsid w:val="00F958C7"/>
    <w:rsid w:val="00F95D45"/>
    <w:rsid w:val="00F963BB"/>
    <w:rsid w:val="00F967C6"/>
    <w:rsid w:val="00F96985"/>
    <w:rsid w:val="00F97838"/>
    <w:rsid w:val="00FA134A"/>
    <w:rsid w:val="00FA14E7"/>
    <w:rsid w:val="00FA170C"/>
    <w:rsid w:val="00FA182E"/>
    <w:rsid w:val="00FA2BB3"/>
    <w:rsid w:val="00FA4574"/>
    <w:rsid w:val="00FA5787"/>
    <w:rsid w:val="00FA65C5"/>
    <w:rsid w:val="00FA74CE"/>
    <w:rsid w:val="00FA77D6"/>
    <w:rsid w:val="00FB1C67"/>
    <w:rsid w:val="00FB2404"/>
    <w:rsid w:val="00FB3AB0"/>
    <w:rsid w:val="00FB3BF8"/>
    <w:rsid w:val="00FB4C80"/>
    <w:rsid w:val="00FB6A6A"/>
    <w:rsid w:val="00FB6CAF"/>
    <w:rsid w:val="00FB7280"/>
    <w:rsid w:val="00FC0256"/>
    <w:rsid w:val="00FC04E9"/>
    <w:rsid w:val="00FC0575"/>
    <w:rsid w:val="00FC3AAD"/>
    <w:rsid w:val="00FC5B16"/>
    <w:rsid w:val="00FC63AD"/>
    <w:rsid w:val="00FC702C"/>
    <w:rsid w:val="00FC7429"/>
    <w:rsid w:val="00FD01CE"/>
    <w:rsid w:val="00FD07F6"/>
    <w:rsid w:val="00FD0D1D"/>
    <w:rsid w:val="00FD1EC8"/>
    <w:rsid w:val="00FD2BBD"/>
    <w:rsid w:val="00FD33E3"/>
    <w:rsid w:val="00FD3843"/>
    <w:rsid w:val="00FD47ED"/>
    <w:rsid w:val="00FD589D"/>
    <w:rsid w:val="00FD6906"/>
    <w:rsid w:val="00FD74DB"/>
    <w:rsid w:val="00FD7660"/>
    <w:rsid w:val="00FD7A75"/>
    <w:rsid w:val="00FE0655"/>
    <w:rsid w:val="00FE1755"/>
    <w:rsid w:val="00FE2365"/>
    <w:rsid w:val="00FE37D7"/>
    <w:rsid w:val="00FE4C7B"/>
    <w:rsid w:val="00FE7336"/>
    <w:rsid w:val="00FE787C"/>
    <w:rsid w:val="00FF1313"/>
    <w:rsid w:val="00FF316E"/>
    <w:rsid w:val="00FF45A5"/>
    <w:rsid w:val="00FF4617"/>
    <w:rsid w:val="00FF4C9B"/>
    <w:rsid w:val="00FF5247"/>
    <w:rsid w:val="00FF5C91"/>
    <w:rsid w:val="00FF7051"/>
    <w:rsid w:val="0A5B302E"/>
    <w:rsid w:val="5E7F3C89"/>
    <w:rsid w:val="681A7F93"/>
    <w:rsid w:val="6A3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909E6E"/>
  <w15:docId w15:val="{8B6EC621-3C65-1A4C-81D4-0246FCC9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uiPriority="10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a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4"/>
    <w:qFormat/>
    <w:pPr>
      <w:jc w:val="center"/>
    </w:pPr>
    <w:rPr>
      <w:i/>
    </w:rPr>
  </w:style>
  <w:style w:type="paragraph" w:styleId="ae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2">
    <w:name w:val="Title"/>
    <w:basedOn w:val="a1"/>
    <w:next w:val="a1"/>
    <w:uiPriority w:val="10"/>
    <w:qFormat/>
    <w:pPr>
      <w:spacing w:before="240" w:after="60"/>
      <w:ind w:left="1701" w:hanging="1701"/>
      <w:outlineLvl w:val="0"/>
    </w:pPr>
    <w:rPr>
      <w:rFonts w:ascii="Arial" w:eastAsia="宋体" w:hAnsi="Arial" w:cs="Arial"/>
      <w:b/>
      <w:bCs/>
      <w:kern w:val="28"/>
    </w:rPr>
  </w:style>
  <w:style w:type="paragraph" w:styleId="af3">
    <w:name w:val="annotation subject"/>
    <w:basedOn w:val="a9"/>
    <w:next w:val="a9"/>
    <w:link w:val="Char7"/>
    <w:qFormat/>
    <w:rPr>
      <w:b/>
      <w:bCs/>
    </w:rPr>
  </w:style>
  <w:style w:type="table" w:styleId="af4">
    <w:name w:val="Table Grid"/>
    <w:basedOn w:val="a3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2"/>
    <w:qFormat/>
  </w:style>
  <w:style w:type="character" w:styleId="af7">
    <w:name w:val="FollowedHyperlink"/>
    <w:unhideWhenUsed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uiPriority w:val="99"/>
    <w:qFormat/>
    <w:rPr>
      <w:sz w:val="16"/>
      <w:szCs w:val="16"/>
    </w:rPr>
  </w:style>
  <w:style w:type="character" w:styleId="afb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link w:val="ProposalChar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3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5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d"/>
    <w:qFormat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c">
    <w:name w:val="List Paragraph"/>
    <w:aliases w:val="- Bullets,リスト段落,?? ??,?????,????,Lista1,列出段落1,中等深浅网格 1 - 着色 21,목록 단락,¥¡¡¡¡ì¬º¥¹¥È¶ÎÂä,ÁÐ³ö¶ÎÂä,列表段落1,—ño’i—Ž,¥ê¥¹¥È¶ÎÂä,1st level - Bullet List Paragraph,Lettre d'introduction,Paragrafo elenco,Normal bullet 2,Bullet list,목록단락"/>
    <w:basedOn w:val="a1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aliases w:val="- Bullets Char,リスト段落 Char,?? ?? Char,????? Char,???? Char,Lista1 Char,列出段落1 Char,中等深浅网格 1 - 着色 21 Char,목록 단락 Char,¥¡¡¡¡ì¬º¥¹¥È¶ÎÂä Char,ÁÐ³ö¶ÎÂä Char,列表段落1 Char,—ño’i—Ž Char,¥ê¥¹¥È¶ÎÂä Char,1st level - Bullet List Paragraph Char,목록단락 Char"/>
    <w:link w:val="afc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NOZchn">
    <w:name w:val="NO Zchn"/>
    <w:qFormat/>
    <w:rPr>
      <w:rFonts w:eastAsia="Times New Roman"/>
    </w:rPr>
  </w:style>
  <w:style w:type="paragraph" w:customStyle="1" w:styleId="Agreement">
    <w:name w:val="Agreement"/>
    <w:basedOn w:val="a1"/>
    <w:next w:val="a1"/>
    <w:uiPriority w:val="99"/>
    <w:qFormat/>
    <w:pPr>
      <w:numPr>
        <w:numId w:val="13"/>
      </w:numPr>
      <w:tabs>
        <w:tab w:val="clear" w:pos="1494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salChar">
    <w:name w:val="Proposal Char"/>
    <w:basedOn w:val="a2"/>
    <w:link w:val="Proposal"/>
    <w:qFormat/>
    <w:rPr>
      <w:rFonts w:ascii="Arial" w:hAnsi="Arial"/>
      <w:b/>
      <w:bCs/>
      <w:lang w:eastAsia="zh-CN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paragraph" w:customStyle="1" w:styleId="Contact">
    <w:name w:val="Contact"/>
    <w:basedOn w:val="40"/>
    <w:qFormat/>
    <w:pPr>
      <w:spacing w:after="0"/>
      <w:ind w:left="567"/>
    </w:pPr>
    <w:rPr>
      <w:rFonts w:ascii="Arial" w:eastAsia="宋体" w:hAnsi="Arial" w:cs="Arial"/>
      <w:sz w:val="20"/>
    </w:rPr>
  </w:style>
  <w:style w:type="character" w:customStyle="1" w:styleId="eop">
    <w:name w:val="eop"/>
    <w:basedOn w:val="a2"/>
    <w:qFormat/>
  </w:style>
  <w:style w:type="paragraph" w:styleId="afd">
    <w:name w:val="Revision"/>
    <w:hidden/>
    <w:uiPriority w:val="99"/>
    <w:unhideWhenUsed/>
    <w:rsid w:val="0077611D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3C0A24-8069-45A0-A215-8E1995C6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1571A8-3849-427F-AC25-CB197E1431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7af72c41-31f4-4d40-a6d0-808117dc4d77}" enabled="1" method="Standard" siteId="{be0f980b-dd99-4b19-bd7b-bc71a09b026c}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ZTE(Wenting)</cp:lastModifiedBy>
  <cp:revision>2</cp:revision>
  <cp:lastPrinted>2008-02-02T03:09:00Z</cp:lastPrinted>
  <dcterms:created xsi:type="dcterms:W3CDTF">2025-04-18T00:53:00Z</dcterms:created>
  <dcterms:modified xsi:type="dcterms:W3CDTF">2025-04-18T00:53:00Z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KSOProductBuildVer">
    <vt:lpwstr>2052-11.8.2.9022</vt:lpwstr>
  </property>
  <property fmtid="{D5CDD505-2E9C-101B-9397-08002B2CF9AE}" pid="6" name="_2015_ms_pID_725343">
    <vt:lpwstr>(3)Hx/HouyOMg5IIkl2vRWPBS+SVr15r3EEPZs7TnLGe1Abq3lKP1CMfFWRPtzjP/U8+rwFTKhs
jB7+PsJpUkNnKKgJnf+lWfx8jvOSI3oUOG1FlQcMz/RqSPPyvJJXNS5bAuJsZ+U25mVvnpDD
ipsE6n621/xoi/yviaWq9Qnbunde80xO+qJdKu+H7M7rJBT7+kWroF+mqa9zb6aQM20jUldN
fGVdHl2ZgAzX80qOl/</vt:lpwstr>
  </property>
  <property fmtid="{D5CDD505-2E9C-101B-9397-08002B2CF9AE}" pid="7" name="_2015_ms_pID_7253431">
    <vt:lpwstr>76QB/+Im5QAvvZBABKnaySOvw9F+N5Nch6nHOUIYYVgobngJ0e36hI
TFlB5ewJLfjZ6rbZcEFzY7P6XMb3oD4vynhXjsTRM8AvA2QPWi3O6NRXT5xOp1GPENOIG698
QU6E9/WCTZtJiz/XVissoHZhthvpJRbVTp5Gu05S4J/LEv1ZDR57brbKRUc9+0TiP/JAploc
029C04th9WlWDt9qyafqMOxyl2MDUJdgMn2L</vt:lpwstr>
  </property>
  <property fmtid="{D5CDD505-2E9C-101B-9397-08002B2CF9AE}" pid="8" name="MSIP_Label_83bcef13-7cac-433f-ba1d-47a323951816_Enabled">
    <vt:lpwstr>true</vt:lpwstr>
  </property>
  <property fmtid="{D5CDD505-2E9C-101B-9397-08002B2CF9AE}" pid="9" name="MSIP_Label_83bcef13-7cac-433f-ba1d-47a323951816_SetDate">
    <vt:lpwstr>2023-10-12T06:38:08Z</vt:lpwstr>
  </property>
  <property fmtid="{D5CDD505-2E9C-101B-9397-08002B2CF9AE}" pid="10" name="MSIP_Label_83bcef13-7cac-433f-ba1d-47a323951816_Method">
    <vt:lpwstr>Privileged</vt:lpwstr>
  </property>
  <property fmtid="{D5CDD505-2E9C-101B-9397-08002B2CF9AE}" pid="11" name="MSIP_Label_83bcef13-7cac-433f-ba1d-47a323951816_Name">
    <vt:lpwstr>MTK_Unclassified</vt:lpwstr>
  </property>
  <property fmtid="{D5CDD505-2E9C-101B-9397-08002B2CF9AE}" pid="12" name="MSIP_Label_83bcef13-7cac-433f-ba1d-47a323951816_SiteId">
    <vt:lpwstr>a7687ede-7a6b-4ef6-bace-642f677fbe31</vt:lpwstr>
  </property>
  <property fmtid="{D5CDD505-2E9C-101B-9397-08002B2CF9AE}" pid="13" name="MSIP_Label_83bcef13-7cac-433f-ba1d-47a323951816_ActionId">
    <vt:lpwstr>4d605d6b-3459-461b-9c25-2bfa864a909e</vt:lpwstr>
  </property>
  <property fmtid="{D5CDD505-2E9C-101B-9397-08002B2CF9AE}" pid="14" name="MSIP_Label_83bcef13-7cac-433f-ba1d-47a323951816_ContentBits">
    <vt:lpwstr>0</vt:lpwstr>
  </property>
  <property fmtid="{D5CDD505-2E9C-101B-9397-08002B2CF9AE}" pid="15" name="_2015_ms_pID_7253432">
    <vt:lpwstr>wQ==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1744852340</vt:lpwstr>
  </property>
</Properties>
</file>