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D17183" w:rsidP="009E29A8">
      <w:pPr>
        <w:spacing w:after="60"/>
        <w:ind w:left="1985"/>
        <w:rPr>
          <w:rFonts w:ascii="Arial" w:hAnsi="Arial" w:cs="Arial"/>
          <w:b/>
          <w:bCs/>
          <w:sz w:val="22"/>
          <w:szCs w:val="22"/>
          <w:lang w:val="en-US"/>
        </w:rPr>
      </w:pPr>
      <w:hyperlink r:id="rId7" w:history="1">
        <w:r w:rsidR="006B0BAE" w:rsidRPr="005D1942">
          <w:rPr>
            <w:rStyle w:val="Hyperlink"/>
            <w:rFonts w:ascii="Arial" w:hAnsi="Arial" w:cs="Arial"/>
            <w:sz w:val="22"/>
            <w:szCs w:val="22"/>
            <w:lang w:val="en-US"/>
          </w:rPr>
          <w:t>samuli.turtinen@interdigital.com</w:t>
        </w:r>
      </w:hyperlink>
      <w:r w:rsidR="006B0BAE"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commentRangeStart w:id="12"/>
      <w:commentRangeStart w:id="13"/>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4"/>
      <w:commentRangeStart w:id="15"/>
      <w:commentRangeStart w:id="16"/>
      <w:commentRangeStart w:id="17"/>
      <w:commentRangeStart w:id="18"/>
      <w:commentRangeStart w:id="19"/>
      <w:r w:rsidRPr="000440C1">
        <w:rPr>
          <w:b/>
          <w:lang w:val="en-US"/>
        </w:rPr>
        <w:t>configuring</w:t>
      </w:r>
      <w:commentRangeEnd w:id="14"/>
      <w:r w:rsidR="00DF1A6B">
        <w:rPr>
          <w:rStyle w:val="CommentReference"/>
          <w:rFonts w:ascii="Arial" w:hAnsi="Arial"/>
        </w:rPr>
        <w:commentReference w:id="14"/>
      </w:r>
      <w:commentRangeEnd w:id="15"/>
      <w:r w:rsidR="005D1942">
        <w:rPr>
          <w:rStyle w:val="CommentReference"/>
          <w:rFonts w:ascii="Arial" w:hAnsi="Arial"/>
        </w:rPr>
        <w:commentReference w:id="15"/>
      </w:r>
      <w:commentRangeEnd w:id="18"/>
      <w:r w:rsidR="002F05AC">
        <w:rPr>
          <w:rStyle w:val="CommentReference"/>
          <w:rFonts w:ascii="Arial" w:hAnsi="Arial"/>
        </w:rPr>
        <w:commentReference w:id="18"/>
      </w:r>
      <w:r w:rsidRPr="000440C1">
        <w:rPr>
          <w:b/>
          <w:lang w:val="en-US"/>
        </w:rPr>
        <w:t xml:space="preserve"> </w:t>
      </w:r>
      <w:commentRangeEnd w:id="16"/>
      <w:r w:rsidR="00DE7C16">
        <w:rPr>
          <w:rStyle w:val="CommentReference"/>
          <w:rFonts w:ascii="Arial" w:hAnsi="Arial"/>
        </w:rPr>
        <w:commentReference w:id="16"/>
      </w:r>
      <w:commentRangeEnd w:id="17"/>
      <w:r w:rsidR="005D1942">
        <w:rPr>
          <w:rStyle w:val="CommentReference"/>
          <w:rFonts w:ascii="Arial" w:hAnsi="Arial"/>
        </w:rPr>
        <w:commentReference w:id="17"/>
      </w:r>
      <w:commentRangeEnd w:id="19"/>
      <w:r w:rsidR="002F05AC">
        <w:rPr>
          <w:rStyle w:val="CommentReference"/>
          <w:rFonts w:ascii="Arial" w:hAnsi="Arial"/>
        </w:rPr>
        <w:commentReference w:id="19"/>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CommentReference"/>
          <w:rFonts w:ascii="Arial" w:hAnsi="Arial"/>
        </w:rPr>
        <w:commentReference w:id="10"/>
      </w:r>
      <w:commentRangeEnd w:id="11"/>
      <w:r w:rsidR="00D47207">
        <w:rPr>
          <w:rStyle w:val="CommentReference"/>
          <w:rFonts w:ascii="Arial" w:hAnsi="Arial"/>
        </w:rPr>
        <w:commentReference w:id="11"/>
      </w:r>
      <w:commentRangeEnd w:id="12"/>
      <w:r w:rsidR="009F0A63">
        <w:rPr>
          <w:rStyle w:val="CommentReference"/>
          <w:rFonts w:ascii="Arial" w:hAnsi="Arial"/>
        </w:rPr>
        <w:commentReference w:id="12"/>
      </w:r>
      <w:commentRangeEnd w:id="13"/>
      <w:r w:rsidR="00464EC6">
        <w:rPr>
          <w:rStyle w:val="CommentReference"/>
          <w:rFonts w:ascii="Arial" w:hAnsi="Arial"/>
        </w:rPr>
        <w:commentReference w:id="13"/>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20"/>
      <w:commentRangeStart w:id="21"/>
      <w:r>
        <w:rPr>
          <w:lang w:val="en-US"/>
        </w:rPr>
        <w:t xml:space="preserve">not be able to monitor LP-WUS </w:t>
      </w:r>
      <w:commentRangeEnd w:id="20"/>
      <w:r w:rsidR="007C4823">
        <w:rPr>
          <w:rStyle w:val="CommentReference"/>
          <w:rFonts w:ascii="Arial" w:hAnsi="Arial"/>
        </w:rPr>
        <w:commentReference w:id="20"/>
      </w:r>
      <w:commentRangeEnd w:id="21"/>
      <w:r w:rsidR="002D3734">
        <w:rPr>
          <w:rStyle w:val="CommentReference"/>
          <w:rFonts w:ascii="Arial" w:hAnsi="Arial"/>
        </w:rPr>
        <w:commentReference w:id="21"/>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 xml:space="preserve">Based on this </w:t>
      </w:r>
      <w:commentRangeStart w:id="22"/>
      <w:r>
        <w:rPr>
          <w:lang w:val="en-US"/>
        </w:rPr>
        <w:t>WA</w:t>
      </w:r>
      <w:commentRangeEnd w:id="22"/>
      <w:r w:rsidR="00464EC6">
        <w:rPr>
          <w:rStyle w:val="CommentReference"/>
          <w:rFonts w:ascii="Arial" w:hAnsi="Arial"/>
        </w:rPr>
        <w:commentReference w:id="22"/>
      </w:r>
      <w:r w:rsidR="000440C1">
        <w:rPr>
          <w:lang w:val="en-US"/>
        </w:rPr>
        <w:t xml:space="preserve">, RAN2 would </w:t>
      </w:r>
      <w:commentRangeStart w:id="23"/>
      <w:commentRangeStart w:id="24"/>
      <w:r w:rsidR="000440C1">
        <w:rPr>
          <w:lang w:val="en-US"/>
        </w:rPr>
        <w:t>like to ask RAN</w:t>
      </w:r>
      <w:r>
        <w:rPr>
          <w:lang w:val="en-US"/>
        </w:rPr>
        <w:t>1:</w:t>
      </w:r>
      <w:commentRangeEnd w:id="23"/>
      <w:r w:rsidR="0054172B">
        <w:rPr>
          <w:rStyle w:val="CommentReference"/>
          <w:rFonts w:ascii="Arial" w:hAnsi="Arial"/>
        </w:rPr>
        <w:commentReference w:id="23"/>
      </w:r>
      <w:commentRangeEnd w:id="24"/>
      <w:r w:rsidR="00593D05">
        <w:rPr>
          <w:rStyle w:val="CommentReference"/>
          <w:rFonts w:ascii="Arial" w:hAnsi="Arial"/>
        </w:rPr>
        <w:commentReference w:id="24"/>
      </w:r>
    </w:p>
    <w:p w14:paraId="39FEB5F6" w14:textId="1C717CC0" w:rsidR="000440C1" w:rsidRDefault="004548AD" w:rsidP="004548AD">
      <w:pPr>
        <w:ind w:left="720"/>
        <w:rPr>
          <w:lang w:val="en-US"/>
        </w:rPr>
      </w:pPr>
      <w:r>
        <w:rPr>
          <w:lang w:val="en-US"/>
        </w:rPr>
        <w:t xml:space="preserve">1. Whether there are any cases/scenarios on when the UE </w:t>
      </w:r>
      <w:commentRangeStart w:id="25"/>
      <w:commentRangeStart w:id="26"/>
      <w:commentRangeStart w:id="27"/>
      <w:commentRangeStart w:id="28"/>
      <w:del w:id="29" w:author="InterDigital - Samuli" w:date="2025-04-16T09:49:00Z">
        <w:r w:rsidDel="005D1942">
          <w:rPr>
            <w:lang w:val="en-US"/>
          </w:rPr>
          <w:delText>could not</w:delText>
        </w:r>
        <w:commentRangeEnd w:id="25"/>
        <w:r w:rsidR="00DF1A6B" w:rsidDel="005D1942">
          <w:rPr>
            <w:rStyle w:val="CommentReference"/>
            <w:rFonts w:ascii="Arial" w:hAnsi="Arial"/>
          </w:rPr>
          <w:commentReference w:id="25"/>
        </w:r>
        <w:commentRangeEnd w:id="26"/>
        <w:r w:rsidR="0009394E" w:rsidDel="005D1942">
          <w:rPr>
            <w:rStyle w:val="CommentReference"/>
            <w:rFonts w:ascii="Arial" w:hAnsi="Arial"/>
          </w:rPr>
          <w:commentReference w:id="26"/>
        </w:r>
        <w:commentRangeEnd w:id="27"/>
        <w:r w:rsidR="005D1942" w:rsidDel="005D1942">
          <w:rPr>
            <w:rStyle w:val="CommentReference"/>
            <w:rFonts w:ascii="Arial" w:hAnsi="Arial"/>
          </w:rPr>
          <w:commentReference w:id="27"/>
        </w:r>
      </w:del>
      <w:commentRangeEnd w:id="28"/>
      <w:r w:rsidR="002F05AC">
        <w:rPr>
          <w:rStyle w:val="CommentReference"/>
          <w:rFonts w:ascii="Arial" w:hAnsi="Arial"/>
        </w:rPr>
        <w:commentReference w:id="28"/>
      </w:r>
      <w:del w:id="30" w:author="InterDigital - Samuli" w:date="2025-04-16T09:49:00Z">
        <w:r w:rsidDel="005D1942">
          <w:rPr>
            <w:lang w:val="en-US"/>
          </w:rPr>
          <w:delText xml:space="preserve"> </w:delText>
        </w:r>
      </w:del>
      <w:ins w:id="31" w:author="InterDigital - Samuli" w:date="2025-04-16T09: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32"/>
      <w:commentRangeStart w:id="33"/>
      <w:commentRangeStart w:id="34"/>
      <w:del w:id="35" w:author="InterDigital - Samuli" w:date="2025-04-16T09:50:00Z">
        <w:r w:rsidDel="005D1942">
          <w:rPr>
            <w:lang w:val="en-US"/>
          </w:rPr>
          <w:delText xml:space="preserve">Can </w:delText>
        </w:r>
      </w:del>
      <w:ins w:id="36" w:author="InterDigital - Samuli" w:date="2025-04-16T09:50:00Z">
        <w:r w:rsidR="005D1942">
          <w:rPr>
            <w:lang w:val="en-US"/>
          </w:rPr>
          <w:t xml:space="preserve">Is there any case when </w:t>
        </w:r>
      </w:ins>
      <w:r>
        <w:rPr>
          <w:lang w:val="en-US"/>
        </w:rPr>
        <w:t xml:space="preserve">the UE </w:t>
      </w:r>
      <w:ins w:id="37" w:author="InterDigital - Samuli" w:date="2025-04-16T09:50:00Z">
        <w:r w:rsidR="005D1942">
          <w:rPr>
            <w:lang w:val="en-US"/>
          </w:rPr>
          <w:t xml:space="preserve">is not able to </w:t>
        </w:r>
      </w:ins>
      <w:r>
        <w:rPr>
          <w:lang w:val="en-US"/>
        </w:rPr>
        <w:t>monitor LR and MR simultaneously?</w:t>
      </w:r>
      <w:commentRangeEnd w:id="32"/>
      <w:r w:rsidR="0009394E">
        <w:rPr>
          <w:rStyle w:val="CommentReference"/>
          <w:rFonts w:ascii="Arial" w:hAnsi="Arial"/>
        </w:rPr>
        <w:commentReference w:id="32"/>
      </w:r>
      <w:commentRangeEnd w:id="33"/>
      <w:r w:rsidR="005D1942">
        <w:rPr>
          <w:rStyle w:val="CommentReference"/>
          <w:rFonts w:ascii="Arial" w:hAnsi="Arial"/>
        </w:rPr>
        <w:commentReference w:id="33"/>
      </w:r>
      <w:commentRangeEnd w:id="34"/>
      <w:r w:rsidR="0067526E">
        <w:rPr>
          <w:rStyle w:val="CommentReference"/>
          <w:rFonts w:ascii="Arial" w:hAnsi="Arial"/>
        </w:rPr>
        <w:commentReference w:id="34"/>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6A022FD4" w:rsidR="005D1942" w:rsidDel="000F6751" w:rsidRDefault="004548AD" w:rsidP="004548AD">
      <w:pPr>
        <w:rPr>
          <w:ins w:id="38" w:author="InterDigital - Samuli" w:date="2025-04-16T09:52:00Z"/>
          <w:del w:id="39" w:author="vivo-Chenli" w:date="2025-04-16T16:34:00Z"/>
          <w:lang w:val="en-US"/>
        </w:rPr>
      </w:pPr>
      <w:commentRangeStart w:id="40"/>
      <w:commentRangeStart w:id="41"/>
      <w:commentRangeStart w:id="42"/>
      <w:commentRangeStart w:id="43"/>
      <w:r>
        <w:rPr>
          <w:lang w:val="en-US"/>
        </w:rPr>
        <w:t xml:space="preserve">RAN2 </w:t>
      </w:r>
      <w:del w:id="44" w:author="InterDigital - Samuli" w:date="2025-04-16T09:52:00Z">
        <w:r w:rsidDel="005D1942">
          <w:rPr>
            <w:lang w:val="en-US"/>
          </w:rPr>
          <w:delText>agreed</w:delText>
        </w:r>
      </w:del>
      <w:ins w:id="45" w:author="InterDigital - Samuli" w:date="2025-04-16T09:52:00Z">
        <w:r w:rsidR="005D1942">
          <w:rPr>
            <w:lang w:val="en-US"/>
          </w:rPr>
          <w:t>also discussed an</w:t>
        </w:r>
      </w:ins>
      <w:ins w:id="46" w:author="InterDigital - Samuli" w:date="2025-04-16T09:53:00Z">
        <w:r w:rsidR="005D1942">
          <w:rPr>
            <w:lang w:val="en-US"/>
          </w:rPr>
          <w:t>d agreed the following:</w:t>
        </w:r>
      </w:ins>
    </w:p>
    <w:p w14:paraId="0A7F11F8" w14:textId="77777777" w:rsidR="005D1942" w:rsidRPr="005D1942" w:rsidRDefault="005D1942" w:rsidP="000F6751">
      <w:pPr>
        <w:rPr>
          <w:ins w:id="47" w:author="InterDigital - Samuli" w:date="2025-04-16T09:52:00Z"/>
          <w:b/>
        </w:rPr>
      </w:pPr>
      <w:ins w:id="48"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49" w:author="InterDigital - Samuli" w:date="2025-04-16T09: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40"/>
        <w:r w:rsidR="00DE401F" w:rsidDel="005D1942">
          <w:rPr>
            <w:rStyle w:val="CommentReference"/>
            <w:rFonts w:ascii="Arial" w:hAnsi="Arial"/>
          </w:rPr>
          <w:commentReference w:id="40"/>
        </w:r>
        <w:commentRangeEnd w:id="41"/>
        <w:r w:rsidR="005D1942" w:rsidDel="005D1942">
          <w:rPr>
            <w:rStyle w:val="CommentReference"/>
            <w:rFonts w:ascii="Arial" w:hAnsi="Arial"/>
          </w:rPr>
          <w:commentReference w:id="41"/>
        </w:r>
      </w:del>
      <w:commentRangeEnd w:id="42"/>
      <w:r w:rsidR="000F6751">
        <w:rPr>
          <w:rStyle w:val="CommentReference"/>
          <w:rFonts w:ascii="Arial" w:hAnsi="Arial"/>
        </w:rPr>
        <w:commentReference w:id="42"/>
      </w:r>
      <w:commentRangeEnd w:id="43"/>
      <w:r w:rsidR="00D17183">
        <w:rPr>
          <w:rStyle w:val="CommentReference"/>
          <w:rFonts w:ascii="Arial" w:hAnsi="Arial"/>
        </w:rPr>
        <w:commentReference w:id="43"/>
      </w:r>
      <w:del w:id="50"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51"/>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51"/>
      <w:r w:rsidR="0067526E">
        <w:rPr>
          <w:rStyle w:val="CommentReference"/>
          <w:rFonts w:ascii="Arial" w:hAnsi="Arial"/>
        </w:rPr>
        <w:commentReference w:id="51"/>
      </w:r>
      <w:r>
        <w:rPr>
          <w:lang w:val="en-US"/>
        </w:rPr>
        <w:t xml:space="preserve">via UAI should </w:t>
      </w:r>
      <w:commentRangeStart w:id="52"/>
      <w:r>
        <w:rPr>
          <w:lang w:val="en-US"/>
        </w:rPr>
        <w:t>provide</w:t>
      </w:r>
      <w:commentRangeEnd w:id="52"/>
      <w:r w:rsidR="007C4823">
        <w:rPr>
          <w:rStyle w:val="CommentReference"/>
          <w:rFonts w:ascii="Arial" w:hAnsi="Arial"/>
        </w:rPr>
        <w:commentReference w:id="52"/>
      </w:r>
      <w:r>
        <w:rPr>
          <w:lang w:val="en-US"/>
        </w:rPr>
        <w:t>?</w:t>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53"/>
      <w:commentRangeStart w:id="54"/>
      <w:r w:rsidR="004548AD">
        <w:t>agreements</w:t>
      </w:r>
      <w:ins w:id="55" w:author="InterDigital - Samuli" w:date="2025-04-16T09:54:00Z">
        <w:r w:rsidR="005D1942">
          <w:t xml:space="preserve"> and working assumptions</w:t>
        </w:r>
      </w:ins>
      <w:r w:rsidR="004548AD">
        <w:t xml:space="preserve"> </w:t>
      </w:r>
      <w:commentRangeEnd w:id="53"/>
      <w:r w:rsidR="00DF1A6B">
        <w:rPr>
          <w:rStyle w:val="CommentReference"/>
          <w:rFonts w:ascii="Arial" w:hAnsi="Arial"/>
        </w:rPr>
        <w:commentReference w:id="53"/>
      </w:r>
      <w:commentRangeEnd w:id="54"/>
      <w:r w:rsidR="005D1942">
        <w:rPr>
          <w:rStyle w:val="CommentReference"/>
          <w:rFonts w:ascii="Arial" w:hAnsi="Arial"/>
        </w:rPr>
        <w:commentReference w:id="54"/>
      </w:r>
      <w:r w:rsidR="004548AD">
        <w:t xml:space="preserve">into account and provide responses </w:t>
      </w:r>
      <w:commentRangeStart w:id="56"/>
      <w:commentRangeStart w:id="57"/>
      <w:r w:rsidR="004548AD">
        <w:t>to</w:t>
      </w:r>
      <w:ins w:id="58" w:author="InterDigital - Samuli" w:date="2025-04-16T09:54:00Z">
        <w:r w:rsidR="005D1942">
          <w:t xml:space="preserve"> the</w:t>
        </w:r>
      </w:ins>
      <w:r w:rsidR="004548AD">
        <w:t xml:space="preserve"> questions asked</w:t>
      </w:r>
      <w:del w:id="59" w:author="InterDigital - Samuli" w:date="2025-04-16T09:54:00Z">
        <w:r w:rsidR="004548AD" w:rsidDel="005D1942">
          <w:delText xml:space="preserve"> in sections 1.2 and 1.3</w:delText>
        </w:r>
      </w:del>
      <w:commentRangeEnd w:id="56"/>
      <w:r w:rsidR="004C3C65">
        <w:rPr>
          <w:rStyle w:val="CommentReference"/>
          <w:rFonts w:ascii="Arial" w:hAnsi="Arial"/>
        </w:rPr>
        <w:commentReference w:id="56"/>
      </w:r>
      <w:commentRangeEnd w:id="57"/>
      <w:r w:rsidR="005D1942">
        <w:rPr>
          <w:rStyle w:val="CommentReference"/>
          <w:rFonts w:ascii="Arial" w:hAnsi="Arial"/>
        </w:rPr>
        <w:commentReference w:id="57"/>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 Haitao" w:date="2025-04-14T15:21:00Z" w:initials="HL">
    <w:p w14:paraId="1F839D4D" w14:textId="77777777" w:rsidR="002F05AC" w:rsidRDefault="00DF1A6B" w:rsidP="002F05AC">
      <w:pPr>
        <w:pStyle w:val="CommentText"/>
        <w:jc w:val="left"/>
      </w:pPr>
      <w:r>
        <w:rPr>
          <w:rStyle w:val="CommentReference"/>
        </w:rPr>
        <w:annotationRef/>
      </w:r>
      <w:r w:rsidR="002F05AC">
        <w:t>Maybe better as “to configure”</w:t>
      </w:r>
    </w:p>
  </w:comment>
  <w:comment w:id="15" w:author="InterDigital - Samuli" w:date="2025-04-16T09:48:00Z" w:initials="ST">
    <w:p w14:paraId="643D22A5" w14:textId="16427221"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8" w:author="Ericsson Martin" w:date="2025-04-16T14:46:00Z" w:initials="MVDZ">
    <w:p w14:paraId="21344F8D" w14:textId="77777777" w:rsidR="002F05AC" w:rsidRDefault="002F05AC" w:rsidP="002F05AC">
      <w:pPr>
        <w:pStyle w:val="CommentText"/>
        <w:jc w:val="left"/>
      </w:pPr>
      <w:r>
        <w:rPr>
          <w:rStyle w:val="CommentReference"/>
        </w:rPr>
        <w:annotationRef/>
      </w:r>
      <w:r>
        <w:t>Same view as ID.</w:t>
      </w:r>
    </w:p>
  </w:comment>
  <w:comment w:id="16" w:author="CATT" w:date="2025-04-15T11:49:00Z" w:initials="CATT">
    <w:p w14:paraId="001C9513" w14:textId="57DCEEB9"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7"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9" w:author="Ericsson Martin" w:date="2025-04-16T14:47:00Z" w:initials="MVDZ">
    <w:p w14:paraId="51BF23F2" w14:textId="77777777" w:rsidR="002F05AC" w:rsidRDefault="002F05AC" w:rsidP="002F05AC">
      <w:pPr>
        <w:pStyle w:val="CommentText"/>
        <w:jc w:val="left"/>
      </w:pPr>
      <w:r>
        <w:rPr>
          <w:rStyle w:val="CommentReference"/>
        </w:rPr>
        <w:annotationRef/>
      </w:r>
      <w:r>
        <w:t>Same view as ID.</w:t>
      </w:r>
    </w:p>
  </w:comment>
  <w:comment w:id="10" w:author="Qualcomm-Jianhua" w:date="2025-04-16T15:25:00Z" w:initials="QC">
    <w:p w14:paraId="5254B915" w14:textId="25B635F7" w:rsidR="0054172B" w:rsidRDefault="0054172B" w:rsidP="0054172B">
      <w:pPr>
        <w:pStyle w:val="CommentText"/>
        <w:jc w:val="left"/>
      </w:pPr>
      <w:r>
        <w:rPr>
          <w:rStyle w:val="CommentReference"/>
        </w:rPr>
        <w:annotationRef/>
      </w:r>
      <w:r>
        <w:t>Should ask RAN1 to provide feedback if any concern.</w:t>
      </w:r>
    </w:p>
  </w:comment>
  <w:comment w:id="11"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2"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3" w:author="Ericsson Martin" w:date="2025-04-16T13:37:00Z" w:initials="MVDZ">
    <w:p w14:paraId="0F17E7E5" w14:textId="77777777" w:rsidR="002F05AC" w:rsidRDefault="00464EC6" w:rsidP="002F05AC">
      <w:pPr>
        <w:pStyle w:val="CommentText"/>
        <w:jc w:val="left"/>
      </w:pPr>
      <w:r>
        <w:rPr>
          <w:rStyle w:val="CommentReference"/>
        </w:rPr>
        <w:annotationRef/>
      </w:r>
      <w:r w:rsidR="002F05AC">
        <w:t>Agree with vivo that we can just ask the questions to RAN1.</w:t>
      </w:r>
    </w:p>
  </w:comment>
  <w:comment w:id="20" w:author="vivo-Chenli" w:date="2025-04-16T16:36:00Z" w:initials="v">
    <w:p w14:paraId="423285BA" w14:textId="51FBFDAD"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21"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2" w:author="Ericsson Martin" w:date="2025-04-16T13:34:00Z" w:initials="MVDZ">
    <w:p w14:paraId="48C046D9" w14:textId="77777777" w:rsidR="002F05AC" w:rsidRDefault="00464EC6" w:rsidP="002F05AC">
      <w:pPr>
        <w:pStyle w:val="CommentText"/>
        <w:jc w:val="left"/>
      </w:pPr>
      <w:r>
        <w:rPr>
          <w:rStyle w:val="CommentReference"/>
        </w:rPr>
        <w:annotationRef/>
      </w:r>
      <w:r w:rsidR="002F05AC">
        <w:t>Minor comment: working assumption is not abbreviated above, perhaps also used working assumption here.</w:t>
      </w:r>
    </w:p>
  </w:comment>
  <w:comment w:id="23" w:author="Qualcomm-Jianhua" w:date="2025-04-16T15:25:00Z" w:initials="QC">
    <w:p w14:paraId="0788FA68" w14:textId="67D16434" w:rsidR="0054172B" w:rsidRDefault="0054172B" w:rsidP="0054172B">
      <w:pPr>
        <w:pStyle w:val="CommentText"/>
        <w:jc w:val="left"/>
      </w:pPr>
      <w:r>
        <w:rPr>
          <w:rStyle w:val="CommentReference"/>
        </w:rPr>
        <w:annotationRef/>
      </w:r>
      <w:r>
        <w:t>Should also ask  RAN4</w:t>
      </w:r>
    </w:p>
  </w:comment>
  <w:comment w:id="24"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25" w:author="Xiaomi - Haitao" w:date="2025-04-14T15:23:00Z" w:initials="HL">
    <w:p w14:paraId="09A57A95" w14:textId="60BC0D82" w:rsidR="00DF1A6B" w:rsidRDefault="00DF1A6B">
      <w:pPr>
        <w:pStyle w:val="CommentText"/>
      </w:pPr>
      <w:r>
        <w:rPr>
          <w:rStyle w:val="CommentReference"/>
        </w:rPr>
        <w:annotationRef/>
      </w:r>
      <w:r>
        <w:t>Suggest “is not able to” to align wording with WA</w:t>
      </w:r>
    </w:p>
  </w:comment>
  <w:comment w:id="26"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27"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28" w:author="Ericsson Martin" w:date="2025-04-16T14:49:00Z" w:initials="MVDZ">
    <w:p w14:paraId="66FE0098" w14:textId="77777777" w:rsidR="002F05AC" w:rsidRDefault="002F05AC" w:rsidP="002F05AC">
      <w:pPr>
        <w:pStyle w:val="CommentText"/>
        <w:jc w:val="left"/>
      </w:pPr>
      <w:r>
        <w:rPr>
          <w:rStyle w:val="CommentReference"/>
        </w:rPr>
        <w:annotationRef/>
      </w:r>
      <w:r>
        <w:t>Agree with Xiaomi.</w:t>
      </w:r>
    </w:p>
  </w:comment>
  <w:comment w:id="32" w:author="Shi Cong" w:date="2025-04-15T12:14:00Z" w:initials="A">
    <w:p w14:paraId="2D89C425" w14:textId="2497F297"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33"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34" w:author="Ericsson Martin" w:date="2025-04-16T13:49:00Z" w:initials="MVDZ">
    <w:p w14:paraId="1C7C3B27" w14:textId="77777777" w:rsidR="002F05AC" w:rsidRDefault="0067526E" w:rsidP="002F05AC">
      <w:pPr>
        <w:pStyle w:val="CommentText"/>
        <w:jc w:val="left"/>
      </w:pPr>
      <w:r>
        <w:rPr>
          <w:rStyle w:val="CommentReference"/>
        </w:rPr>
        <w:annotationRef/>
      </w:r>
      <w:r w:rsidR="002F05AC">
        <w:t>Perhaps we should also ask if some UEs may not suffer from these restrictions. And whether these restrictions are indicated via UE capability.</w:t>
      </w:r>
    </w:p>
  </w:comment>
  <w:comment w:id="40" w:author="CATT" w:date="2025-04-15T11:51:00Z" w:initials="CATT">
    <w:p w14:paraId="143B6951" w14:textId="235CA99F"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41"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42"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43" w:author="Ericsson Martin" w:date="2025-04-16T14:52:00Z" w:initials="MVDZ">
    <w:p w14:paraId="792DDE64" w14:textId="77777777" w:rsidR="00D17183" w:rsidRDefault="00D17183" w:rsidP="00D17183">
      <w:pPr>
        <w:pStyle w:val="CommentText"/>
        <w:jc w:val="left"/>
      </w:pPr>
      <w:r>
        <w:rPr>
          <w:rStyle w:val="CommentReference"/>
        </w:rPr>
        <w:annotationRef/>
      </w:r>
      <w:r>
        <w:t xml:space="preserve">No strong view either, but the RAN2 agreement is fine. </w:t>
      </w:r>
    </w:p>
  </w:comment>
  <w:comment w:id="51" w:author="Ericsson Martin" w:date="2025-04-16T13:53:00Z" w:initials="MVDZ">
    <w:p w14:paraId="28F4B945" w14:textId="77777777" w:rsidR="00D17183" w:rsidRDefault="0067526E" w:rsidP="00D17183">
      <w:pPr>
        <w:pStyle w:val="CommentText"/>
        <w:jc w:val="left"/>
      </w:pPr>
      <w:r>
        <w:rPr>
          <w:rStyle w:val="CommentReference"/>
        </w:rPr>
        <w:annotationRef/>
      </w:r>
      <w:r w:rsidR="00D17183">
        <w:t xml:space="preserve">This question is a bit vague and obviously the preferred time offset will signal a time offset. </w:t>
      </w:r>
    </w:p>
    <w:p w14:paraId="4F745220" w14:textId="77777777" w:rsidR="00D17183" w:rsidRDefault="00D17183" w:rsidP="00D17183">
      <w:pPr>
        <w:pStyle w:val="CommentText"/>
        <w:jc w:val="left"/>
      </w:pPr>
    </w:p>
    <w:p w14:paraId="4A55380E" w14:textId="77777777" w:rsidR="00D17183" w:rsidRDefault="00D17183" w:rsidP="00D17183">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in the UE capability, i.e. the UE is not expected to change its UE capability. However in case this would be possible according to RAN1, we should ask RAN1 whether this implies that the gNB can configure a smaller offset then the offset in the UE capability, before the gNB receives any preferred offset?</w:t>
      </w:r>
    </w:p>
  </w:comment>
  <w:comment w:id="52" w:author="vivo-Chenli" w:date="2025-04-16T16:35:00Z" w:initials="v">
    <w:p w14:paraId="384F2B62" w14:textId="7EEFA4E4"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53" w:author="Xiaomi - Haitao" w:date="2025-04-14T15:24:00Z" w:initials="HL">
    <w:p w14:paraId="19561836" w14:textId="3B624F0B" w:rsidR="00DF1A6B" w:rsidRDefault="00DF1A6B">
      <w:pPr>
        <w:pStyle w:val="CommentText"/>
      </w:pPr>
      <w:r>
        <w:rPr>
          <w:rStyle w:val="CommentReference"/>
        </w:rPr>
        <w:annotationRef/>
      </w:r>
      <w:r>
        <w:rPr>
          <w:rStyle w:val="CommentReference"/>
        </w:rPr>
        <w:t>a</w:t>
      </w:r>
      <w:r>
        <w:t>nd working assumptions</w:t>
      </w:r>
    </w:p>
  </w:comment>
  <w:comment w:id="54"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56"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57"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39D4D" w15:done="0"/>
  <w15:commentEx w15:paraId="643D22A5" w15:paraIdParent="1F839D4D" w15:done="0"/>
  <w15:commentEx w15:paraId="21344F8D" w15:paraIdParent="1F839D4D" w15:done="0"/>
  <w15:commentEx w15:paraId="001C9513" w15:done="0"/>
  <w15:commentEx w15:paraId="018C3664" w15:paraIdParent="001C9513" w15:done="0"/>
  <w15:commentEx w15:paraId="51BF23F2"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18ACD94F" w15:done="0"/>
  <w15:commentEx w15:paraId="18E44AEA" w15:paraIdParent="18ACD94F" w15:done="0"/>
  <w15:commentEx w15:paraId="48C046D9" w15:done="0"/>
  <w15:commentEx w15:paraId="0788FA68" w15:done="0"/>
  <w15:commentEx w15:paraId="6DE83F54" w15:paraIdParent="0788FA68" w15:done="0"/>
  <w15:commentEx w15:paraId="09A57A95" w15:done="0"/>
  <w15:commentEx w15:paraId="0A6A17E6" w15:paraIdParent="09A57A95" w15:done="0"/>
  <w15:commentEx w15:paraId="43A9974C" w15:paraIdParent="09A57A95" w15:done="0"/>
  <w15:commentEx w15:paraId="66FE0098" w15:paraIdParent="09A57A95" w15:done="0"/>
  <w15:commentEx w15:paraId="2D89C425" w15:done="0"/>
  <w15:commentEx w15:paraId="145E5B1A" w15:paraIdParent="2D89C425" w15:done="0"/>
  <w15:commentEx w15:paraId="1C7C3B27" w15:paraIdParent="2D89C425" w15:done="0"/>
  <w15:commentEx w15:paraId="187D537B" w15:done="0"/>
  <w15:commentEx w15:paraId="6AF47DFD" w15:paraIdParent="187D537B" w15:done="0"/>
  <w15:commentEx w15:paraId="5A8D79E5" w15:paraIdParent="187D537B" w15:done="0"/>
  <w15:commentEx w15:paraId="792DDE64" w15:paraIdParent="187D537B" w15:done="0"/>
  <w15:commentEx w15:paraId="4A55380E" w15:done="0"/>
  <w15:commentEx w15:paraId="6F584A67"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A670" w16cex:dateUtc="2025-04-14T07:21:00Z"/>
  <w16cex:commentExtensible w16cex:durableId="071F2E13" w16cex:dateUtc="2025-04-16T06:48:00Z"/>
  <w16cex:commentExtensible w16cex:durableId="6B4D5F93" w16cex:dateUtc="2025-04-16T12:46:00Z"/>
  <w16cex:commentExtensible w16cex:durableId="5016CF2E" w16cex:dateUtc="2025-04-16T06:49:00Z"/>
  <w16cex:commentExtensible w16cex:durableId="1983E246" w16cex:dateUtc="2025-04-16T12:47: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2BAA5AF9" w16cex:dateUtc="2025-04-16T08:36:00Z"/>
  <w16cex:commentExtensible w16cex:durableId="06AEAD0F" w16cex:dateUtc="2025-04-16T11:43:00Z"/>
  <w16cex:commentExtensible w16cex:durableId="58764FDD" w16cex:dateUtc="2025-04-16T11:34:00Z"/>
  <w16cex:commentExtensible w16cex:durableId="16CE898D" w16cex:dateUtc="2025-04-16T07:25:00Z"/>
  <w16cex:commentExtensible w16cex:durableId="2BAA5B9C" w16cex:dateUtc="2025-04-16T08:38:00Z"/>
  <w16cex:commentExtensible w16cex:durableId="2BA7A6DB" w16cex:dateUtc="2025-04-14T07:23:00Z"/>
  <w16cex:commentExtensible w16cex:durableId="4CBAB091" w16cex:dateUtc="2025-04-15T04:12:00Z"/>
  <w16cex:commentExtensible w16cex:durableId="0154009F" w16cex:dateUtc="2025-04-16T06:49:00Z"/>
  <w16cex:commentExtensible w16cex:durableId="32997EDD" w16cex:dateUtc="2025-04-16T12:49:00Z"/>
  <w16cex:commentExtensible w16cex:durableId="334926C8" w16cex:dateUtc="2025-04-15T04:14:00Z"/>
  <w16cex:commentExtensible w16cex:durableId="51422045" w16cex:dateUtc="2025-04-16T06:50:00Z"/>
  <w16cex:commentExtensible w16cex:durableId="4B269988" w16cex:dateUtc="2025-04-16T11:49:00Z"/>
  <w16cex:commentExtensible w16cex:durableId="65927A44" w16cex:dateUtc="2025-04-16T06:51:00Z"/>
  <w16cex:commentExtensible w16cex:durableId="2BAA5A96" w16cex:dateUtc="2025-04-16T08:34:00Z"/>
  <w16cex:commentExtensible w16cex:durableId="3ED987CB" w16cex:dateUtc="2025-04-16T12:52:00Z"/>
  <w16cex:commentExtensible w16cex:durableId="321352B0" w16cex:dateUtc="2025-04-16T11:53:00Z"/>
  <w16cex:commentExtensible w16cex:durableId="2BAA5ACA" w16cex:dateUtc="2025-04-16T08:35: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39D4D" w16cid:durableId="2BA7A670"/>
  <w16cid:commentId w16cid:paraId="643D22A5" w16cid:durableId="071F2E13"/>
  <w16cid:commentId w16cid:paraId="21344F8D" w16cid:durableId="6B4D5F93"/>
  <w16cid:commentId w16cid:paraId="001C9513" w16cid:durableId="001C9513"/>
  <w16cid:commentId w16cid:paraId="018C3664" w16cid:durableId="5016CF2E"/>
  <w16cid:commentId w16cid:paraId="51BF23F2" w16cid:durableId="1983E246"/>
  <w16cid:commentId w16cid:paraId="5254B915" w16cid:durableId="13BEE70E"/>
  <w16cid:commentId w16cid:paraId="4E5701F6" w16cid:durableId="5F48EE3D"/>
  <w16cid:commentId w16cid:paraId="5A5EAC20" w16cid:durableId="2BAA5B2B"/>
  <w16cid:commentId w16cid:paraId="0F17E7E5" w16cid:durableId="28DCFF86"/>
  <w16cid:commentId w16cid:paraId="18ACD94F" w16cid:durableId="2BAA5AF9"/>
  <w16cid:commentId w16cid:paraId="18E44AEA" w16cid:durableId="06AEAD0F"/>
  <w16cid:commentId w16cid:paraId="48C046D9" w16cid:durableId="58764FDD"/>
  <w16cid:commentId w16cid:paraId="0788FA68" w16cid:durableId="16CE898D"/>
  <w16cid:commentId w16cid:paraId="6DE83F54" w16cid:durableId="2BAA5B9C"/>
  <w16cid:commentId w16cid:paraId="09A57A95" w16cid:durableId="2BA7A6DB"/>
  <w16cid:commentId w16cid:paraId="0A6A17E6" w16cid:durableId="4CBAB091"/>
  <w16cid:commentId w16cid:paraId="43A9974C" w16cid:durableId="0154009F"/>
  <w16cid:commentId w16cid:paraId="66FE0098" w16cid:durableId="32997EDD"/>
  <w16cid:commentId w16cid:paraId="2D89C425" w16cid:durableId="334926C8"/>
  <w16cid:commentId w16cid:paraId="145E5B1A" w16cid:durableId="51422045"/>
  <w16cid:commentId w16cid:paraId="1C7C3B27" w16cid:durableId="4B269988"/>
  <w16cid:commentId w16cid:paraId="187D537B" w16cid:durableId="187D537B"/>
  <w16cid:commentId w16cid:paraId="6AF47DFD" w16cid:durableId="65927A44"/>
  <w16cid:commentId w16cid:paraId="5A8D79E5" w16cid:durableId="2BAA5A96"/>
  <w16cid:commentId w16cid:paraId="792DDE64" w16cid:durableId="3ED987CB"/>
  <w16cid:commentId w16cid:paraId="4A55380E" w16cid:durableId="321352B0"/>
  <w16cid:commentId w16cid:paraId="6F584A67" w16cid:durableId="2BAA5ACA"/>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0D38" w14:textId="77777777" w:rsidR="005526DB" w:rsidRDefault="005526DB">
      <w:pPr>
        <w:spacing w:after="0"/>
      </w:pPr>
      <w:r>
        <w:separator/>
      </w:r>
    </w:p>
  </w:endnote>
  <w:endnote w:type="continuationSeparator" w:id="0">
    <w:p w14:paraId="663BB085" w14:textId="77777777" w:rsidR="005526DB" w:rsidRDefault="00552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69FE" w14:textId="77777777" w:rsidR="005526DB" w:rsidRDefault="005526DB">
      <w:pPr>
        <w:spacing w:after="0"/>
      </w:pPr>
      <w:r>
        <w:separator/>
      </w:r>
    </w:p>
  </w:footnote>
  <w:footnote w:type="continuationSeparator" w:id="0">
    <w:p w14:paraId="01D435A3" w14:textId="77777777" w:rsidR="005526DB" w:rsidRDefault="005526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3"/>
  </w:num>
  <w:num w:numId="2" w16cid:durableId="401103591">
    <w:abstractNumId w:val="2"/>
  </w:num>
  <w:num w:numId="3" w16cid:durableId="1307975739">
    <w:abstractNumId w:val="1"/>
  </w:num>
  <w:num w:numId="4" w16cid:durableId="1480800502">
    <w:abstractNumId w:val="0"/>
  </w:num>
  <w:num w:numId="5" w16cid:durableId="97977439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Haitao">
    <w15:presenceInfo w15:providerId="None" w15:userId="Xiaomi - Haitao"/>
  </w15:person>
  <w15:person w15:author="InterDigital - Samuli">
    <w15:presenceInfo w15:providerId="None" w15:userId="InterDigital - Samuli"/>
  </w15:person>
  <w15:person w15:author="Ericsson Martin">
    <w15:presenceInfo w15:providerId="None" w15:userId="Ericsson Martin"/>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A4E12"/>
    <w:rsid w:val="002D3734"/>
    <w:rsid w:val="002F05AC"/>
    <w:rsid w:val="002F1940"/>
    <w:rsid w:val="003473CE"/>
    <w:rsid w:val="00383545"/>
    <w:rsid w:val="003A4B95"/>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A5844"/>
    <w:rsid w:val="006B0BAE"/>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F6087"/>
    <w:rsid w:val="00D17183"/>
    <w:rsid w:val="00D270F3"/>
    <w:rsid w:val="00D47207"/>
    <w:rsid w:val="00D80B4C"/>
    <w:rsid w:val="00DE401F"/>
    <w:rsid w:val="00DE7C16"/>
    <w:rsid w:val="00DF1A6B"/>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2</Pages>
  <Words>376</Words>
  <Characters>1983</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Martin</cp:lastModifiedBy>
  <cp:revision>8</cp:revision>
  <cp:lastPrinted>2002-04-23T07:10:00Z</cp:lastPrinted>
  <dcterms:created xsi:type="dcterms:W3CDTF">2025-04-16T08:13:00Z</dcterms:created>
  <dcterms:modified xsi:type="dcterms:W3CDTF">2025-04-16T12:55:00Z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