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DE4E" w14:textId="11A88763" w:rsidR="00D40A65" w:rsidRPr="00487D62" w:rsidRDefault="00D40A65" w:rsidP="00BA5BD9">
      <w:pPr>
        <w:pStyle w:val="3GPPHeader"/>
        <w:snapToGrid w:val="0"/>
        <w:spacing w:after="0" w:line="276" w:lineRule="auto"/>
        <w:rPr>
          <w:color w:val="000000"/>
        </w:rPr>
      </w:pPr>
      <w:r>
        <w:rPr>
          <w:color w:val="000000"/>
        </w:rPr>
        <w:t xml:space="preserve">3GPP TSG-RAN WG2 </w:t>
      </w:r>
      <w:r w:rsidR="000944DC">
        <w:rPr>
          <w:color w:val="000000"/>
        </w:rPr>
        <w:t>#</w:t>
      </w:r>
      <w:r w:rsidR="00B63338">
        <w:rPr>
          <w:color w:val="000000"/>
        </w:rPr>
        <w:t>1</w:t>
      </w:r>
      <w:r w:rsidR="00754E32">
        <w:rPr>
          <w:color w:val="000000"/>
        </w:rPr>
        <w:t>30</w:t>
      </w:r>
      <w:r w:rsidRPr="00487D62">
        <w:rPr>
          <w:color w:val="000000"/>
        </w:rPr>
        <w:tab/>
        <w:t xml:space="preserve">                                  R2-</w:t>
      </w:r>
      <w:r w:rsidR="00B63338">
        <w:rPr>
          <w:color w:val="000000"/>
        </w:rPr>
        <w:t>2</w:t>
      </w:r>
      <w:r w:rsidR="00B820F1">
        <w:rPr>
          <w:color w:val="000000"/>
        </w:rPr>
        <w:t>50</w:t>
      </w:r>
      <w:r w:rsidR="00754E32">
        <w:rPr>
          <w:color w:val="000000"/>
        </w:rPr>
        <w:t>xxxx</w:t>
      </w:r>
    </w:p>
    <w:p w14:paraId="2C7A73CC" w14:textId="0FC582F4" w:rsidR="001E41F3" w:rsidRDefault="00754E32" w:rsidP="00BA5BD9">
      <w:pPr>
        <w:pStyle w:val="CRCoverPage"/>
        <w:snapToGrid w:val="0"/>
        <w:spacing w:after="0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>Malta</w:t>
      </w:r>
      <w:r w:rsidR="00A928E5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9C1A57">
        <w:rPr>
          <w:rFonts w:eastAsia="Times New Roman"/>
          <w:b/>
          <w:color w:val="000000"/>
          <w:sz w:val="24"/>
          <w:lang w:eastAsia="zh-CN"/>
        </w:rPr>
        <w:t>1</w:t>
      </w:r>
      <w:r w:rsidR="004B0ED4">
        <w:rPr>
          <w:rFonts w:eastAsia="Times New Roman"/>
          <w:b/>
          <w:color w:val="000000"/>
          <w:sz w:val="24"/>
          <w:lang w:eastAsia="zh-CN"/>
        </w:rPr>
        <w:t>9</w:t>
      </w:r>
      <w:r w:rsidR="008C5B27">
        <w:rPr>
          <w:rFonts w:eastAsia="Times New Roman"/>
          <w:b/>
          <w:color w:val="000000"/>
          <w:sz w:val="24"/>
          <w:lang w:eastAsia="zh-CN"/>
        </w:rPr>
        <w:t>-</w:t>
      </w:r>
      <w:r w:rsidR="004B0ED4">
        <w:rPr>
          <w:rFonts w:eastAsia="Times New Roman"/>
          <w:b/>
          <w:color w:val="000000"/>
          <w:sz w:val="24"/>
          <w:lang w:eastAsia="zh-CN"/>
        </w:rPr>
        <w:t>23</w:t>
      </w:r>
      <w:r w:rsidR="008C5B2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726893">
        <w:rPr>
          <w:rFonts w:eastAsia="Times New Roman"/>
          <w:b/>
          <w:color w:val="000000"/>
          <w:sz w:val="24"/>
          <w:lang w:eastAsia="zh-CN"/>
        </w:rPr>
        <w:t>May</w:t>
      </w:r>
      <w:r w:rsidR="00522CD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D40A65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B85D16">
        <w:rPr>
          <w:rFonts w:eastAsia="Times New Roman"/>
          <w:b/>
          <w:color w:val="000000"/>
          <w:sz w:val="24"/>
          <w:lang w:eastAsia="zh-CN"/>
        </w:rPr>
        <w:t>2</w:t>
      </w:r>
      <w:r w:rsidR="00522CD7">
        <w:rPr>
          <w:rFonts w:eastAsia="Times New Roman"/>
          <w:b/>
          <w:color w:val="000000"/>
          <w:sz w:val="24"/>
          <w:lang w:eastAsia="zh-CN"/>
        </w:rPr>
        <w:t>5</w:t>
      </w:r>
      <w:r w:rsidR="00E73E70">
        <w:rPr>
          <w:rFonts w:eastAsia="Times New Roman"/>
          <w:b/>
          <w:color w:val="000000"/>
          <w:sz w:val="24"/>
          <w:lang w:eastAsia="zh-CN"/>
        </w:rPr>
        <w:t xml:space="preserve"> </w:t>
      </w:r>
    </w:p>
    <w:p w14:paraId="23F46882" w14:textId="77777777" w:rsidR="00BA5BD9" w:rsidRDefault="00BA5BD9" w:rsidP="00BA5BD9">
      <w:pPr>
        <w:pStyle w:val="CRCoverPage"/>
        <w:snapToGrid w:val="0"/>
        <w:spacing w:after="0"/>
        <w:outlineLvl w:val="0"/>
        <w:rPr>
          <w:noProof/>
          <w:lang w:eastAsia="zh-CN"/>
        </w:rPr>
      </w:pPr>
    </w:p>
    <w:p w14:paraId="3446F318" w14:textId="29D59350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Agenda Item:</w:t>
      </w:r>
      <w:r>
        <w:rPr>
          <w:rFonts w:ascii="Arial" w:eastAsia="MS Mincho" w:hAnsi="Arial" w:cs="Arial"/>
          <w:b/>
          <w:sz w:val="24"/>
          <w:szCs w:val="24"/>
        </w:rPr>
        <w:tab/>
        <w:t>8.</w:t>
      </w:r>
      <w:r w:rsidR="00D0109F">
        <w:rPr>
          <w:rFonts w:ascii="Arial" w:eastAsia="MS Mincho" w:hAnsi="Arial" w:cs="Arial"/>
          <w:b/>
          <w:sz w:val="24"/>
          <w:szCs w:val="24"/>
        </w:rPr>
        <w:t>7.1</w:t>
      </w:r>
    </w:p>
    <w:p w14:paraId="20E8A8C7" w14:textId="3526BAB5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ind w:left="1725" w:hangingChars="705" w:hanging="1725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Source: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D0109F">
        <w:rPr>
          <w:rFonts w:ascii="Arial" w:eastAsia="MS Mincho" w:hAnsi="Arial" w:cs="Arial"/>
          <w:b/>
          <w:sz w:val="24"/>
          <w:szCs w:val="24"/>
        </w:rPr>
        <w:t>Qualcomm Incorporated</w:t>
      </w:r>
    </w:p>
    <w:p w14:paraId="189F9198" w14:textId="3EB57472" w:rsidR="00BA5BD9" w:rsidRDefault="00BA5BD9" w:rsidP="00772D96">
      <w:pPr>
        <w:tabs>
          <w:tab w:val="left" w:pos="1843"/>
          <w:tab w:val="right" w:pos="9639"/>
        </w:tabs>
        <w:snapToGrid w:val="0"/>
        <w:spacing w:after="60"/>
        <w:ind w:leftChars="1" w:left="1727" w:hangingChars="705" w:hanging="1725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Title: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A4779B">
        <w:rPr>
          <w:rFonts w:ascii="Arial" w:eastAsia="MS Mincho" w:hAnsi="Arial" w:cs="Arial"/>
          <w:b/>
          <w:sz w:val="24"/>
          <w:szCs w:val="24"/>
        </w:rPr>
        <w:t>Summary of discussions on reply LS to SA4</w:t>
      </w:r>
      <w:r w:rsidR="00A27249" w:rsidRPr="00894263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3CA129A5" w14:textId="4FC5E112" w:rsidR="00BA5BD9" w:rsidRDefault="00BA5BD9" w:rsidP="008A0F11">
      <w:pPr>
        <w:tabs>
          <w:tab w:val="left" w:pos="1985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Document for: Discussion </w:t>
      </w:r>
    </w:p>
    <w:p w14:paraId="0DC765FA" w14:textId="0718FDC6" w:rsidR="00BA5BD9" w:rsidRDefault="00BA5BD9" w:rsidP="00BA5BD9">
      <w:pPr>
        <w:pStyle w:val="Heading1"/>
        <w:rPr>
          <w:lang w:eastAsia="zh-CN"/>
        </w:rPr>
      </w:pPr>
      <w:r>
        <w:rPr>
          <w:lang w:eastAsia="zh-CN"/>
        </w:rPr>
        <w:t>1</w:t>
      </w:r>
      <w:r w:rsidR="008964D9">
        <w:rPr>
          <w:lang w:eastAsia="zh-CN"/>
        </w:rPr>
        <w:t xml:space="preserve">.  </w:t>
      </w:r>
      <w:r>
        <w:rPr>
          <w:lang w:eastAsia="zh-CN"/>
        </w:rPr>
        <w:t>Introduction</w:t>
      </w:r>
    </w:p>
    <w:p w14:paraId="67E53673" w14:textId="2E78C623" w:rsidR="001C0516" w:rsidRDefault="008B522E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This document is to coll</w:t>
      </w:r>
      <w:r w:rsidR="0076180A">
        <w:rPr>
          <w:rFonts w:eastAsia="DengXian"/>
          <w:lang w:eastAsia="zh-CN"/>
        </w:rPr>
        <w:t xml:space="preserve">ect </w:t>
      </w:r>
      <w:r w:rsidR="00AB71EC">
        <w:rPr>
          <w:rFonts w:eastAsia="DengXian"/>
          <w:lang w:eastAsia="zh-CN"/>
        </w:rPr>
        <w:t xml:space="preserve">companies’ views on </w:t>
      </w:r>
      <w:r w:rsidR="00961D53">
        <w:rPr>
          <w:rFonts w:eastAsia="DengXian"/>
          <w:lang w:eastAsia="zh-CN"/>
        </w:rPr>
        <w:t>how</w:t>
      </w:r>
      <w:r w:rsidR="00FA24A5">
        <w:rPr>
          <w:rFonts w:eastAsia="DengXian"/>
          <w:lang w:eastAsia="zh-CN"/>
        </w:rPr>
        <w:t xml:space="preserve"> to reply to SA4, in response to their </w:t>
      </w:r>
      <w:proofErr w:type="spellStart"/>
      <w:r w:rsidR="00FA24A5">
        <w:rPr>
          <w:rFonts w:eastAsia="DengXian"/>
          <w:lang w:eastAsia="zh-CN"/>
        </w:rPr>
        <w:t>LS</w:t>
      </w:r>
      <w:r w:rsidR="00961D53" w:rsidRPr="00961D53">
        <w:rPr>
          <w:rFonts w:eastAsia="DengXian"/>
          <w:lang w:eastAsia="zh-CN"/>
        </w:rPr>
        <w:t>es</w:t>
      </w:r>
      <w:proofErr w:type="spellEnd"/>
      <w:r w:rsidR="00961D53" w:rsidRPr="00961D53">
        <w:rPr>
          <w:rFonts w:eastAsia="DengXian"/>
          <w:lang w:eastAsia="zh-CN"/>
        </w:rPr>
        <w:t xml:space="preserve"> in </w:t>
      </w:r>
      <w:r w:rsidR="00B33657">
        <w:rPr>
          <w:rFonts w:eastAsia="DengXian"/>
          <w:lang w:eastAsia="zh-CN"/>
        </w:rPr>
        <w:t>R2-250339</w:t>
      </w:r>
      <w:r w:rsidR="004F43CF">
        <w:rPr>
          <w:rFonts w:eastAsia="DengXian"/>
          <w:lang w:eastAsia="zh-CN"/>
        </w:rPr>
        <w:t xml:space="preserve"> (</w:t>
      </w:r>
      <w:r w:rsidR="00961D53" w:rsidRPr="00961D53">
        <w:rPr>
          <w:rFonts w:eastAsia="DengXian"/>
          <w:lang w:eastAsia="zh-CN"/>
        </w:rPr>
        <w:t>S4-250736</w:t>
      </w:r>
      <w:r w:rsidR="004F43CF">
        <w:rPr>
          <w:rFonts w:eastAsia="DengXian"/>
          <w:lang w:eastAsia="zh-CN"/>
        </w:rPr>
        <w:t>)</w:t>
      </w:r>
      <w:r w:rsidR="00961D53" w:rsidRPr="00961D53">
        <w:rPr>
          <w:rFonts w:eastAsia="DengXian"/>
          <w:lang w:eastAsia="zh-CN"/>
        </w:rPr>
        <w:t xml:space="preserve"> </w:t>
      </w:r>
      <w:r w:rsidR="004B387B">
        <w:rPr>
          <w:rFonts w:eastAsia="DengXian"/>
          <w:lang w:eastAsia="zh-CN"/>
        </w:rPr>
        <w:t>“A</w:t>
      </w:r>
      <w:r w:rsidR="004B387B" w:rsidRPr="004B387B">
        <w:rPr>
          <w:rFonts w:eastAsia="DengXian"/>
          <w:lang w:eastAsia="zh-CN"/>
        </w:rPr>
        <w:t>ccuracy of PDU Set size and data burst size indication</w:t>
      </w:r>
      <w:r w:rsidR="004B387B">
        <w:rPr>
          <w:rFonts w:eastAsia="DengXian"/>
          <w:lang w:eastAsia="zh-CN"/>
        </w:rPr>
        <w:t xml:space="preserve">” </w:t>
      </w:r>
      <w:r w:rsidR="00961D53" w:rsidRPr="00961D53">
        <w:rPr>
          <w:rFonts w:eastAsia="DengXian"/>
          <w:lang w:eastAsia="zh-CN"/>
        </w:rPr>
        <w:t xml:space="preserve">and </w:t>
      </w:r>
      <w:r w:rsidR="00583223">
        <w:rPr>
          <w:rFonts w:eastAsia="DengXian"/>
          <w:lang w:eastAsia="zh-CN"/>
        </w:rPr>
        <w:t>R2-2503340 (</w:t>
      </w:r>
      <w:r w:rsidR="00961D53" w:rsidRPr="00961D53">
        <w:rPr>
          <w:rFonts w:eastAsia="DengXian"/>
          <w:lang w:eastAsia="zh-CN"/>
        </w:rPr>
        <w:t>S4-25073</w:t>
      </w:r>
      <w:r w:rsidR="00583223">
        <w:rPr>
          <w:rFonts w:eastAsia="DengXian"/>
          <w:lang w:eastAsia="zh-CN"/>
        </w:rPr>
        <w:t>7)</w:t>
      </w:r>
      <w:r w:rsidR="004B387B">
        <w:rPr>
          <w:rFonts w:eastAsia="DengXian"/>
          <w:lang w:eastAsia="zh-CN"/>
        </w:rPr>
        <w:t xml:space="preserve"> </w:t>
      </w:r>
      <w:r w:rsidR="005C7848">
        <w:rPr>
          <w:rFonts w:eastAsia="DengXian"/>
          <w:lang w:eastAsia="zh-CN"/>
        </w:rPr>
        <w:t>“</w:t>
      </w:r>
      <w:r w:rsidR="005C7848" w:rsidRPr="005C7848">
        <w:rPr>
          <w:rFonts w:eastAsia="DengXian"/>
          <w:lang w:eastAsia="zh-CN"/>
        </w:rPr>
        <w:t>Indicating Time to the Next Data Burst (TTNB)</w:t>
      </w:r>
      <w:r w:rsidR="005C7848">
        <w:rPr>
          <w:rFonts w:eastAsia="DengXian"/>
          <w:lang w:eastAsia="zh-CN"/>
        </w:rPr>
        <w:t xml:space="preserve">”. </w:t>
      </w:r>
    </w:p>
    <w:p w14:paraId="722B0F0E" w14:textId="67212880" w:rsidR="00F4179E" w:rsidRDefault="008C7B85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The discussion will be conducted in two phases:</w:t>
      </w:r>
    </w:p>
    <w:p w14:paraId="0679A8D6" w14:textId="039319B3" w:rsidR="008C7B85" w:rsidRDefault="008C7B85" w:rsidP="00815863">
      <w:pPr>
        <w:pStyle w:val="ListParagraph"/>
        <w:numPr>
          <w:ilvl w:val="0"/>
          <w:numId w:val="6"/>
        </w:numPr>
        <w:snapToGrid w:val="0"/>
        <w:spacing w:after="120" w:line="276" w:lineRule="auto"/>
        <w:ind w:left="426" w:hanging="284"/>
        <w:jc w:val="left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7F13AA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In the first phase, companies are invited to discuss what should be included in the reply </w:t>
      </w:r>
      <w:proofErr w:type="spellStart"/>
      <w:r w:rsidRPr="007F13AA">
        <w:rPr>
          <w:rFonts w:ascii="Times New Roman" w:eastAsia="DengXian" w:hAnsi="Times New Roman" w:cs="Times New Roman"/>
          <w:sz w:val="20"/>
          <w:szCs w:val="20"/>
          <w:lang w:val="en-GB"/>
        </w:rPr>
        <w:t>LSes</w:t>
      </w:r>
      <w:proofErr w:type="spellEnd"/>
      <w:r w:rsidRPr="007F13AA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. </w:t>
      </w:r>
      <w:r w:rsidR="006E42C0" w:rsidRPr="007F13AA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Please provide </w:t>
      </w:r>
      <w:r w:rsidR="00AE11D3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your input </w:t>
      </w:r>
      <w:r w:rsidR="00AF5A11">
        <w:rPr>
          <w:rFonts w:ascii="Times New Roman" w:eastAsia="DengXian" w:hAnsi="Times New Roman" w:cs="Times New Roman"/>
          <w:sz w:val="20"/>
          <w:szCs w:val="20"/>
          <w:lang w:val="en-GB"/>
        </w:rPr>
        <w:t>no later than</w:t>
      </w:r>
      <w:r w:rsidR="006D4CC4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</w:t>
      </w:r>
      <w:r w:rsidR="00581346" w:rsidRPr="0015292E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May </w:t>
      </w:r>
      <w:r w:rsidR="00AF5A11" w:rsidRPr="0015292E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>5</w:t>
      </w:r>
      <w:proofErr w:type="gramStart"/>
      <w:r w:rsidR="00AF5A11" w:rsidRPr="0015292E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 1800</w:t>
      </w:r>
      <w:proofErr w:type="gramEnd"/>
      <w:r w:rsidR="00AF5A11" w:rsidRPr="0015292E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 UTC</w:t>
      </w:r>
      <w:r w:rsidR="00AF5A11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. </w:t>
      </w:r>
    </w:p>
    <w:p w14:paraId="249F6D10" w14:textId="1E2557EC" w:rsidR="006D4CC4" w:rsidRDefault="006D4CC4" w:rsidP="00815863">
      <w:pPr>
        <w:pStyle w:val="ListParagraph"/>
        <w:numPr>
          <w:ilvl w:val="0"/>
          <w:numId w:val="6"/>
        </w:numPr>
        <w:snapToGrid w:val="0"/>
        <w:spacing w:after="120" w:line="276" w:lineRule="auto"/>
        <w:ind w:left="426" w:hanging="284"/>
        <w:jc w:val="left"/>
        <w:rPr>
          <w:rFonts w:ascii="Times New Roman" w:eastAsia="DengXian" w:hAnsi="Times New Roman" w:cs="Times New Roman"/>
          <w:sz w:val="20"/>
          <w:szCs w:val="20"/>
          <w:lang w:val="en-GB"/>
        </w:rPr>
      </w:pPr>
      <w:r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In the second phase, companies are invited to review draft </w:t>
      </w:r>
      <w:r w:rsidR="00815863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for the </w:t>
      </w:r>
      <w:r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reply </w:t>
      </w:r>
      <w:r w:rsidR="00815863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LS, prepared </w:t>
      </w:r>
      <w:r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based on the outcome of </w:t>
      </w:r>
      <w:r w:rsidR="00DF6648">
        <w:rPr>
          <w:rFonts w:ascii="Times New Roman" w:eastAsia="DengXian" w:hAnsi="Times New Roman" w:cs="Times New Roman"/>
          <w:sz w:val="20"/>
          <w:szCs w:val="20"/>
          <w:lang w:val="en-GB"/>
        </w:rPr>
        <w:t>the</w:t>
      </w:r>
      <w:r w:rsidR="002226CC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</w:t>
      </w:r>
      <w:r w:rsidR="00DF6648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discussion in the first phase. Please provide your inputs no later than </w:t>
      </w:r>
      <w:r w:rsidR="00707117" w:rsidRPr="00510C14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May </w:t>
      </w:r>
      <w:r w:rsidR="00510C14" w:rsidRPr="00510C14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>8</w:t>
      </w:r>
      <w:proofErr w:type="gramStart"/>
      <w:r w:rsidR="00510C14" w:rsidRPr="00510C14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 1800</w:t>
      </w:r>
      <w:proofErr w:type="gramEnd"/>
      <w:r w:rsidR="00510C14" w:rsidRPr="00510C14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 UTC</w:t>
      </w:r>
      <w:r w:rsidR="00510C14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. </w:t>
      </w:r>
    </w:p>
    <w:p w14:paraId="3BC94D06" w14:textId="74A0079B" w:rsidR="00EB64CD" w:rsidRDefault="00EB64CD" w:rsidP="00EB64CD">
      <w:pPr>
        <w:pStyle w:val="Heading1"/>
        <w:rPr>
          <w:lang w:eastAsia="zh-CN"/>
        </w:rPr>
      </w:pPr>
      <w:r>
        <w:rPr>
          <w:lang w:eastAsia="zh-CN"/>
        </w:rPr>
        <w:t>2.  Contact information</w:t>
      </w:r>
    </w:p>
    <w:p w14:paraId="2C3D384E" w14:textId="594568FA" w:rsidR="002A1217" w:rsidRDefault="002A1217" w:rsidP="002A1217">
      <w:r>
        <w:t>Please provide your contact information in the following table:</w:t>
      </w:r>
    </w:p>
    <w:tbl>
      <w:tblPr>
        <w:tblStyle w:val="TableGrid"/>
        <w:tblW w:w="8930" w:type="dxa"/>
        <w:tblInd w:w="42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4111"/>
      </w:tblGrid>
      <w:tr w:rsidR="00643CB5" w14:paraId="6D5A01A0" w14:textId="77777777" w:rsidTr="00B63360">
        <w:tc>
          <w:tcPr>
            <w:tcW w:w="2409" w:type="dxa"/>
          </w:tcPr>
          <w:p w14:paraId="0CB44CED" w14:textId="77777777" w:rsidR="00643CB5" w:rsidRPr="00B10971" w:rsidRDefault="00643CB5" w:rsidP="008B0AFC">
            <w:pPr>
              <w:snapToGrid w:val="0"/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410" w:type="dxa"/>
          </w:tcPr>
          <w:p w14:paraId="0860613D" w14:textId="757DB16F" w:rsidR="00643CB5" w:rsidRDefault="00643CB5" w:rsidP="008B0AFC">
            <w:pPr>
              <w:snapToGrid w:val="0"/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Name</w:t>
            </w:r>
          </w:p>
        </w:tc>
        <w:tc>
          <w:tcPr>
            <w:tcW w:w="4111" w:type="dxa"/>
          </w:tcPr>
          <w:p w14:paraId="7BF7D2AC" w14:textId="3FCEDA28" w:rsidR="00643CB5" w:rsidRPr="00B10971" w:rsidRDefault="00643CB5" w:rsidP="008B0AFC">
            <w:pPr>
              <w:snapToGrid w:val="0"/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Email</w:t>
            </w:r>
          </w:p>
        </w:tc>
      </w:tr>
      <w:tr w:rsidR="00643CB5" w14:paraId="1CADC9F0" w14:textId="77777777" w:rsidTr="00B63360">
        <w:tc>
          <w:tcPr>
            <w:tcW w:w="2409" w:type="dxa"/>
          </w:tcPr>
          <w:p w14:paraId="30FD3BC1" w14:textId="3DBA98DA" w:rsidR="00643CB5" w:rsidRDefault="00B63360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2410" w:type="dxa"/>
          </w:tcPr>
          <w:p w14:paraId="75EB7116" w14:textId="04B8FCA1" w:rsidR="00643CB5" w:rsidRDefault="00B63360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Linhai</w:t>
            </w:r>
            <w:proofErr w:type="spellEnd"/>
            <w:r>
              <w:rPr>
                <w:rFonts w:eastAsia="DengXian"/>
                <w:lang w:eastAsia="zh-CN"/>
              </w:rPr>
              <w:t xml:space="preserve"> He</w:t>
            </w:r>
          </w:p>
        </w:tc>
        <w:tc>
          <w:tcPr>
            <w:tcW w:w="4111" w:type="dxa"/>
          </w:tcPr>
          <w:p w14:paraId="7DEA32DA" w14:textId="58ECF5A2" w:rsidR="00643CB5" w:rsidRDefault="00B63360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linhaihe@qti.qualcomm.com</w:t>
            </w:r>
          </w:p>
        </w:tc>
      </w:tr>
      <w:tr w:rsidR="00643CB5" w14:paraId="434CFB5A" w14:textId="77777777" w:rsidTr="00B63360">
        <w:tc>
          <w:tcPr>
            <w:tcW w:w="2409" w:type="dxa"/>
          </w:tcPr>
          <w:p w14:paraId="5228AFAA" w14:textId="4AB98B01" w:rsidR="00643CB5" w:rsidRDefault="00545C02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2410" w:type="dxa"/>
          </w:tcPr>
          <w:p w14:paraId="3B3DE336" w14:textId="258A4EA1" w:rsidR="00643CB5" w:rsidRDefault="00545C02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Yunsong</w:t>
            </w:r>
            <w:proofErr w:type="spellEnd"/>
            <w:r>
              <w:rPr>
                <w:rFonts w:eastAsia="DengXian"/>
                <w:lang w:eastAsia="zh-CN"/>
              </w:rPr>
              <w:t xml:space="preserve"> Yang</w:t>
            </w:r>
          </w:p>
        </w:tc>
        <w:tc>
          <w:tcPr>
            <w:tcW w:w="4111" w:type="dxa"/>
          </w:tcPr>
          <w:p w14:paraId="7DE7DE6D" w14:textId="45D209D8" w:rsidR="00643CB5" w:rsidRDefault="00545C02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yyang1@futurewei.com</w:t>
            </w:r>
          </w:p>
        </w:tc>
      </w:tr>
      <w:tr w:rsidR="00643CB5" w14:paraId="4BD9D747" w14:textId="77777777" w:rsidTr="00B63360">
        <w:tc>
          <w:tcPr>
            <w:tcW w:w="2409" w:type="dxa"/>
          </w:tcPr>
          <w:p w14:paraId="7B5379FE" w14:textId="20FF9111" w:rsidR="00643CB5" w:rsidRDefault="00BC1DE6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Nokia</w:t>
            </w:r>
          </w:p>
        </w:tc>
        <w:tc>
          <w:tcPr>
            <w:tcW w:w="2410" w:type="dxa"/>
          </w:tcPr>
          <w:p w14:paraId="00B5E8F8" w14:textId="38F66A3C" w:rsidR="00643CB5" w:rsidRDefault="00BC1DE6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Benoist Sébire</w:t>
            </w:r>
          </w:p>
        </w:tc>
        <w:tc>
          <w:tcPr>
            <w:tcW w:w="4111" w:type="dxa"/>
          </w:tcPr>
          <w:p w14:paraId="4C7BFE5B" w14:textId="4860FE91" w:rsidR="00643CB5" w:rsidRDefault="00BC1DE6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benoist.sebire@nokia.com</w:t>
            </w:r>
          </w:p>
        </w:tc>
      </w:tr>
      <w:tr w:rsidR="00643CB5" w14:paraId="5E58F151" w14:textId="77777777" w:rsidTr="00B63360">
        <w:tc>
          <w:tcPr>
            <w:tcW w:w="2409" w:type="dxa"/>
          </w:tcPr>
          <w:p w14:paraId="7F24A00C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410" w:type="dxa"/>
          </w:tcPr>
          <w:p w14:paraId="5FDB5949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4111" w:type="dxa"/>
          </w:tcPr>
          <w:p w14:paraId="3B1CE3B9" w14:textId="7BCF6ED2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</w:tr>
      <w:tr w:rsidR="00643CB5" w14:paraId="55486AEC" w14:textId="77777777" w:rsidTr="00B63360">
        <w:trPr>
          <w:trHeight w:val="19"/>
        </w:trPr>
        <w:tc>
          <w:tcPr>
            <w:tcW w:w="2409" w:type="dxa"/>
          </w:tcPr>
          <w:p w14:paraId="152EAAB6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410" w:type="dxa"/>
          </w:tcPr>
          <w:p w14:paraId="36E5DFE2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4111" w:type="dxa"/>
          </w:tcPr>
          <w:p w14:paraId="3A57CC61" w14:textId="78462AD3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65795030" w14:textId="77777777" w:rsidR="002A1217" w:rsidRPr="002A1217" w:rsidRDefault="002A1217" w:rsidP="002A1217"/>
    <w:p w14:paraId="2A43C3EC" w14:textId="147CD785" w:rsidR="001C0516" w:rsidRDefault="00EB64CD" w:rsidP="00302310">
      <w:pPr>
        <w:pStyle w:val="Heading1"/>
        <w:rPr>
          <w:lang w:eastAsia="zh-CN"/>
        </w:rPr>
      </w:pPr>
      <w:r>
        <w:rPr>
          <w:lang w:eastAsia="zh-CN"/>
        </w:rPr>
        <w:t>3</w:t>
      </w:r>
      <w:r w:rsidR="008964D9">
        <w:rPr>
          <w:lang w:eastAsia="zh-CN"/>
        </w:rPr>
        <w:t xml:space="preserve">.  </w:t>
      </w:r>
      <w:r>
        <w:rPr>
          <w:lang w:eastAsia="zh-CN"/>
        </w:rPr>
        <w:t>Discussion</w:t>
      </w:r>
    </w:p>
    <w:p w14:paraId="3391DEF8" w14:textId="2AF85174" w:rsidR="0010532C" w:rsidRDefault="00EB64CD" w:rsidP="008964D9">
      <w:pPr>
        <w:pStyle w:val="Heading2"/>
      </w:pPr>
      <w:r>
        <w:t>3</w:t>
      </w:r>
      <w:r w:rsidR="008964D9">
        <w:t xml:space="preserve">.1 </w:t>
      </w:r>
      <w:r w:rsidR="00BB5180" w:rsidRPr="00BB5180">
        <w:t>Accuracy of PDU Set size and data burst size indication</w:t>
      </w:r>
    </w:p>
    <w:p w14:paraId="23AE7A47" w14:textId="0A61FD33" w:rsidR="002C03D8" w:rsidRDefault="00BB5180" w:rsidP="00D46E03">
      <w:pPr>
        <w:pStyle w:val="B1"/>
        <w:snapToGrid w:val="0"/>
        <w:spacing w:after="120"/>
        <w:ind w:left="0" w:firstLine="0"/>
      </w:pPr>
      <w:r>
        <w:t xml:space="preserve">In LS </w:t>
      </w:r>
      <w:r w:rsidRPr="00BB5180">
        <w:t>in S4-250736</w:t>
      </w:r>
      <w:r>
        <w:t xml:space="preserve">, SA4 has asked RAN2 to provide </w:t>
      </w:r>
      <w:r w:rsidR="00E86DE9">
        <w:t>the following:</w:t>
      </w:r>
    </w:p>
    <w:p w14:paraId="6744BB0F" w14:textId="461E6067" w:rsidR="00D46E03" w:rsidRDefault="00D46E03" w:rsidP="00815863">
      <w:pPr>
        <w:pStyle w:val="B1"/>
        <w:numPr>
          <w:ilvl w:val="0"/>
          <w:numId w:val="5"/>
        </w:numPr>
        <w:snapToGrid w:val="0"/>
        <w:spacing w:after="120"/>
        <w:ind w:left="426" w:hanging="284"/>
      </w:pPr>
      <w:r>
        <w:t>Accuracy limit requirements on the indicated PDU Set size</w:t>
      </w:r>
      <w:r w:rsidR="006E2C21">
        <w:t xml:space="preserve"> </w:t>
      </w:r>
      <w:r w:rsidR="006E2C21" w:rsidRPr="006E2C21">
        <w:t>in the RTP header extension</w:t>
      </w:r>
      <w:r w:rsidR="006E2C21">
        <w:t xml:space="preserve">. Please note that </w:t>
      </w:r>
      <w:r w:rsidR="00C62A32">
        <w:t xml:space="preserve">SA4 have documented </w:t>
      </w:r>
      <w:r w:rsidR="002C74C7" w:rsidRPr="002C74C7">
        <w:t>potential solutions in TR 26.822</w:t>
      </w:r>
      <w:r w:rsidR="00C62A32">
        <w:t xml:space="preserve">, which </w:t>
      </w:r>
      <w:r w:rsidR="002C74C7" w:rsidRPr="002C74C7">
        <w:t>offer varying levels of accuracy with errors ranging from ±0.1% to ±5%</w:t>
      </w:r>
      <w:r w:rsidR="009708DA">
        <w:t>;</w:t>
      </w:r>
    </w:p>
    <w:p w14:paraId="51C8D6B8" w14:textId="197C043C" w:rsidR="00FE1023" w:rsidRDefault="009708DA" w:rsidP="00815863">
      <w:pPr>
        <w:pStyle w:val="B1"/>
        <w:numPr>
          <w:ilvl w:val="0"/>
          <w:numId w:val="5"/>
        </w:numPr>
        <w:snapToGrid w:val="0"/>
        <w:spacing w:after="240"/>
        <w:ind w:left="426" w:hanging="284"/>
      </w:pPr>
      <w:r>
        <w:t xml:space="preserve">The same </w:t>
      </w:r>
      <w:r w:rsidR="00D46E03">
        <w:t>on the indicated data burst size, as the causes to the inaccuracy in the indicated PDU Set size are also applicable to the indicated data burst size.</w:t>
      </w:r>
    </w:p>
    <w:p w14:paraId="7F2E5DAC" w14:textId="011892F1" w:rsidR="00045CA5" w:rsidRDefault="00045CA5" w:rsidP="009708DA">
      <w:pPr>
        <w:pStyle w:val="B1"/>
        <w:snapToGrid w:val="0"/>
        <w:spacing w:after="240"/>
        <w:ind w:left="0" w:firstLine="0"/>
      </w:pPr>
      <w:r>
        <w:t>I</w:t>
      </w:r>
      <w:r w:rsidR="004D236F">
        <w:t xml:space="preserve">t is the rapporteur’s understanding that from RAN2’s perspective, the more accurate the </w:t>
      </w:r>
      <w:r w:rsidR="00D0302E">
        <w:t>indicated PDU Set size and the indicated data burst size</w:t>
      </w:r>
      <w:r w:rsidR="003846C8">
        <w:t xml:space="preserve"> are</w:t>
      </w:r>
      <w:r w:rsidR="00D0302E">
        <w:t xml:space="preserve">, the more efficiently RAN is able to </w:t>
      </w:r>
      <w:r w:rsidR="0042381F">
        <w:t xml:space="preserve">configure and schedule its radio resources for the application. </w:t>
      </w:r>
      <w:r w:rsidR="008000E3">
        <w:t xml:space="preserve">The rapporteur would </w:t>
      </w:r>
      <w:r w:rsidR="00826F02">
        <w:t xml:space="preserve">first </w:t>
      </w:r>
      <w:r w:rsidR="008000E3">
        <w:t xml:space="preserve">like to confirm </w:t>
      </w:r>
      <w:r w:rsidR="00826F02">
        <w:t>whether</w:t>
      </w:r>
      <w:r w:rsidR="008000E3">
        <w:t xml:space="preserve"> this is the common understanding among companies</w:t>
      </w:r>
      <w:r w:rsidR="004741FD">
        <w:t>.</w:t>
      </w:r>
    </w:p>
    <w:p w14:paraId="58657141" w14:textId="26666C68" w:rsidR="009708DA" w:rsidRPr="003846C8" w:rsidRDefault="009708DA" w:rsidP="009708DA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 xml:space="preserve">Q1. </w:t>
      </w:r>
      <w:r w:rsidR="008A633C" w:rsidRPr="003846C8">
        <w:rPr>
          <w:b/>
          <w:bCs/>
        </w:rPr>
        <w:t>Do you agree that from RAN2’s perspective, the more accurate the indicated PDU Set size and the indicated data burst size</w:t>
      </w:r>
      <w:r w:rsidR="00CC548D">
        <w:rPr>
          <w:b/>
          <w:bCs/>
        </w:rPr>
        <w:t xml:space="preserve"> are</w:t>
      </w:r>
      <w:r w:rsidR="008A633C" w:rsidRPr="003846C8">
        <w:rPr>
          <w:b/>
          <w:bCs/>
        </w:rPr>
        <w:t>, the more efficiently RAN is able to configure and schedule its radio resources for the application</w:t>
      </w:r>
      <w:r w:rsidR="003846C8" w:rsidRPr="003846C8">
        <w:rPr>
          <w:b/>
          <w:bCs/>
        </w:rPr>
        <w:t>?</w:t>
      </w:r>
      <w:r w:rsidR="007E3F65" w:rsidRPr="003846C8">
        <w:rPr>
          <w:b/>
          <w:bCs/>
        </w:rPr>
        <w:t xml:space="preserve">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3846C8" w14:paraId="74D5862C" w14:textId="77777777" w:rsidTr="006D6D78">
        <w:tc>
          <w:tcPr>
            <w:tcW w:w="2410" w:type="dxa"/>
          </w:tcPr>
          <w:p w14:paraId="59E012FB" w14:textId="77777777" w:rsidR="003846C8" w:rsidRPr="00B10971" w:rsidRDefault="003846C8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702FD3BC" w14:textId="007E3E41" w:rsidR="003846C8" w:rsidRDefault="003846C8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529" w:type="dxa"/>
          </w:tcPr>
          <w:p w14:paraId="6A0249C9" w14:textId="12259E37" w:rsidR="003846C8" w:rsidRPr="00B10971" w:rsidRDefault="003846C8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3846C8" w14:paraId="7FC75F27" w14:textId="77777777" w:rsidTr="006D6D78">
        <w:tc>
          <w:tcPr>
            <w:tcW w:w="2410" w:type="dxa"/>
          </w:tcPr>
          <w:p w14:paraId="3E89443D" w14:textId="78DE54EE" w:rsidR="003846C8" w:rsidRDefault="00B63360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1E463BE1" w14:textId="1202D1CD" w:rsidR="003846C8" w:rsidRDefault="00B63360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529" w:type="dxa"/>
          </w:tcPr>
          <w:p w14:paraId="631A3746" w14:textId="5FF11981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846C8" w14:paraId="57E5C347" w14:textId="77777777" w:rsidTr="006D6D78">
        <w:tc>
          <w:tcPr>
            <w:tcW w:w="2410" w:type="dxa"/>
          </w:tcPr>
          <w:p w14:paraId="1E9A5C7F" w14:textId="04A38FBD" w:rsidR="003846C8" w:rsidRDefault="00545C02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1559" w:type="dxa"/>
          </w:tcPr>
          <w:p w14:paraId="66A7D645" w14:textId="0197F7CC" w:rsidR="003846C8" w:rsidRDefault="00DE0127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Probably not</w:t>
            </w:r>
          </w:p>
        </w:tc>
        <w:tc>
          <w:tcPr>
            <w:tcW w:w="5529" w:type="dxa"/>
          </w:tcPr>
          <w:p w14:paraId="4F826190" w14:textId="77E8446B" w:rsidR="003846C8" w:rsidRDefault="00E24204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Assuming this feature is for DL, a </w:t>
            </w:r>
            <w:r w:rsidR="00DE0127">
              <w:rPr>
                <w:rFonts w:eastAsia="DengXian"/>
                <w:lang w:eastAsia="zh-CN"/>
              </w:rPr>
              <w:t xml:space="preserve">gNB most likely will use DG </w:t>
            </w:r>
            <w:r w:rsidR="0052431B">
              <w:rPr>
                <w:rFonts w:eastAsia="DengXian"/>
                <w:lang w:eastAsia="zh-CN"/>
              </w:rPr>
              <w:t>for DL XR data</w:t>
            </w:r>
            <w:r w:rsidR="007A3EB9">
              <w:rPr>
                <w:rFonts w:eastAsia="DengXian"/>
                <w:lang w:eastAsia="zh-CN"/>
              </w:rPr>
              <w:t xml:space="preserve"> and hence should be able to dynamically handle whatever amount of data rece</w:t>
            </w:r>
            <w:r>
              <w:rPr>
                <w:rFonts w:eastAsia="DengXian"/>
                <w:lang w:eastAsia="zh-CN"/>
              </w:rPr>
              <w:t>i</w:t>
            </w:r>
            <w:r w:rsidR="007A3EB9">
              <w:rPr>
                <w:rFonts w:eastAsia="DengXian"/>
                <w:lang w:eastAsia="zh-CN"/>
              </w:rPr>
              <w:t>ved</w:t>
            </w:r>
            <w:r w:rsidR="00B04A90">
              <w:rPr>
                <w:rFonts w:eastAsia="DengXian"/>
                <w:lang w:eastAsia="zh-CN"/>
              </w:rPr>
              <w:t xml:space="preserve"> for transmission over the air, as they are received. We do not see such</w:t>
            </w:r>
            <w:r w:rsidR="001210D3">
              <w:rPr>
                <w:rFonts w:eastAsia="DengXian"/>
                <w:lang w:eastAsia="zh-CN"/>
              </w:rPr>
              <w:t xml:space="preserve"> size</w:t>
            </w:r>
            <w:r w:rsidR="00B04A90">
              <w:rPr>
                <w:rFonts w:eastAsia="DengXian"/>
                <w:lang w:eastAsia="zh-CN"/>
              </w:rPr>
              <w:t xml:space="preserve"> indication</w:t>
            </w:r>
            <w:r w:rsidR="001210D3">
              <w:rPr>
                <w:rFonts w:eastAsia="DengXian"/>
                <w:lang w:eastAsia="zh-CN"/>
              </w:rPr>
              <w:t xml:space="preserve"> being very beneficial for DL scheduling.</w:t>
            </w:r>
            <w:r w:rsidR="0052431B">
              <w:rPr>
                <w:rFonts w:eastAsia="DengXian"/>
                <w:lang w:eastAsia="zh-CN"/>
              </w:rPr>
              <w:t xml:space="preserve"> </w:t>
            </w:r>
          </w:p>
        </w:tc>
      </w:tr>
      <w:tr w:rsidR="00BC1DE6" w14:paraId="41609F5B" w14:textId="77777777" w:rsidTr="006D6D78">
        <w:tc>
          <w:tcPr>
            <w:tcW w:w="2410" w:type="dxa"/>
          </w:tcPr>
          <w:p w14:paraId="24815F33" w14:textId="0939DFEE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Nokia</w:t>
            </w:r>
          </w:p>
        </w:tc>
        <w:tc>
          <w:tcPr>
            <w:tcW w:w="1559" w:type="dxa"/>
          </w:tcPr>
          <w:p w14:paraId="7FACE151" w14:textId="77B74A56" w:rsidR="00BC1DE6" w:rsidRDefault="00BC1DE6" w:rsidP="00BC1DE6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 but</w:t>
            </w:r>
          </w:p>
        </w:tc>
        <w:tc>
          <w:tcPr>
            <w:tcW w:w="5529" w:type="dxa"/>
          </w:tcPr>
          <w:p w14:paraId="0681ECA8" w14:textId="25E7ACED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Up to a practical limit.</w:t>
            </w:r>
          </w:p>
        </w:tc>
      </w:tr>
      <w:tr w:rsidR="00BC1DE6" w14:paraId="5C4C5ADA" w14:textId="77777777" w:rsidTr="006D6D78">
        <w:tc>
          <w:tcPr>
            <w:tcW w:w="2410" w:type="dxa"/>
          </w:tcPr>
          <w:p w14:paraId="32CE33FC" w14:textId="77777777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09CEA589" w14:textId="77777777" w:rsidR="00BC1DE6" w:rsidRDefault="00BC1DE6" w:rsidP="00BC1DE6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2BCFC1D9" w14:textId="13E315F9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C1DE6" w14:paraId="54D9DE5F" w14:textId="77777777" w:rsidTr="006D6D78">
        <w:tc>
          <w:tcPr>
            <w:tcW w:w="2410" w:type="dxa"/>
          </w:tcPr>
          <w:p w14:paraId="78463FCC" w14:textId="77777777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78CBD9C5" w14:textId="77777777" w:rsidR="00BC1DE6" w:rsidRDefault="00BC1DE6" w:rsidP="00BC1DE6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3E7CCD39" w14:textId="3770ADE4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4196849D" w14:textId="77777777" w:rsidR="00792002" w:rsidRDefault="00792002" w:rsidP="003846C8">
      <w:pPr>
        <w:pStyle w:val="B1"/>
        <w:ind w:left="0" w:firstLine="0"/>
      </w:pPr>
    </w:p>
    <w:p w14:paraId="3A907D89" w14:textId="2C69C7B3" w:rsidR="00E539FB" w:rsidRDefault="00A0348C" w:rsidP="003846C8">
      <w:pPr>
        <w:pStyle w:val="B1"/>
        <w:ind w:left="0" w:firstLine="0"/>
      </w:pPr>
      <w:r>
        <w:t xml:space="preserve">Next, </w:t>
      </w:r>
      <w:r w:rsidR="007B35D9">
        <w:t>c</w:t>
      </w:r>
      <w:r>
        <w:t xml:space="preserve">ompanies are </w:t>
      </w:r>
      <w:r w:rsidR="007B35D9">
        <w:t xml:space="preserve">invited to provide their preferred </w:t>
      </w:r>
      <w:r w:rsidR="00A45DC5">
        <w:t xml:space="preserve">accuracy limit for the indicated PDU Set </w:t>
      </w:r>
      <w:r w:rsidR="00F40F7E">
        <w:t>size</w:t>
      </w:r>
      <w:r w:rsidR="00105571">
        <w:t>.</w:t>
      </w:r>
      <w:r w:rsidR="00F40F7E">
        <w:t xml:space="preserve"> </w:t>
      </w:r>
      <w:r w:rsidR="00305F75">
        <w:t>In addition, p</w:t>
      </w:r>
      <w:r w:rsidR="00F40F7E">
        <w:t xml:space="preserve">lease </w:t>
      </w:r>
      <w:r w:rsidR="00C42FF1">
        <w:t>provide</w:t>
      </w:r>
      <w:r w:rsidR="00F40F7E">
        <w:t xml:space="preserve"> </w:t>
      </w:r>
      <w:r w:rsidR="00ED49FB">
        <w:t>your</w:t>
      </w:r>
      <w:r w:rsidR="00F40F7E">
        <w:t xml:space="preserve"> justification in </w:t>
      </w:r>
      <w:r w:rsidR="00E539FB">
        <w:t>the C</w:t>
      </w:r>
      <w:r w:rsidR="00F40F7E">
        <w:t>omments</w:t>
      </w:r>
      <w:r w:rsidR="00E539FB">
        <w:t xml:space="preserve"> field</w:t>
      </w:r>
      <w:r w:rsidR="00F22709">
        <w:t>, if possible.</w:t>
      </w:r>
    </w:p>
    <w:p w14:paraId="4B995703" w14:textId="6A52FEE8" w:rsidR="00105571" w:rsidRDefault="00430CBB" w:rsidP="003846C8">
      <w:pPr>
        <w:pStyle w:val="B1"/>
        <w:ind w:left="0" w:firstLine="0"/>
      </w:pPr>
      <w:r>
        <w:t xml:space="preserve">To </w:t>
      </w:r>
      <w:r w:rsidR="00330D1C">
        <w:t>facilitat</w:t>
      </w:r>
      <w:r>
        <w:t>e</w:t>
      </w:r>
      <w:r w:rsidR="00330D1C">
        <w:t xml:space="preserve"> the discussion, the rapporteur</w:t>
      </w:r>
      <w:r>
        <w:t xml:space="preserve"> </w:t>
      </w:r>
      <w:r w:rsidR="00330D1C">
        <w:t>suggest</w:t>
      </w:r>
      <w:r>
        <w:t>s</w:t>
      </w:r>
      <w:r w:rsidR="00330D1C">
        <w:t xml:space="preserve"> that </w:t>
      </w:r>
      <w:r w:rsidR="00652B99">
        <w:t xml:space="preserve">we </w:t>
      </w:r>
      <w:r w:rsidR="00C57BAB">
        <w:t>use</w:t>
      </w:r>
      <w:r w:rsidR="00652B99">
        <w:t xml:space="preserve"> the solutions already documented in TR</w:t>
      </w:r>
      <w:r w:rsidR="00F7505C">
        <w:t xml:space="preserve"> </w:t>
      </w:r>
      <w:r w:rsidR="00F7505C" w:rsidRPr="002C74C7">
        <w:t>26.822</w:t>
      </w:r>
      <w:r w:rsidR="004E69BD">
        <w:t xml:space="preserve"> as the </w:t>
      </w:r>
      <w:r w:rsidR="00A11ACE">
        <w:t>starting point</w:t>
      </w:r>
      <w:r w:rsidR="004E69BD">
        <w:t>.</w:t>
      </w:r>
      <w:r w:rsidR="00C57BAB">
        <w:t xml:space="preserve"> Of course, you are still welcome to provide </w:t>
      </w:r>
      <w:r w:rsidR="00ED27E2">
        <w:t>any</w:t>
      </w:r>
      <w:r w:rsidR="00C57BAB">
        <w:t xml:space="preserve"> accuracy limit</w:t>
      </w:r>
      <w:r w:rsidR="00ED27E2">
        <w:t xml:space="preserve"> you prefer</w:t>
      </w:r>
      <w:r w:rsidR="004D6F66">
        <w:t>, whatever it may be</w:t>
      </w:r>
      <w:r w:rsidR="00C57BAB">
        <w:t>.</w:t>
      </w:r>
      <w:r w:rsidR="004E69BD">
        <w:t xml:space="preserve"> </w:t>
      </w:r>
    </w:p>
    <w:p w14:paraId="1EF284FB" w14:textId="1A60769D" w:rsidR="000B765A" w:rsidRPr="000B765A" w:rsidRDefault="000B765A" w:rsidP="000B765A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 w:rsidR="00860923">
        <w:rPr>
          <w:b/>
          <w:bCs/>
        </w:rPr>
        <w:t>2</w:t>
      </w:r>
      <w:r w:rsidRPr="003846C8">
        <w:rPr>
          <w:b/>
          <w:bCs/>
        </w:rPr>
        <w:t xml:space="preserve">. </w:t>
      </w:r>
      <w:r>
        <w:rPr>
          <w:b/>
          <w:bCs/>
        </w:rPr>
        <w:t xml:space="preserve">What is your preferred </w:t>
      </w:r>
      <w:r w:rsidRPr="000B765A">
        <w:rPr>
          <w:b/>
          <w:bCs/>
        </w:rPr>
        <w:t>accuracy limit for the indicated PDU Set size</w:t>
      </w:r>
      <w:r w:rsidRPr="003846C8">
        <w:rPr>
          <w:b/>
          <w:bCs/>
        </w:rPr>
        <w:t xml:space="preserve">? </w:t>
      </w:r>
      <w:r w:rsidR="00F22709">
        <w:rPr>
          <w:b/>
          <w:bCs/>
        </w:rPr>
        <w:t xml:space="preserve">Please provide your justification too, if possible.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E539FB" w14:paraId="0C716B4B" w14:textId="77777777" w:rsidTr="006D6D78">
        <w:tc>
          <w:tcPr>
            <w:tcW w:w="2410" w:type="dxa"/>
          </w:tcPr>
          <w:p w14:paraId="74B18850" w14:textId="77777777" w:rsidR="00E539FB" w:rsidRPr="00B10971" w:rsidRDefault="00E539FB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59C7626B" w14:textId="3E489BB6" w:rsidR="00E539FB" w:rsidRDefault="003A2FCB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Accuracy limit</w:t>
            </w:r>
          </w:p>
        </w:tc>
        <w:tc>
          <w:tcPr>
            <w:tcW w:w="5529" w:type="dxa"/>
          </w:tcPr>
          <w:p w14:paraId="5117785D" w14:textId="77777777" w:rsidR="00E539FB" w:rsidRPr="00B10971" w:rsidRDefault="00E539FB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E539FB" w14:paraId="423EA8AA" w14:textId="77777777" w:rsidTr="006D6D78">
        <w:tc>
          <w:tcPr>
            <w:tcW w:w="2410" w:type="dxa"/>
          </w:tcPr>
          <w:p w14:paraId="762DD81C" w14:textId="35FB08E2" w:rsidR="00E539FB" w:rsidRDefault="00B63360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57C8AF65" w14:textId="5097CF1B" w:rsidR="00E539FB" w:rsidRDefault="00B63360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0.1% of </w:t>
            </w:r>
            <w:r w:rsidR="000E5755">
              <w:rPr>
                <w:rFonts w:eastAsia="DengXian"/>
                <w:lang w:eastAsia="zh-CN"/>
              </w:rPr>
              <w:t xml:space="preserve">max </w:t>
            </w:r>
            <w:r>
              <w:rPr>
                <w:rFonts w:eastAsia="DengXian"/>
                <w:lang w:eastAsia="zh-CN"/>
              </w:rPr>
              <w:t xml:space="preserve"> </w:t>
            </w:r>
            <w:r w:rsidR="000E5755">
              <w:rPr>
                <w:rFonts w:eastAsia="DengXian"/>
                <w:lang w:eastAsia="zh-CN"/>
              </w:rPr>
              <w:t>PDU Set size</w:t>
            </w:r>
          </w:p>
        </w:tc>
        <w:tc>
          <w:tcPr>
            <w:tcW w:w="5529" w:type="dxa"/>
          </w:tcPr>
          <w:p w14:paraId="48FD8E08" w14:textId="40C454C2" w:rsidR="00E539FB" w:rsidRDefault="002348AE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In our understanding, whatever accuracy limit SA4 </w:t>
            </w:r>
            <w:proofErr w:type="gramStart"/>
            <w:r>
              <w:rPr>
                <w:rFonts w:eastAsia="DengXian"/>
                <w:lang w:eastAsia="zh-CN"/>
              </w:rPr>
              <w:t>chooses,</w:t>
            </w:r>
            <w:proofErr w:type="gramEnd"/>
            <w:r>
              <w:rPr>
                <w:rFonts w:eastAsia="DengXian"/>
                <w:lang w:eastAsia="zh-CN"/>
              </w:rPr>
              <w:t xml:space="preserve"> no impact on RAN2 specs is foreseen. So the more accurate it is, the better.</w:t>
            </w:r>
          </w:p>
        </w:tc>
      </w:tr>
      <w:tr w:rsidR="00BC1DE6" w14:paraId="13F47BC9" w14:textId="77777777" w:rsidTr="006D6D78">
        <w:tc>
          <w:tcPr>
            <w:tcW w:w="2410" w:type="dxa"/>
          </w:tcPr>
          <w:p w14:paraId="78D960D7" w14:textId="3591CCDA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Nokia</w:t>
            </w:r>
          </w:p>
        </w:tc>
        <w:tc>
          <w:tcPr>
            <w:tcW w:w="1559" w:type="dxa"/>
          </w:tcPr>
          <w:p w14:paraId="46650533" w14:textId="6C6F794F" w:rsidR="00BC1DE6" w:rsidRDefault="00BC1DE6" w:rsidP="00BC1DE6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1%</w:t>
            </w:r>
            <w:r>
              <w:rPr>
                <w:rFonts w:eastAsia="DengXian"/>
                <w:lang w:eastAsia="zh-CN"/>
              </w:rPr>
              <w:t>~10%</w:t>
            </w:r>
          </w:p>
        </w:tc>
        <w:tc>
          <w:tcPr>
            <w:tcW w:w="5529" w:type="dxa"/>
          </w:tcPr>
          <w:p w14:paraId="2C85615A" w14:textId="0C35B143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Qualcomm that this has no impact on RAN2 specs. However, t</w:t>
            </w:r>
            <w:r w:rsidRPr="004A3C96">
              <w:rPr>
                <w:rFonts w:eastAsia="DengXian"/>
                <w:lang w:eastAsia="zh-CN"/>
              </w:rPr>
              <w:t xml:space="preserve">he PDU set size is intended to provide a rough estimate of how large the PDU set will be for the purposes of future resource </w:t>
            </w:r>
            <w:r>
              <w:rPr>
                <w:rFonts w:eastAsia="DengXian"/>
                <w:lang w:eastAsia="zh-CN"/>
              </w:rPr>
              <w:t>allocation</w:t>
            </w:r>
            <w:r>
              <w:rPr>
                <w:rFonts w:eastAsia="DengXian"/>
                <w:lang w:eastAsia="zh-CN"/>
              </w:rPr>
              <w:t xml:space="preserve"> planning</w:t>
            </w:r>
            <w:r w:rsidRPr="004A3C96">
              <w:rPr>
                <w:rFonts w:eastAsia="DengXian"/>
                <w:lang w:eastAsia="zh-CN"/>
              </w:rPr>
              <w:t xml:space="preserve">. It's not used to issue actual grants, so precision isn't </w:t>
            </w:r>
            <w:r>
              <w:rPr>
                <w:rFonts w:eastAsia="DengXian"/>
                <w:lang w:eastAsia="zh-CN"/>
              </w:rPr>
              <w:t xml:space="preserve">very </w:t>
            </w:r>
            <w:r w:rsidRPr="004A3C96">
              <w:rPr>
                <w:rFonts w:eastAsia="DengXian"/>
                <w:lang w:eastAsia="zh-CN"/>
              </w:rPr>
              <w:t>critical.</w:t>
            </w:r>
            <w:r>
              <w:rPr>
                <w:rFonts w:eastAsia="DengXian"/>
                <w:lang w:eastAsia="zh-CN"/>
              </w:rPr>
              <w:t xml:space="preserve"> Also, we do not see a strong justification why the accuracy should be above that of BSR.</w:t>
            </w:r>
          </w:p>
        </w:tc>
      </w:tr>
      <w:tr w:rsidR="00BC1DE6" w14:paraId="2AD23093" w14:textId="77777777" w:rsidTr="006D6D78">
        <w:tc>
          <w:tcPr>
            <w:tcW w:w="2410" w:type="dxa"/>
          </w:tcPr>
          <w:p w14:paraId="253D8971" w14:textId="77777777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44CE691A" w14:textId="77777777" w:rsidR="00BC1DE6" w:rsidRDefault="00BC1DE6" w:rsidP="00BC1DE6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3DA2D500" w14:textId="77777777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C1DE6" w14:paraId="0DEF97AD" w14:textId="77777777" w:rsidTr="006D6D78">
        <w:tc>
          <w:tcPr>
            <w:tcW w:w="2410" w:type="dxa"/>
          </w:tcPr>
          <w:p w14:paraId="5C9E4D7E" w14:textId="77777777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400FCFA9" w14:textId="77777777" w:rsidR="00BC1DE6" w:rsidRDefault="00BC1DE6" w:rsidP="00BC1DE6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399E6E05" w14:textId="77777777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C1DE6" w14:paraId="31EF3356" w14:textId="77777777" w:rsidTr="006D6D78">
        <w:tc>
          <w:tcPr>
            <w:tcW w:w="2410" w:type="dxa"/>
          </w:tcPr>
          <w:p w14:paraId="3B9A83DE" w14:textId="77777777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1C1A215" w14:textId="77777777" w:rsidR="00BC1DE6" w:rsidRDefault="00BC1DE6" w:rsidP="00BC1DE6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6C73CF93" w14:textId="77777777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52207A29" w14:textId="77777777" w:rsidR="00AB1757" w:rsidRDefault="00AB1757" w:rsidP="003846C8">
      <w:pPr>
        <w:pStyle w:val="B1"/>
        <w:ind w:left="0" w:firstLine="0"/>
      </w:pPr>
    </w:p>
    <w:p w14:paraId="1A152DAD" w14:textId="2EBED89F" w:rsidR="00860923" w:rsidRDefault="004D6F66" w:rsidP="003846C8">
      <w:pPr>
        <w:pStyle w:val="B1"/>
        <w:ind w:left="0" w:firstLine="0"/>
      </w:pPr>
      <w:r>
        <w:t>F</w:t>
      </w:r>
      <w:r w:rsidR="00860923">
        <w:t>or the indicated data burst size</w:t>
      </w:r>
      <w:r w:rsidR="00FC1EC3">
        <w:t xml:space="preserve">, </w:t>
      </w:r>
      <w:r w:rsidR="005A5225">
        <w:t xml:space="preserve">it is the rapporteur’s understanding that the accuracy </w:t>
      </w:r>
      <w:r w:rsidR="00ED27E2">
        <w:t xml:space="preserve">limit </w:t>
      </w:r>
      <w:r w:rsidR="005A5225">
        <w:t xml:space="preserve">of PDU Set size and data burst size are very similar in nature. </w:t>
      </w:r>
      <w:r w:rsidR="00ED27E2">
        <w:t xml:space="preserve">Therefore, </w:t>
      </w:r>
      <w:r w:rsidR="00A30CAC">
        <w:t xml:space="preserve">in the interest of facilitating the discussion, the rapporteur suggests that we discuss </w:t>
      </w:r>
      <w:r w:rsidR="00ED27E2">
        <w:t xml:space="preserve">whether the same accuracy limit </w:t>
      </w:r>
      <w:r w:rsidR="00CE1165">
        <w:t>may be used for the indicated</w:t>
      </w:r>
      <w:r w:rsidR="00ED27E2">
        <w:t xml:space="preserve"> PDU Set size and data </w:t>
      </w:r>
      <w:r w:rsidR="00CE1165">
        <w:t>burst</w:t>
      </w:r>
      <w:r w:rsidR="00ED27E2">
        <w:t xml:space="preserve">. If in your view they should be different, you are welcome to provide it in your comment. </w:t>
      </w:r>
    </w:p>
    <w:p w14:paraId="14812475" w14:textId="7E7AC861" w:rsidR="00860923" w:rsidRPr="000B765A" w:rsidRDefault="00860923" w:rsidP="00860923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>
        <w:rPr>
          <w:b/>
          <w:bCs/>
        </w:rPr>
        <w:t>3</w:t>
      </w:r>
      <w:r w:rsidRPr="003846C8">
        <w:rPr>
          <w:b/>
          <w:bCs/>
        </w:rPr>
        <w:t xml:space="preserve">. </w:t>
      </w:r>
      <w:r w:rsidR="00ED27E2">
        <w:rPr>
          <w:b/>
          <w:bCs/>
        </w:rPr>
        <w:t xml:space="preserve">Do you agree that the accuracy limit for the indicated PDU Set size and the indicated data burst size should be the same? </w:t>
      </w:r>
      <w:r>
        <w:rPr>
          <w:b/>
          <w:bCs/>
        </w:rPr>
        <w:t xml:space="preserve">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860923" w14:paraId="057C3CB0" w14:textId="77777777" w:rsidTr="006D6D78">
        <w:tc>
          <w:tcPr>
            <w:tcW w:w="2410" w:type="dxa"/>
          </w:tcPr>
          <w:p w14:paraId="3960651C" w14:textId="77777777" w:rsidR="00860923" w:rsidRPr="00B10971" w:rsidRDefault="00860923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4213BD63" w14:textId="2D3F09BF" w:rsidR="00860923" w:rsidRDefault="003E2B28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529" w:type="dxa"/>
          </w:tcPr>
          <w:p w14:paraId="0A554D1E" w14:textId="77777777" w:rsidR="00860923" w:rsidRPr="00B10971" w:rsidRDefault="00860923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860923" w14:paraId="2749AE50" w14:textId="77777777" w:rsidTr="006D6D78">
        <w:tc>
          <w:tcPr>
            <w:tcW w:w="2410" w:type="dxa"/>
          </w:tcPr>
          <w:p w14:paraId="0A30D5AD" w14:textId="74245764" w:rsidR="00860923" w:rsidRDefault="00827E71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0E8207FF" w14:textId="2DA61FFE" w:rsidR="00860923" w:rsidRDefault="00827E71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529" w:type="dxa"/>
          </w:tcPr>
          <w:p w14:paraId="2D797351" w14:textId="0B28A5F4" w:rsidR="00860923" w:rsidRDefault="008800C4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Accuracy of PDU Set size and data burst size have the same impact on gNB scheduling. </w:t>
            </w:r>
          </w:p>
        </w:tc>
      </w:tr>
      <w:tr w:rsidR="00860923" w14:paraId="55EE6719" w14:textId="77777777" w:rsidTr="006D6D78">
        <w:tc>
          <w:tcPr>
            <w:tcW w:w="2410" w:type="dxa"/>
          </w:tcPr>
          <w:p w14:paraId="50B0FC44" w14:textId="4AFC7B9E" w:rsidR="00860923" w:rsidRDefault="00BC1DE6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Nokia</w:t>
            </w:r>
          </w:p>
        </w:tc>
        <w:tc>
          <w:tcPr>
            <w:tcW w:w="1559" w:type="dxa"/>
          </w:tcPr>
          <w:p w14:paraId="30CAA84D" w14:textId="15732E0F" w:rsidR="00860923" w:rsidRDefault="00BC1DE6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529" w:type="dxa"/>
          </w:tcPr>
          <w:p w14:paraId="69A76584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860923" w14:paraId="7659906C" w14:textId="77777777" w:rsidTr="006D6D78">
        <w:tc>
          <w:tcPr>
            <w:tcW w:w="2410" w:type="dxa"/>
          </w:tcPr>
          <w:p w14:paraId="35F6045F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A1285A2" w14:textId="77777777" w:rsidR="00860923" w:rsidRDefault="0086092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739D5883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860923" w14:paraId="2B916B9A" w14:textId="77777777" w:rsidTr="006D6D78">
        <w:tc>
          <w:tcPr>
            <w:tcW w:w="2410" w:type="dxa"/>
          </w:tcPr>
          <w:p w14:paraId="650682BB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45D237BE" w14:textId="77777777" w:rsidR="00860923" w:rsidRDefault="0086092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2CB15EDF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860923" w14:paraId="2E92AA5E" w14:textId="77777777" w:rsidTr="006D6D78">
        <w:tc>
          <w:tcPr>
            <w:tcW w:w="2410" w:type="dxa"/>
          </w:tcPr>
          <w:p w14:paraId="04D9BD94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04A86F2" w14:textId="77777777" w:rsidR="00860923" w:rsidRDefault="0086092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3627C3E3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67FB0EF2" w14:textId="7BB68021" w:rsidR="003846C8" w:rsidRDefault="003846C8" w:rsidP="003846C8">
      <w:pPr>
        <w:pStyle w:val="B1"/>
        <w:ind w:left="0" w:firstLine="0"/>
      </w:pPr>
    </w:p>
    <w:p w14:paraId="47B41927" w14:textId="4D171A8A" w:rsidR="00CD6F50" w:rsidRDefault="002F2760" w:rsidP="007668D2">
      <w:pPr>
        <w:pStyle w:val="Heading2"/>
      </w:pPr>
      <w:r>
        <w:t>3</w:t>
      </w:r>
      <w:r w:rsidR="007668D2">
        <w:t xml:space="preserve">.2 </w:t>
      </w:r>
      <w:r w:rsidR="0005380A">
        <w:t>Accuracy of the indicated Time to the Next Data Burst (TTNB)</w:t>
      </w:r>
    </w:p>
    <w:p w14:paraId="08C65018" w14:textId="283AB3C9" w:rsidR="004F0984" w:rsidRDefault="0005380A" w:rsidP="00FF6F7B">
      <w:pPr>
        <w:pStyle w:val="B1"/>
        <w:snapToGrid w:val="0"/>
        <w:spacing w:after="120"/>
        <w:ind w:left="0" w:firstLine="0"/>
      </w:pPr>
      <w:r>
        <w:t xml:space="preserve">In LS </w:t>
      </w:r>
      <w:r w:rsidRPr="00BB5180">
        <w:t>in S4-25073</w:t>
      </w:r>
      <w:r w:rsidR="00085590">
        <w:t>7</w:t>
      </w:r>
      <w:r>
        <w:t xml:space="preserve">, SA4 has asked RAN2 to provide </w:t>
      </w:r>
      <w:r w:rsidR="008F5624" w:rsidRPr="008F5624">
        <w:t>quantitative requirements on the accuracy of the indicated TTNB value than those provided in LS R2-2407733, as this information is essential for SA4 to define TTNB appropriately.</w:t>
      </w:r>
    </w:p>
    <w:p w14:paraId="691438E9" w14:textId="066D0CF7" w:rsidR="00B03B5C" w:rsidRDefault="00B03B5C" w:rsidP="00B03B5C">
      <w:pPr>
        <w:pStyle w:val="B1"/>
        <w:snapToGrid w:val="0"/>
        <w:spacing w:after="240"/>
        <w:ind w:left="0" w:firstLine="0"/>
      </w:pPr>
      <w:r>
        <w:t xml:space="preserve">It is the rapporteur’s understanding that from RAN2’s perspective, the more accurate the indicated </w:t>
      </w:r>
      <w:r w:rsidR="00137548">
        <w:t>TTNB is</w:t>
      </w:r>
      <w:r>
        <w:t xml:space="preserve">, the more </w:t>
      </w:r>
      <w:r w:rsidR="00421DB0">
        <w:t xml:space="preserve">UE power can be saved. </w:t>
      </w:r>
      <w:r>
        <w:t>The rapporteur would first like to confirm whether this is the common understanding among companies.</w:t>
      </w:r>
    </w:p>
    <w:p w14:paraId="47D838A8" w14:textId="0EE8125E" w:rsidR="00B03B5C" w:rsidRPr="003846C8" w:rsidRDefault="00B03B5C" w:rsidP="00B03B5C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 w:rsidR="0027275E">
        <w:rPr>
          <w:b/>
          <w:bCs/>
        </w:rPr>
        <w:t>4</w:t>
      </w:r>
      <w:r w:rsidRPr="003846C8">
        <w:rPr>
          <w:b/>
          <w:bCs/>
        </w:rPr>
        <w:t xml:space="preserve">. Do you agree that from RAN2’s perspective, the more accurate the indicated </w:t>
      </w:r>
      <w:r w:rsidR="00CC548D">
        <w:rPr>
          <w:b/>
          <w:bCs/>
        </w:rPr>
        <w:t>TTNB is</w:t>
      </w:r>
      <w:r w:rsidRPr="003846C8">
        <w:rPr>
          <w:b/>
          <w:bCs/>
        </w:rPr>
        <w:t xml:space="preserve">, the more </w:t>
      </w:r>
      <w:r w:rsidR="00CC548D">
        <w:rPr>
          <w:b/>
          <w:bCs/>
        </w:rPr>
        <w:t>UE power can be saved</w:t>
      </w:r>
      <w:r w:rsidRPr="003846C8">
        <w:rPr>
          <w:b/>
          <w:bCs/>
        </w:rPr>
        <w:t xml:space="preserve">?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B03B5C" w14:paraId="64F5C6AC" w14:textId="77777777" w:rsidTr="006D6D78">
        <w:tc>
          <w:tcPr>
            <w:tcW w:w="2410" w:type="dxa"/>
          </w:tcPr>
          <w:p w14:paraId="4D026217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6F79FD1F" w14:textId="77777777" w:rsidR="00B03B5C" w:rsidRDefault="00B03B5C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529" w:type="dxa"/>
          </w:tcPr>
          <w:p w14:paraId="35F07643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B03B5C" w14:paraId="288AD265" w14:textId="77777777" w:rsidTr="006D6D78">
        <w:tc>
          <w:tcPr>
            <w:tcW w:w="2410" w:type="dxa"/>
          </w:tcPr>
          <w:p w14:paraId="43D3A8A0" w14:textId="0332778B" w:rsidR="00B03B5C" w:rsidRDefault="00B846D8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29F8CA6F" w14:textId="0DA95B40" w:rsidR="00B03B5C" w:rsidRDefault="00B846D8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529" w:type="dxa"/>
          </w:tcPr>
          <w:p w14:paraId="487AC2AA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12376F19" w14:textId="77777777" w:rsidTr="006D6D78">
        <w:tc>
          <w:tcPr>
            <w:tcW w:w="2410" w:type="dxa"/>
          </w:tcPr>
          <w:p w14:paraId="70B62FF9" w14:textId="3F08A1ED" w:rsidR="00B03B5C" w:rsidRDefault="00BC1DE6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Nokia</w:t>
            </w:r>
          </w:p>
        </w:tc>
        <w:tc>
          <w:tcPr>
            <w:tcW w:w="1559" w:type="dxa"/>
          </w:tcPr>
          <w:p w14:paraId="185B6802" w14:textId="613F762C" w:rsidR="00B03B5C" w:rsidRDefault="00BC1DE6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Yes, but</w:t>
            </w:r>
          </w:p>
        </w:tc>
        <w:tc>
          <w:tcPr>
            <w:tcW w:w="5529" w:type="dxa"/>
          </w:tcPr>
          <w:p w14:paraId="05B1D4A5" w14:textId="17974DEA" w:rsidR="00B03B5C" w:rsidRDefault="00BC1DE6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Up to a practical limit.</w:t>
            </w:r>
          </w:p>
        </w:tc>
      </w:tr>
      <w:tr w:rsidR="00B03B5C" w14:paraId="6BA59F6E" w14:textId="77777777" w:rsidTr="006D6D78">
        <w:tc>
          <w:tcPr>
            <w:tcW w:w="2410" w:type="dxa"/>
          </w:tcPr>
          <w:p w14:paraId="73ADCB8D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6D66C646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1AD1548F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0E88BDF3" w14:textId="77777777" w:rsidTr="006D6D78">
        <w:tc>
          <w:tcPr>
            <w:tcW w:w="2410" w:type="dxa"/>
          </w:tcPr>
          <w:p w14:paraId="4BE2229D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D56D15A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46AA4E40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73D27674" w14:textId="77777777" w:rsidTr="006D6D78">
        <w:tc>
          <w:tcPr>
            <w:tcW w:w="2410" w:type="dxa"/>
          </w:tcPr>
          <w:p w14:paraId="2EEBDECE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29CF6246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13F9DE51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6C1746B6" w14:textId="77777777" w:rsidR="00B03B5C" w:rsidRDefault="00B03B5C" w:rsidP="00B03B5C">
      <w:pPr>
        <w:pStyle w:val="B1"/>
        <w:ind w:left="0" w:firstLine="0"/>
      </w:pPr>
    </w:p>
    <w:p w14:paraId="540096A6" w14:textId="46341743" w:rsidR="00B03B5C" w:rsidRDefault="00B03B5C" w:rsidP="00B03B5C">
      <w:pPr>
        <w:pStyle w:val="B1"/>
        <w:ind w:left="0" w:firstLine="0"/>
      </w:pPr>
      <w:r>
        <w:t xml:space="preserve">Next, companies are invited to provide their preferred accuracy limit for the indicated </w:t>
      </w:r>
      <w:r w:rsidR="009E174E">
        <w:t>TTNB</w:t>
      </w:r>
      <w:r w:rsidR="00C42FF1">
        <w:t xml:space="preserve"> (e.g. in msec)</w:t>
      </w:r>
      <w:r>
        <w:t xml:space="preserve">. In addition, please </w:t>
      </w:r>
      <w:r w:rsidR="00C42FF1">
        <w:t>provide</w:t>
      </w:r>
      <w:r>
        <w:t xml:space="preserve"> your justification in the Comments field, if possible.</w:t>
      </w:r>
    </w:p>
    <w:p w14:paraId="35A032C0" w14:textId="219F4036" w:rsidR="00B03B5C" w:rsidRPr="000B765A" w:rsidRDefault="00B03B5C" w:rsidP="00B03B5C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 w:rsidR="00D01DC5">
        <w:rPr>
          <w:b/>
          <w:bCs/>
        </w:rPr>
        <w:t>5</w:t>
      </w:r>
      <w:r w:rsidRPr="003846C8">
        <w:rPr>
          <w:b/>
          <w:bCs/>
        </w:rPr>
        <w:t xml:space="preserve">. </w:t>
      </w:r>
      <w:r>
        <w:rPr>
          <w:b/>
          <w:bCs/>
        </w:rPr>
        <w:t xml:space="preserve">What is your preferred </w:t>
      </w:r>
      <w:r w:rsidRPr="000B765A">
        <w:rPr>
          <w:b/>
          <w:bCs/>
        </w:rPr>
        <w:t xml:space="preserve">accuracy limit for the indicated </w:t>
      </w:r>
      <w:del w:id="0" w:author="Benoist (Nokia)" w:date="2025-05-04T10:20:00Z" w16du:dateUtc="2025-05-04T01:20:00Z">
        <w:r w:rsidRPr="000B765A" w:rsidDel="00452BC4">
          <w:rPr>
            <w:b/>
            <w:bCs/>
          </w:rPr>
          <w:delText>PDU Set size</w:delText>
        </w:r>
      </w:del>
      <w:ins w:id="1" w:author="Benoist (Nokia)" w:date="2025-05-04T10:20:00Z" w16du:dateUtc="2025-05-04T01:20:00Z">
        <w:r w:rsidR="00452BC4">
          <w:rPr>
            <w:b/>
            <w:bCs/>
          </w:rPr>
          <w:t>TTNB</w:t>
        </w:r>
      </w:ins>
      <w:r w:rsidRPr="003846C8">
        <w:rPr>
          <w:b/>
          <w:bCs/>
        </w:rPr>
        <w:t xml:space="preserve">? </w:t>
      </w:r>
      <w:r>
        <w:rPr>
          <w:b/>
          <w:bCs/>
        </w:rPr>
        <w:t xml:space="preserve">Please provide your justification too, if possible.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B03B5C" w14:paraId="109C7557" w14:textId="77777777" w:rsidTr="006D6D78">
        <w:tc>
          <w:tcPr>
            <w:tcW w:w="2410" w:type="dxa"/>
          </w:tcPr>
          <w:p w14:paraId="5DC7BE6C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52E12ACC" w14:textId="77777777" w:rsidR="00B03B5C" w:rsidRDefault="00B03B5C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Accuracy limit</w:t>
            </w:r>
          </w:p>
        </w:tc>
        <w:tc>
          <w:tcPr>
            <w:tcW w:w="5529" w:type="dxa"/>
          </w:tcPr>
          <w:p w14:paraId="2333ADBA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B03B5C" w14:paraId="7CE9AA3F" w14:textId="77777777" w:rsidTr="006D6D78">
        <w:tc>
          <w:tcPr>
            <w:tcW w:w="2410" w:type="dxa"/>
          </w:tcPr>
          <w:p w14:paraId="5D4E49FE" w14:textId="10B7D22C" w:rsidR="00B03B5C" w:rsidRDefault="00B846D8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1F7988BE" w14:textId="1F27331B" w:rsidR="00B03B5C" w:rsidRDefault="00C6298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Same as the shortest PDCCH skipping duration</w:t>
            </w:r>
          </w:p>
        </w:tc>
        <w:tc>
          <w:tcPr>
            <w:tcW w:w="5529" w:type="dxa"/>
          </w:tcPr>
          <w:p w14:paraId="6668D71A" w14:textId="318826AF" w:rsidR="0043009D" w:rsidRDefault="008A6FD4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If the next </w:t>
            </w:r>
            <w:r w:rsidR="0043009D">
              <w:rPr>
                <w:rFonts w:eastAsia="DengXian"/>
                <w:lang w:eastAsia="zh-CN"/>
              </w:rPr>
              <w:t xml:space="preserve">data </w:t>
            </w:r>
            <w:r>
              <w:rPr>
                <w:rFonts w:eastAsia="DengXian"/>
                <w:lang w:eastAsia="zh-CN"/>
              </w:rPr>
              <w:t xml:space="preserve">burst is to arrive before the start of the next on duration, </w:t>
            </w:r>
            <w:r w:rsidR="00B417E2">
              <w:rPr>
                <w:rFonts w:eastAsia="DengXian"/>
                <w:lang w:eastAsia="zh-CN"/>
              </w:rPr>
              <w:t xml:space="preserve">the network may reconfigure the DRX </w:t>
            </w:r>
            <w:r w:rsidR="0043009D">
              <w:rPr>
                <w:rFonts w:eastAsia="DengXian"/>
                <w:lang w:eastAsia="zh-CN"/>
              </w:rPr>
              <w:t xml:space="preserve">start </w:t>
            </w:r>
            <w:r w:rsidR="00B417E2">
              <w:rPr>
                <w:rFonts w:eastAsia="DengXian"/>
                <w:lang w:eastAsia="zh-CN"/>
              </w:rPr>
              <w:t xml:space="preserve">offset to </w:t>
            </w:r>
            <w:r w:rsidR="00AB3024">
              <w:rPr>
                <w:rFonts w:eastAsia="DengXian"/>
                <w:lang w:eastAsia="zh-CN"/>
              </w:rPr>
              <w:t xml:space="preserve">avoid extra latency. The granularity of DRX </w:t>
            </w:r>
            <w:r w:rsidR="0043009D">
              <w:rPr>
                <w:rFonts w:eastAsia="DengXian"/>
                <w:lang w:eastAsia="zh-CN"/>
              </w:rPr>
              <w:t xml:space="preserve">start </w:t>
            </w:r>
            <w:r w:rsidR="00AB3024">
              <w:rPr>
                <w:rFonts w:eastAsia="DengXian"/>
                <w:lang w:eastAsia="zh-CN"/>
              </w:rPr>
              <w:t>offset is</w:t>
            </w:r>
            <w:r w:rsidR="0043009D">
              <w:rPr>
                <w:rFonts w:eastAsia="DengXian"/>
                <w:lang w:eastAsia="zh-CN"/>
              </w:rPr>
              <w:t xml:space="preserve"> 1msec.</w:t>
            </w:r>
          </w:p>
          <w:p w14:paraId="521D2119" w14:textId="77777777" w:rsidR="003E45B2" w:rsidRDefault="003E45B2" w:rsidP="006D6D78">
            <w:pPr>
              <w:spacing w:after="0"/>
              <w:rPr>
                <w:rFonts w:eastAsia="DengXian"/>
                <w:lang w:eastAsia="zh-CN"/>
              </w:rPr>
            </w:pPr>
          </w:p>
          <w:p w14:paraId="3C644FF5" w14:textId="77777777" w:rsidR="003E45B2" w:rsidRDefault="0043009D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If the next data burst</w:t>
            </w:r>
            <w:r w:rsidR="00AB3024">
              <w:rPr>
                <w:rFonts w:eastAsia="DengXian"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 xml:space="preserve">is to arrive after the start of the next on duration, the network may either reconfigure the DRX start offset or schedule a PDCCH skipping. In the latter case, the minimum duration is </w:t>
            </w:r>
            <w:r w:rsidR="000E471C">
              <w:rPr>
                <w:rFonts w:eastAsia="DengXian"/>
                <w:lang w:eastAsia="zh-CN"/>
              </w:rPr>
              <w:t>1 slot (whose absolute length is SCS dependent).</w:t>
            </w:r>
          </w:p>
          <w:p w14:paraId="7F5C97E7" w14:textId="77777777" w:rsidR="003E45B2" w:rsidRDefault="003E45B2" w:rsidP="006D6D78">
            <w:pPr>
              <w:spacing w:after="0"/>
              <w:rPr>
                <w:rFonts w:eastAsia="DengXian"/>
                <w:lang w:eastAsia="zh-CN"/>
              </w:rPr>
            </w:pPr>
          </w:p>
          <w:p w14:paraId="147F90FB" w14:textId="428B9193" w:rsidR="00B03B5C" w:rsidRDefault="003E45B2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Between the granularity of DRX start offset and the minimum PDCCH skipping duration, the latter is shorter and hence can be selected as the accuracy limit for the indicated TTNB.</w:t>
            </w:r>
          </w:p>
        </w:tc>
      </w:tr>
      <w:tr w:rsidR="00BC1DE6" w14:paraId="094CFAB0" w14:textId="77777777" w:rsidTr="006D6D78">
        <w:tc>
          <w:tcPr>
            <w:tcW w:w="2410" w:type="dxa"/>
          </w:tcPr>
          <w:p w14:paraId="2B353484" w14:textId="7F2B31BF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Nokia</w:t>
            </w:r>
          </w:p>
        </w:tc>
        <w:tc>
          <w:tcPr>
            <w:tcW w:w="1559" w:type="dxa"/>
          </w:tcPr>
          <w:p w14:paraId="332C68B9" w14:textId="6EC81312" w:rsidR="00BC1DE6" w:rsidRDefault="00BC1DE6" w:rsidP="00BC1DE6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1 slot</w:t>
            </w:r>
          </w:p>
        </w:tc>
        <w:tc>
          <w:tcPr>
            <w:tcW w:w="5529" w:type="dxa"/>
          </w:tcPr>
          <w:p w14:paraId="49BA4099" w14:textId="69FCC91E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Qualcomm.</w:t>
            </w:r>
          </w:p>
        </w:tc>
      </w:tr>
      <w:tr w:rsidR="00BC1DE6" w14:paraId="12E4CD4B" w14:textId="77777777" w:rsidTr="006D6D78">
        <w:tc>
          <w:tcPr>
            <w:tcW w:w="2410" w:type="dxa"/>
          </w:tcPr>
          <w:p w14:paraId="6939E1E4" w14:textId="77777777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6C9BCB41" w14:textId="77777777" w:rsidR="00BC1DE6" w:rsidRDefault="00BC1DE6" w:rsidP="00BC1DE6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2FD17E3E" w14:textId="77777777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C1DE6" w14:paraId="4DDF8453" w14:textId="77777777" w:rsidTr="006D6D78">
        <w:tc>
          <w:tcPr>
            <w:tcW w:w="2410" w:type="dxa"/>
          </w:tcPr>
          <w:p w14:paraId="6EA475A2" w14:textId="77777777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641BB51" w14:textId="77777777" w:rsidR="00BC1DE6" w:rsidRDefault="00BC1DE6" w:rsidP="00BC1DE6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12BBE8D2" w14:textId="77777777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C1DE6" w14:paraId="0EAF9A44" w14:textId="77777777" w:rsidTr="006D6D78">
        <w:tc>
          <w:tcPr>
            <w:tcW w:w="2410" w:type="dxa"/>
          </w:tcPr>
          <w:p w14:paraId="12E43B4C" w14:textId="77777777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58C38F9A" w14:textId="77777777" w:rsidR="00BC1DE6" w:rsidRDefault="00BC1DE6" w:rsidP="00BC1DE6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6168DB3D" w14:textId="77777777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01BDD3C9" w14:textId="77777777" w:rsidR="00B03B5C" w:rsidRDefault="00B03B5C" w:rsidP="00B03B5C">
      <w:pPr>
        <w:pStyle w:val="B1"/>
        <w:ind w:left="0" w:firstLine="0"/>
      </w:pPr>
    </w:p>
    <w:p w14:paraId="6385D153" w14:textId="138425C7" w:rsidR="00FF6F7B" w:rsidRDefault="007311D7" w:rsidP="00FF6F7B">
      <w:pPr>
        <w:pStyle w:val="Heading1"/>
        <w:rPr>
          <w:lang w:eastAsia="zh-CN"/>
        </w:rPr>
      </w:pPr>
      <w:r>
        <w:rPr>
          <w:lang w:eastAsia="zh-CN"/>
        </w:rPr>
        <w:t>4</w:t>
      </w:r>
      <w:r w:rsidR="00FF6F7B">
        <w:rPr>
          <w:lang w:eastAsia="zh-CN"/>
        </w:rPr>
        <w:t xml:space="preserve">.  </w:t>
      </w:r>
      <w:r>
        <w:rPr>
          <w:lang w:eastAsia="zh-CN"/>
        </w:rPr>
        <w:t>Summary</w:t>
      </w:r>
    </w:p>
    <w:p w14:paraId="498051CD" w14:textId="190BA22D" w:rsidR="007311D7" w:rsidRPr="007311D7" w:rsidRDefault="007311D7" w:rsidP="007311D7">
      <w:pPr>
        <w:rPr>
          <w:lang w:eastAsia="zh-CN"/>
        </w:rPr>
      </w:pPr>
      <w:r>
        <w:rPr>
          <w:lang w:eastAsia="zh-CN"/>
        </w:rPr>
        <w:t>(To be filled in later)</w:t>
      </w:r>
    </w:p>
    <w:p w14:paraId="327C3EE6" w14:textId="77777777" w:rsidR="00FF6F7B" w:rsidRPr="00FF6F7B" w:rsidRDefault="00FF6F7B" w:rsidP="00FF6F7B"/>
    <w:sectPr w:rsidR="00FF6F7B" w:rsidRPr="00FF6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EC40C" w14:textId="77777777" w:rsidR="000E6DC7" w:rsidRDefault="000E6DC7">
      <w:r>
        <w:separator/>
      </w:r>
    </w:p>
  </w:endnote>
  <w:endnote w:type="continuationSeparator" w:id="0">
    <w:p w14:paraId="13B0ECCA" w14:textId="77777777" w:rsidR="000E6DC7" w:rsidRDefault="000E6DC7">
      <w:r>
        <w:continuationSeparator/>
      </w:r>
    </w:p>
  </w:endnote>
  <w:endnote w:type="continuationNotice" w:id="1">
    <w:p w14:paraId="0157DDC3" w14:textId="77777777" w:rsidR="000E6DC7" w:rsidRDefault="000E6DC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00872" w14:textId="77777777" w:rsidR="00BC1DE6" w:rsidRDefault="00BC1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5C435" w14:textId="77777777" w:rsidR="00BC1DE6" w:rsidRDefault="00BC1D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40C9" w14:textId="77777777" w:rsidR="00BC1DE6" w:rsidRDefault="00BC1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7F732" w14:textId="77777777" w:rsidR="000E6DC7" w:rsidRDefault="000E6DC7">
      <w:r>
        <w:separator/>
      </w:r>
    </w:p>
  </w:footnote>
  <w:footnote w:type="continuationSeparator" w:id="0">
    <w:p w14:paraId="16534CD2" w14:textId="77777777" w:rsidR="000E6DC7" w:rsidRDefault="000E6DC7">
      <w:r>
        <w:continuationSeparator/>
      </w:r>
    </w:p>
  </w:footnote>
  <w:footnote w:type="continuationNotice" w:id="1">
    <w:p w14:paraId="43317AD7" w14:textId="77777777" w:rsidR="000E6DC7" w:rsidRDefault="000E6DC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99F4E" w14:textId="77777777" w:rsidR="00BC1DE6" w:rsidRDefault="00BC1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F5BD" w14:textId="32A91B90" w:rsidR="001258C8" w:rsidRDefault="001258C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F167" w14:textId="77777777" w:rsidR="00BC1DE6" w:rsidRDefault="00BC1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219563A"/>
    <w:multiLevelType w:val="hybridMultilevel"/>
    <w:tmpl w:val="5F9EC1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94CD1"/>
    <w:multiLevelType w:val="hybridMultilevel"/>
    <w:tmpl w:val="861C406A"/>
    <w:lvl w:ilvl="0" w:tplc="FD6E1C82">
      <w:start w:val="1"/>
      <w:numFmt w:val="bullet"/>
      <w:lvlText w:val="-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2570544">
    <w:abstractNumId w:val="2"/>
  </w:num>
  <w:num w:numId="2" w16cid:durableId="1262031398">
    <w:abstractNumId w:val="1"/>
  </w:num>
  <w:num w:numId="3" w16cid:durableId="80032915">
    <w:abstractNumId w:val="0"/>
  </w:num>
  <w:num w:numId="4" w16cid:durableId="1328366485">
    <w:abstractNumId w:val="5"/>
  </w:num>
  <w:num w:numId="5" w16cid:durableId="395394737">
    <w:abstractNumId w:val="4"/>
  </w:num>
  <w:num w:numId="6" w16cid:durableId="1313945470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noist (Nokia)">
    <w15:presenceInfo w15:providerId="None" w15:userId="Benoist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494"/>
    <w:rsid w:val="00002BBF"/>
    <w:rsid w:val="00002C5A"/>
    <w:rsid w:val="00002EDD"/>
    <w:rsid w:val="0000346D"/>
    <w:rsid w:val="00004095"/>
    <w:rsid w:val="00005270"/>
    <w:rsid w:val="000055FD"/>
    <w:rsid w:val="00005817"/>
    <w:rsid w:val="000058C3"/>
    <w:rsid w:val="000059FA"/>
    <w:rsid w:val="00005ABA"/>
    <w:rsid w:val="00005F99"/>
    <w:rsid w:val="000068EB"/>
    <w:rsid w:val="00007246"/>
    <w:rsid w:val="00007257"/>
    <w:rsid w:val="00007C59"/>
    <w:rsid w:val="00010DCF"/>
    <w:rsid w:val="00011112"/>
    <w:rsid w:val="0001268A"/>
    <w:rsid w:val="00012B0D"/>
    <w:rsid w:val="00013F41"/>
    <w:rsid w:val="000144B2"/>
    <w:rsid w:val="000147A3"/>
    <w:rsid w:val="00014831"/>
    <w:rsid w:val="0001551E"/>
    <w:rsid w:val="00016365"/>
    <w:rsid w:val="00016AA6"/>
    <w:rsid w:val="00016E94"/>
    <w:rsid w:val="00016F51"/>
    <w:rsid w:val="00017E4E"/>
    <w:rsid w:val="00020731"/>
    <w:rsid w:val="00020ED9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13E9"/>
    <w:rsid w:val="000329CB"/>
    <w:rsid w:val="00032C6D"/>
    <w:rsid w:val="000352AD"/>
    <w:rsid w:val="00036F57"/>
    <w:rsid w:val="00040A49"/>
    <w:rsid w:val="00040D55"/>
    <w:rsid w:val="0004137A"/>
    <w:rsid w:val="00041681"/>
    <w:rsid w:val="00041D7B"/>
    <w:rsid w:val="00041EC0"/>
    <w:rsid w:val="00042FFC"/>
    <w:rsid w:val="00043156"/>
    <w:rsid w:val="00043A6B"/>
    <w:rsid w:val="000447E6"/>
    <w:rsid w:val="00045B4F"/>
    <w:rsid w:val="00045CA5"/>
    <w:rsid w:val="00045CEE"/>
    <w:rsid w:val="00047301"/>
    <w:rsid w:val="000479E2"/>
    <w:rsid w:val="00047EA4"/>
    <w:rsid w:val="00047FAF"/>
    <w:rsid w:val="00050F29"/>
    <w:rsid w:val="00051A71"/>
    <w:rsid w:val="0005329F"/>
    <w:rsid w:val="0005380A"/>
    <w:rsid w:val="00055023"/>
    <w:rsid w:val="000553E0"/>
    <w:rsid w:val="0005580E"/>
    <w:rsid w:val="00056B1F"/>
    <w:rsid w:val="0005728E"/>
    <w:rsid w:val="00057371"/>
    <w:rsid w:val="0006022C"/>
    <w:rsid w:val="000605D5"/>
    <w:rsid w:val="00060733"/>
    <w:rsid w:val="00060DB1"/>
    <w:rsid w:val="00061D58"/>
    <w:rsid w:val="00062B29"/>
    <w:rsid w:val="00063310"/>
    <w:rsid w:val="00063407"/>
    <w:rsid w:val="00063575"/>
    <w:rsid w:val="00063A4D"/>
    <w:rsid w:val="0006578A"/>
    <w:rsid w:val="0006601A"/>
    <w:rsid w:val="00066056"/>
    <w:rsid w:val="00066694"/>
    <w:rsid w:val="0006765E"/>
    <w:rsid w:val="00067B17"/>
    <w:rsid w:val="00067CD3"/>
    <w:rsid w:val="00067EC2"/>
    <w:rsid w:val="00071787"/>
    <w:rsid w:val="00071B38"/>
    <w:rsid w:val="00072018"/>
    <w:rsid w:val="00072324"/>
    <w:rsid w:val="000727EC"/>
    <w:rsid w:val="00072AED"/>
    <w:rsid w:val="00072B11"/>
    <w:rsid w:val="00073454"/>
    <w:rsid w:val="00073BAC"/>
    <w:rsid w:val="00073DB1"/>
    <w:rsid w:val="000748C0"/>
    <w:rsid w:val="00074DBA"/>
    <w:rsid w:val="0007594C"/>
    <w:rsid w:val="000770AE"/>
    <w:rsid w:val="0007739E"/>
    <w:rsid w:val="00077B76"/>
    <w:rsid w:val="000805E2"/>
    <w:rsid w:val="00080B54"/>
    <w:rsid w:val="00080FC7"/>
    <w:rsid w:val="000814B0"/>
    <w:rsid w:val="00081D03"/>
    <w:rsid w:val="00082488"/>
    <w:rsid w:val="00084847"/>
    <w:rsid w:val="00084F2A"/>
    <w:rsid w:val="00085590"/>
    <w:rsid w:val="00085A9E"/>
    <w:rsid w:val="000865EB"/>
    <w:rsid w:val="00087350"/>
    <w:rsid w:val="00087EBB"/>
    <w:rsid w:val="00094091"/>
    <w:rsid w:val="000944DC"/>
    <w:rsid w:val="00095F7B"/>
    <w:rsid w:val="00096B25"/>
    <w:rsid w:val="00096B3E"/>
    <w:rsid w:val="00096D2F"/>
    <w:rsid w:val="000974E1"/>
    <w:rsid w:val="00097B91"/>
    <w:rsid w:val="000A095B"/>
    <w:rsid w:val="000A1AC3"/>
    <w:rsid w:val="000A348F"/>
    <w:rsid w:val="000A399B"/>
    <w:rsid w:val="000A4998"/>
    <w:rsid w:val="000A6394"/>
    <w:rsid w:val="000A6401"/>
    <w:rsid w:val="000A719F"/>
    <w:rsid w:val="000A7BAC"/>
    <w:rsid w:val="000B0B8B"/>
    <w:rsid w:val="000B0C57"/>
    <w:rsid w:val="000B1814"/>
    <w:rsid w:val="000B3295"/>
    <w:rsid w:val="000B3B12"/>
    <w:rsid w:val="000B4706"/>
    <w:rsid w:val="000B4E89"/>
    <w:rsid w:val="000B6C71"/>
    <w:rsid w:val="000B765A"/>
    <w:rsid w:val="000C038A"/>
    <w:rsid w:val="000C0C99"/>
    <w:rsid w:val="000C1034"/>
    <w:rsid w:val="000C19B2"/>
    <w:rsid w:val="000C239D"/>
    <w:rsid w:val="000C25DC"/>
    <w:rsid w:val="000C51A0"/>
    <w:rsid w:val="000C5234"/>
    <w:rsid w:val="000C5581"/>
    <w:rsid w:val="000C6598"/>
    <w:rsid w:val="000C6989"/>
    <w:rsid w:val="000C6A09"/>
    <w:rsid w:val="000C6D26"/>
    <w:rsid w:val="000C7114"/>
    <w:rsid w:val="000D00CE"/>
    <w:rsid w:val="000D1393"/>
    <w:rsid w:val="000D22D2"/>
    <w:rsid w:val="000D24CE"/>
    <w:rsid w:val="000D2D20"/>
    <w:rsid w:val="000D3451"/>
    <w:rsid w:val="000D3969"/>
    <w:rsid w:val="000D3C45"/>
    <w:rsid w:val="000D402D"/>
    <w:rsid w:val="000D457F"/>
    <w:rsid w:val="000D5EE0"/>
    <w:rsid w:val="000D6904"/>
    <w:rsid w:val="000D6EAA"/>
    <w:rsid w:val="000D7D4E"/>
    <w:rsid w:val="000E065B"/>
    <w:rsid w:val="000E237C"/>
    <w:rsid w:val="000E29A5"/>
    <w:rsid w:val="000E2D9A"/>
    <w:rsid w:val="000E471C"/>
    <w:rsid w:val="000E4B73"/>
    <w:rsid w:val="000E5755"/>
    <w:rsid w:val="000E5791"/>
    <w:rsid w:val="000E5B92"/>
    <w:rsid w:val="000E6DC7"/>
    <w:rsid w:val="000E7403"/>
    <w:rsid w:val="000F09E1"/>
    <w:rsid w:val="000F1516"/>
    <w:rsid w:val="000F1636"/>
    <w:rsid w:val="000F2274"/>
    <w:rsid w:val="000F2C2E"/>
    <w:rsid w:val="000F35DC"/>
    <w:rsid w:val="000F3F80"/>
    <w:rsid w:val="000F4090"/>
    <w:rsid w:val="000F4EEF"/>
    <w:rsid w:val="000F5EA5"/>
    <w:rsid w:val="000F63E1"/>
    <w:rsid w:val="000F753C"/>
    <w:rsid w:val="0010074A"/>
    <w:rsid w:val="0010154B"/>
    <w:rsid w:val="00101736"/>
    <w:rsid w:val="00101F08"/>
    <w:rsid w:val="001026D3"/>
    <w:rsid w:val="00102E6D"/>
    <w:rsid w:val="00103C05"/>
    <w:rsid w:val="00103C62"/>
    <w:rsid w:val="0010523E"/>
    <w:rsid w:val="0010532C"/>
    <w:rsid w:val="00105571"/>
    <w:rsid w:val="00105922"/>
    <w:rsid w:val="00105A8A"/>
    <w:rsid w:val="00105B78"/>
    <w:rsid w:val="00105E95"/>
    <w:rsid w:val="00106195"/>
    <w:rsid w:val="00107134"/>
    <w:rsid w:val="001071D6"/>
    <w:rsid w:val="00107586"/>
    <w:rsid w:val="001076D6"/>
    <w:rsid w:val="00110395"/>
    <w:rsid w:val="0011090C"/>
    <w:rsid w:val="0011159C"/>
    <w:rsid w:val="00111BF8"/>
    <w:rsid w:val="001123DB"/>
    <w:rsid w:val="001132C0"/>
    <w:rsid w:val="00113EB1"/>
    <w:rsid w:val="00113ED8"/>
    <w:rsid w:val="0011438D"/>
    <w:rsid w:val="00114E27"/>
    <w:rsid w:val="0011532D"/>
    <w:rsid w:val="001153F4"/>
    <w:rsid w:val="00116ED7"/>
    <w:rsid w:val="001170B5"/>
    <w:rsid w:val="00117271"/>
    <w:rsid w:val="00117853"/>
    <w:rsid w:val="001178DF"/>
    <w:rsid w:val="00117F95"/>
    <w:rsid w:val="00120C12"/>
    <w:rsid w:val="001210D3"/>
    <w:rsid w:val="001222C2"/>
    <w:rsid w:val="00122ABE"/>
    <w:rsid w:val="00123265"/>
    <w:rsid w:val="00124229"/>
    <w:rsid w:val="0012493D"/>
    <w:rsid w:val="00124C69"/>
    <w:rsid w:val="001253F3"/>
    <w:rsid w:val="0012562C"/>
    <w:rsid w:val="00125829"/>
    <w:rsid w:val="001258C8"/>
    <w:rsid w:val="00125A97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37532"/>
    <w:rsid w:val="00137548"/>
    <w:rsid w:val="00140607"/>
    <w:rsid w:val="00141D96"/>
    <w:rsid w:val="00142734"/>
    <w:rsid w:val="0014452B"/>
    <w:rsid w:val="00144673"/>
    <w:rsid w:val="001450FF"/>
    <w:rsid w:val="00145462"/>
    <w:rsid w:val="0014571E"/>
    <w:rsid w:val="00145D43"/>
    <w:rsid w:val="001477A1"/>
    <w:rsid w:val="00150B5A"/>
    <w:rsid w:val="00151A32"/>
    <w:rsid w:val="0015292E"/>
    <w:rsid w:val="00153B95"/>
    <w:rsid w:val="0015452C"/>
    <w:rsid w:val="00154AB3"/>
    <w:rsid w:val="00156169"/>
    <w:rsid w:val="001571C2"/>
    <w:rsid w:val="0015776D"/>
    <w:rsid w:val="00157C6D"/>
    <w:rsid w:val="00157CBA"/>
    <w:rsid w:val="00157D15"/>
    <w:rsid w:val="00163DB1"/>
    <w:rsid w:val="00163F6C"/>
    <w:rsid w:val="001658BF"/>
    <w:rsid w:val="00165F8F"/>
    <w:rsid w:val="00166711"/>
    <w:rsid w:val="001673CD"/>
    <w:rsid w:val="00170E55"/>
    <w:rsid w:val="00170F74"/>
    <w:rsid w:val="00171120"/>
    <w:rsid w:val="0017259F"/>
    <w:rsid w:val="001726F5"/>
    <w:rsid w:val="00173649"/>
    <w:rsid w:val="00173BB5"/>
    <w:rsid w:val="00173ED4"/>
    <w:rsid w:val="00174593"/>
    <w:rsid w:val="00174DBF"/>
    <w:rsid w:val="00175ACC"/>
    <w:rsid w:val="00175D1F"/>
    <w:rsid w:val="0017625C"/>
    <w:rsid w:val="0018155A"/>
    <w:rsid w:val="0018199E"/>
    <w:rsid w:val="00184126"/>
    <w:rsid w:val="00184B81"/>
    <w:rsid w:val="00185043"/>
    <w:rsid w:val="00185D77"/>
    <w:rsid w:val="001871CF"/>
    <w:rsid w:val="00187E6E"/>
    <w:rsid w:val="00190D54"/>
    <w:rsid w:val="00191807"/>
    <w:rsid w:val="001924E2"/>
    <w:rsid w:val="001929A3"/>
    <w:rsid w:val="00192C46"/>
    <w:rsid w:val="00192EA3"/>
    <w:rsid w:val="00193487"/>
    <w:rsid w:val="001937D3"/>
    <w:rsid w:val="00193B14"/>
    <w:rsid w:val="00193E15"/>
    <w:rsid w:val="00194611"/>
    <w:rsid w:val="00194AEB"/>
    <w:rsid w:val="00195E64"/>
    <w:rsid w:val="00196E6B"/>
    <w:rsid w:val="00196F10"/>
    <w:rsid w:val="00197CB2"/>
    <w:rsid w:val="001A1932"/>
    <w:rsid w:val="001A1DD4"/>
    <w:rsid w:val="001A27DD"/>
    <w:rsid w:val="001A35B8"/>
    <w:rsid w:val="001A3B41"/>
    <w:rsid w:val="001A60B4"/>
    <w:rsid w:val="001A6F2C"/>
    <w:rsid w:val="001A70CB"/>
    <w:rsid w:val="001A7AB1"/>
    <w:rsid w:val="001A7B60"/>
    <w:rsid w:val="001A7C70"/>
    <w:rsid w:val="001B049D"/>
    <w:rsid w:val="001B0D85"/>
    <w:rsid w:val="001B124D"/>
    <w:rsid w:val="001B3DF7"/>
    <w:rsid w:val="001B5709"/>
    <w:rsid w:val="001B682C"/>
    <w:rsid w:val="001B6930"/>
    <w:rsid w:val="001B7A65"/>
    <w:rsid w:val="001C0516"/>
    <w:rsid w:val="001C2D3B"/>
    <w:rsid w:val="001C35E3"/>
    <w:rsid w:val="001C3C29"/>
    <w:rsid w:val="001C4395"/>
    <w:rsid w:val="001C5647"/>
    <w:rsid w:val="001C58E2"/>
    <w:rsid w:val="001C5905"/>
    <w:rsid w:val="001C5AF0"/>
    <w:rsid w:val="001C5D77"/>
    <w:rsid w:val="001C70F1"/>
    <w:rsid w:val="001D0E0B"/>
    <w:rsid w:val="001D13E0"/>
    <w:rsid w:val="001D3A32"/>
    <w:rsid w:val="001D4339"/>
    <w:rsid w:val="001D445D"/>
    <w:rsid w:val="001D4D80"/>
    <w:rsid w:val="001D58A9"/>
    <w:rsid w:val="001D70AF"/>
    <w:rsid w:val="001D748D"/>
    <w:rsid w:val="001E0A9E"/>
    <w:rsid w:val="001E0D08"/>
    <w:rsid w:val="001E12CA"/>
    <w:rsid w:val="001E1EEF"/>
    <w:rsid w:val="001E3A60"/>
    <w:rsid w:val="001E3D5C"/>
    <w:rsid w:val="001E41F3"/>
    <w:rsid w:val="001E4404"/>
    <w:rsid w:val="001E62E4"/>
    <w:rsid w:val="001E66AB"/>
    <w:rsid w:val="001E72ED"/>
    <w:rsid w:val="001F02E2"/>
    <w:rsid w:val="001F0DC6"/>
    <w:rsid w:val="001F1229"/>
    <w:rsid w:val="001F4D1A"/>
    <w:rsid w:val="001F4E64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95F"/>
    <w:rsid w:val="0020197D"/>
    <w:rsid w:val="00201BB1"/>
    <w:rsid w:val="0020428E"/>
    <w:rsid w:val="00204ADF"/>
    <w:rsid w:val="00205247"/>
    <w:rsid w:val="00205FCE"/>
    <w:rsid w:val="00206000"/>
    <w:rsid w:val="00206B10"/>
    <w:rsid w:val="002073F6"/>
    <w:rsid w:val="00210212"/>
    <w:rsid w:val="00210F03"/>
    <w:rsid w:val="00210F85"/>
    <w:rsid w:val="0021101F"/>
    <w:rsid w:val="00211B2D"/>
    <w:rsid w:val="00211D0C"/>
    <w:rsid w:val="002122A7"/>
    <w:rsid w:val="002127AC"/>
    <w:rsid w:val="00212E2D"/>
    <w:rsid w:val="00213E71"/>
    <w:rsid w:val="002141A3"/>
    <w:rsid w:val="002142EF"/>
    <w:rsid w:val="00215277"/>
    <w:rsid w:val="00215D56"/>
    <w:rsid w:val="00215F4E"/>
    <w:rsid w:val="002162E3"/>
    <w:rsid w:val="0021635F"/>
    <w:rsid w:val="002165B4"/>
    <w:rsid w:val="00216909"/>
    <w:rsid w:val="00216A1B"/>
    <w:rsid w:val="002201F1"/>
    <w:rsid w:val="0022031A"/>
    <w:rsid w:val="0022032C"/>
    <w:rsid w:val="002203F1"/>
    <w:rsid w:val="00220553"/>
    <w:rsid w:val="002212F8"/>
    <w:rsid w:val="0022155E"/>
    <w:rsid w:val="00221BD1"/>
    <w:rsid w:val="00221F30"/>
    <w:rsid w:val="002225BB"/>
    <w:rsid w:val="002226CC"/>
    <w:rsid w:val="00223915"/>
    <w:rsid w:val="00223B76"/>
    <w:rsid w:val="00224B1C"/>
    <w:rsid w:val="00225D6C"/>
    <w:rsid w:val="00226851"/>
    <w:rsid w:val="00226C71"/>
    <w:rsid w:val="00226D06"/>
    <w:rsid w:val="00226E01"/>
    <w:rsid w:val="00227F61"/>
    <w:rsid w:val="00233716"/>
    <w:rsid w:val="002348AE"/>
    <w:rsid w:val="00235251"/>
    <w:rsid w:val="00235B28"/>
    <w:rsid w:val="0023784C"/>
    <w:rsid w:val="002405B3"/>
    <w:rsid w:val="0024159E"/>
    <w:rsid w:val="00241928"/>
    <w:rsid w:val="00242081"/>
    <w:rsid w:val="00243A61"/>
    <w:rsid w:val="00243DE2"/>
    <w:rsid w:val="0024479D"/>
    <w:rsid w:val="0024512A"/>
    <w:rsid w:val="00245AE5"/>
    <w:rsid w:val="0024791A"/>
    <w:rsid w:val="00251F61"/>
    <w:rsid w:val="00252367"/>
    <w:rsid w:val="00252B4A"/>
    <w:rsid w:val="00252BBE"/>
    <w:rsid w:val="0025409F"/>
    <w:rsid w:val="00254A5E"/>
    <w:rsid w:val="00256310"/>
    <w:rsid w:val="00256764"/>
    <w:rsid w:val="002568BF"/>
    <w:rsid w:val="00256C0D"/>
    <w:rsid w:val="00256D41"/>
    <w:rsid w:val="00256DD2"/>
    <w:rsid w:val="0026004D"/>
    <w:rsid w:val="00260A4E"/>
    <w:rsid w:val="002618DD"/>
    <w:rsid w:val="00261D71"/>
    <w:rsid w:val="0026237D"/>
    <w:rsid w:val="00264D1F"/>
    <w:rsid w:val="00265008"/>
    <w:rsid w:val="00266FA4"/>
    <w:rsid w:val="0026771B"/>
    <w:rsid w:val="002711A3"/>
    <w:rsid w:val="0027189E"/>
    <w:rsid w:val="00271ABA"/>
    <w:rsid w:val="0027275E"/>
    <w:rsid w:val="00272958"/>
    <w:rsid w:val="002740DF"/>
    <w:rsid w:val="002741F2"/>
    <w:rsid w:val="002742D4"/>
    <w:rsid w:val="002743D6"/>
    <w:rsid w:val="00275D0A"/>
    <w:rsid w:val="00275D12"/>
    <w:rsid w:val="002761FE"/>
    <w:rsid w:val="00277943"/>
    <w:rsid w:val="00280955"/>
    <w:rsid w:val="00280C40"/>
    <w:rsid w:val="00280D77"/>
    <w:rsid w:val="00281282"/>
    <w:rsid w:val="0028178D"/>
    <w:rsid w:val="00281CCE"/>
    <w:rsid w:val="00282700"/>
    <w:rsid w:val="002835EB"/>
    <w:rsid w:val="0028519B"/>
    <w:rsid w:val="00285921"/>
    <w:rsid w:val="002860C4"/>
    <w:rsid w:val="002866DB"/>
    <w:rsid w:val="0028710B"/>
    <w:rsid w:val="00290374"/>
    <w:rsid w:val="0029147D"/>
    <w:rsid w:val="002915BB"/>
    <w:rsid w:val="00293756"/>
    <w:rsid w:val="0029505E"/>
    <w:rsid w:val="00295246"/>
    <w:rsid w:val="00295BF5"/>
    <w:rsid w:val="00297C66"/>
    <w:rsid w:val="002A01CC"/>
    <w:rsid w:val="002A1217"/>
    <w:rsid w:val="002A1298"/>
    <w:rsid w:val="002A251E"/>
    <w:rsid w:val="002A27FC"/>
    <w:rsid w:val="002A2873"/>
    <w:rsid w:val="002A2F85"/>
    <w:rsid w:val="002A312A"/>
    <w:rsid w:val="002A31F2"/>
    <w:rsid w:val="002A50E3"/>
    <w:rsid w:val="002A5D65"/>
    <w:rsid w:val="002A5DF0"/>
    <w:rsid w:val="002A6020"/>
    <w:rsid w:val="002A75CA"/>
    <w:rsid w:val="002B03C3"/>
    <w:rsid w:val="002B0D76"/>
    <w:rsid w:val="002B3747"/>
    <w:rsid w:val="002B39FA"/>
    <w:rsid w:val="002B53D1"/>
    <w:rsid w:val="002B5741"/>
    <w:rsid w:val="002B59E6"/>
    <w:rsid w:val="002B67C2"/>
    <w:rsid w:val="002C03D8"/>
    <w:rsid w:val="002C0996"/>
    <w:rsid w:val="002C23C2"/>
    <w:rsid w:val="002C322D"/>
    <w:rsid w:val="002C3AA2"/>
    <w:rsid w:val="002C54AF"/>
    <w:rsid w:val="002C5AC7"/>
    <w:rsid w:val="002C5CD3"/>
    <w:rsid w:val="002C67CD"/>
    <w:rsid w:val="002C7221"/>
    <w:rsid w:val="002C74C7"/>
    <w:rsid w:val="002D0078"/>
    <w:rsid w:val="002D06B2"/>
    <w:rsid w:val="002D2295"/>
    <w:rsid w:val="002D2FA1"/>
    <w:rsid w:val="002D33C8"/>
    <w:rsid w:val="002D3C16"/>
    <w:rsid w:val="002D4B72"/>
    <w:rsid w:val="002D53E0"/>
    <w:rsid w:val="002D55B8"/>
    <w:rsid w:val="002D5657"/>
    <w:rsid w:val="002D5DB0"/>
    <w:rsid w:val="002E1BED"/>
    <w:rsid w:val="002E200A"/>
    <w:rsid w:val="002E29AF"/>
    <w:rsid w:val="002E2F7C"/>
    <w:rsid w:val="002E3BAC"/>
    <w:rsid w:val="002E3D68"/>
    <w:rsid w:val="002E54FA"/>
    <w:rsid w:val="002E57E8"/>
    <w:rsid w:val="002E5DA1"/>
    <w:rsid w:val="002E6055"/>
    <w:rsid w:val="002E76F2"/>
    <w:rsid w:val="002E7B77"/>
    <w:rsid w:val="002E7B91"/>
    <w:rsid w:val="002E7C7C"/>
    <w:rsid w:val="002F00B4"/>
    <w:rsid w:val="002F09AB"/>
    <w:rsid w:val="002F10EE"/>
    <w:rsid w:val="002F1248"/>
    <w:rsid w:val="002F1A8E"/>
    <w:rsid w:val="002F2760"/>
    <w:rsid w:val="002F3DDE"/>
    <w:rsid w:val="002F486B"/>
    <w:rsid w:val="002F522F"/>
    <w:rsid w:val="002F6D3F"/>
    <w:rsid w:val="00300342"/>
    <w:rsid w:val="0030095C"/>
    <w:rsid w:val="003017A1"/>
    <w:rsid w:val="00302310"/>
    <w:rsid w:val="003031B4"/>
    <w:rsid w:val="003032B7"/>
    <w:rsid w:val="0030375E"/>
    <w:rsid w:val="003047F8"/>
    <w:rsid w:val="0030489D"/>
    <w:rsid w:val="00305409"/>
    <w:rsid w:val="0030567C"/>
    <w:rsid w:val="00305C28"/>
    <w:rsid w:val="00305F75"/>
    <w:rsid w:val="00306AF9"/>
    <w:rsid w:val="00306F24"/>
    <w:rsid w:val="0030766C"/>
    <w:rsid w:val="003118EF"/>
    <w:rsid w:val="00312BC0"/>
    <w:rsid w:val="003132CC"/>
    <w:rsid w:val="00313771"/>
    <w:rsid w:val="00313D31"/>
    <w:rsid w:val="003145A0"/>
    <w:rsid w:val="003148C5"/>
    <w:rsid w:val="0031618D"/>
    <w:rsid w:val="003161C3"/>
    <w:rsid w:val="00316725"/>
    <w:rsid w:val="00317E15"/>
    <w:rsid w:val="0032067C"/>
    <w:rsid w:val="00321000"/>
    <w:rsid w:val="0032180A"/>
    <w:rsid w:val="00322023"/>
    <w:rsid w:val="0032204B"/>
    <w:rsid w:val="00322ACF"/>
    <w:rsid w:val="00322CD4"/>
    <w:rsid w:val="00324725"/>
    <w:rsid w:val="00325526"/>
    <w:rsid w:val="00325A06"/>
    <w:rsid w:val="0032635A"/>
    <w:rsid w:val="00327715"/>
    <w:rsid w:val="00327722"/>
    <w:rsid w:val="00330126"/>
    <w:rsid w:val="00330577"/>
    <w:rsid w:val="00330D1C"/>
    <w:rsid w:val="00330FEA"/>
    <w:rsid w:val="00331143"/>
    <w:rsid w:val="00331B0F"/>
    <w:rsid w:val="00331E15"/>
    <w:rsid w:val="00331F97"/>
    <w:rsid w:val="003332F3"/>
    <w:rsid w:val="003349FF"/>
    <w:rsid w:val="00334F6D"/>
    <w:rsid w:val="003352C1"/>
    <w:rsid w:val="00335464"/>
    <w:rsid w:val="00335EA4"/>
    <w:rsid w:val="00335FC1"/>
    <w:rsid w:val="00336857"/>
    <w:rsid w:val="00340B59"/>
    <w:rsid w:val="00340F96"/>
    <w:rsid w:val="0034104F"/>
    <w:rsid w:val="00341504"/>
    <w:rsid w:val="00341518"/>
    <w:rsid w:val="00341AD5"/>
    <w:rsid w:val="00341F61"/>
    <w:rsid w:val="00342420"/>
    <w:rsid w:val="003425E6"/>
    <w:rsid w:val="00342B64"/>
    <w:rsid w:val="00342BF3"/>
    <w:rsid w:val="0034464F"/>
    <w:rsid w:val="003446C8"/>
    <w:rsid w:val="00344D1F"/>
    <w:rsid w:val="00344FF4"/>
    <w:rsid w:val="00345819"/>
    <w:rsid w:val="00345FE0"/>
    <w:rsid w:val="0034651A"/>
    <w:rsid w:val="00350168"/>
    <w:rsid w:val="00350A0D"/>
    <w:rsid w:val="00350D25"/>
    <w:rsid w:val="0035150D"/>
    <w:rsid w:val="00352ECC"/>
    <w:rsid w:val="003534EE"/>
    <w:rsid w:val="00354AAF"/>
    <w:rsid w:val="00355FA4"/>
    <w:rsid w:val="00356C64"/>
    <w:rsid w:val="00357CAF"/>
    <w:rsid w:val="0036005C"/>
    <w:rsid w:val="003603BC"/>
    <w:rsid w:val="00361740"/>
    <w:rsid w:val="003619C0"/>
    <w:rsid w:val="0036292F"/>
    <w:rsid w:val="003631F1"/>
    <w:rsid w:val="003634C4"/>
    <w:rsid w:val="0036369B"/>
    <w:rsid w:val="00364288"/>
    <w:rsid w:val="00364A60"/>
    <w:rsid w:val="0036533B"/>
    <w:rsid w:val="00366B6E"/>
    <w:rsid w:val="00367D7F"/>
    <w:rsid w:val="003707B9"/>
    <w:rsid w:val="00370FA0"/>
    <w:rsid w:val="003711D1"/>
    <w:rsid w:val="003738A9"/>
    <w:rsid w:val="00373FF3"/>
    <w:rsid w:val="00374A83"/>
    <w:rsid w:val="00374EC2"/>
    <w:rsid w:val="00374EF5"/>
    <w:rsid w:val="0037582A"/>
    <w:rsid w:val="0037663B"/>
    <w:rsid w:val="003768DF"/>
    <w:rsid w:val="00376FB1"/>
    <w:rsid w:val="00380CEC"/>
    <w:rsid w:val="003810BF"/>
    <w:rsid w:val="003810ED"/>
    <w:rsid w:val="00382B2C"/>
    <w:rsid w:val="0038438E"/>
    <w:rsid w:val="003846C8"/>
    <w:rsid w:val="00384958"/>
    <w:rsid w:val="00386A6A"/>
    <w:rsid w:val="00386BD0"/>
    <w:rsid w:val="00387117"/>
    <w:rsid w:val="00390BE3"/>
    <w:rsid w:val="00390FD2"/>
    <w:rsid w:val="003916A4"/>
    <w:rsid w:val="003922E6"/>
    <w:rsid w:val="00392753"/>
    <w:rsid w:val="00392821"/>
    <w:rsid w:val="003937DB"/>
    <w:rsid w:val="0039395C"/>
    <w:rsid w:val="00393C9E"/>
    <w:rsid w:val="00393EAE"/>
    <w:rsid w:val="003940DE"/>
    <w:rsid w:val="0039411D"/>
    <w:rsid w:val="003941A7"/>
    <w:rsid w:val="003953FA"/>
    <w:rsid w:val="00396AF0"/>
    <w:rsid w:val="00397680"/>
    <w:rsid w:val="003A0BA6"/>
    <w:rsid w:val="003A1F71"/>
    <w:rsid w:val="003A2498"/>
    <w:rsid w:val="003A2FCB"/>
    <w:rsid w:val="003A6167"/>
    <w:rsid w:val="003A6523"/>
    <w:rsid w:val="003A6DAF"/>
    <w:rsid w:val="003A74F6"/>
    <w:rsid w:val="003B0D77"/>
    <w:rsid w:val="003B0E0A"/>
    <w:rsid w:val="003B20B3"/>
    <w:rsid w:val="003B23D3"/>
    <w:rsid w:val="003B40ED"/>
    <w:rsid w:val="003B4A78"/>
    <w:rsid w:val="003B533C"/>
    <w:rsid w:val="003B65F9"/>
    <w:rsid w:val="003B6BC8"/>
    <w:rsid w:val="003B76C1"/>
    <w:rsid w:val="003C0364"/>
    <w:rsid w:val="003C1D53"/>
    <w:rsid w:val="003C5399"/>
    <w:rsid w:val="003C57E0"/>
    <w:rsid w:val="003C60BC"/>
    <w:rsid w:val="003C680B"/>
    <w:rsid w:val="003C6A7A"/>
    <w:rsid w:val="003C731D"/>
    <w:rsid w:val="003C74EC"/>
    <w:rsid w:val="003C7871"/>
    <w:rsid w:val="003C7CAE"/>
    <w:rsid w:val="003D0267"/>
    <w:rsid w:val="003D0801"/>
    <w:rsid w:val="003D0834"/>
    <w:rsid w:val="003D1AFD"/>
    <w:rsid w:val="003D2948"/>
    <w:rsid w:val="003D29E5"/>
    <w:rsid w:val="003D2F87"/>
    <w:rsid w:val="003D3D4C"/>
    <w:rsid w:val="003D462B"/>
    <w:rsid w:val="003D46C2"/>
    <w:rsid w:val="003D5BA6"/>
    <w:rsid w:val="003D5C01"/>
    <w:rsid w:val="003D5D5A"/>
    <w:rsid w:val="003D79AE"/>
    <w:rsid w:val="003E1733"/>
    <w:rsid w:val="003E179A"/>
    <w:rsid w:val="003E1A36"/>
    <w:rsid w:val="003E250E"/>
    <w:rsid w:val="003E2B28"/>
    <w:rsid w:val="003E30DB"/>
    <w:rsid w:val="003E3675"/>
    <w:rsid w:val="003E45B2"/>
    <w:rsid w:val="003E511D"/>
    <w:rsid w:val="003E52E7"/>
    <w:rsid w:val="003E6739"/>
    <w:rsid w:val="003F07BF"/>
    <w:rsid w:val="003F0B0A"/>
    <w:rsid w:val="003F18D4"/>
    <w:rsid w:val="003F19C4"/>
    <w:rsid w:val="003F1DF0"/>
    <w:rsid w:val="003F2754"/>
    <w:rsid w:val="003F2947"/>
    <w:rsid w:val="003F462B"/>
    <w:rsid w:val="003F57B0"/>
    <w:rsid w:val="003F5C6E"/>
    <w:rsid w:val="003F5F40"/>
    <w:rsid w:val="003F5FCA"/>
    <w:rsid w:val="003F661A"/>
    <w:rsid w:val="004002B2"/>
    <w:rsid w:val="00400D83"/>
    <w:rsid w:val="004012A3"/>
    <w:rsid w:val="0040130E"/>
    <w:rsid w:val="004016EC"/>
    <w:rsid w:val="00402284"/>
    <w:rsid w:val="0040232A"/>
    <w:rsid w:val="004031D5"/>
    <w:rsid w:val="00404620"/>
    <w:rsid w:val="004046E5"/>
    <w:rsid w:val="00405796"/>
    <w:rsid w:val="004060D4"/>
    <w:rsid w:val="00406847"/>
    <w:rsid w:val="0041003B"/>
    <w:rsid w:val="004127FF"/>
    <w:rsid w:val="004129B6"/>
    <w:rsid w:val="0041334A"/>
    <w:rsid w:val="00413E57"/>
    <w:rsid w:val="0041427D"/>
    <w:rsid w:val="00414DF7"/>
    <w:rsid w:val="00415080"/>
    <w:rsid w:val="00415086"/>
    <w:rsid w:val="00415B33"/>
    <w:rsid w:val="004171DA"/>
    <w:rsid w:val="004206DF"/>
    <w:rsid w:val="00420AFC"/>
    <w:rsid w:val="00420B7F"/>
    <w:rsid w:val="00420BEC"/>
    <w:rsid w:val="00420D62"/>
    <w:rsid w:val="0042117B"/>
    <w:rsid w:val="00421DB0"/>
    <w:rsid w:val="00422B67"/>
    <w:rsid w:val="0042381F"/>
    <w:rsid w:val="004242F1"/>
    <w:rsid w:val="004243B9"/>
    <w:rsid w:val="00425176"/>
    <w:rsid w:val="00426264"/>
    <w:rsid w:val="0042671F"/>
    <w:rsid w:val="0042685D"/>
    <w:rsid w:val="00426892"/>
    <w:rsid w:val="00427206"/>
    <w:rsid w:val="00427575"/>
    <w:rsid w:val="004279E7"/>
    <w:rsid w:val="0043009D"/>
    <w:rsid w:val="004306C8"/>
    <w:rsid w:val="004307CB"/>
    <w:rsid w:val="00430CBB"/>
    <w:rsid w:val="00431346"/>
    <w:rsid w:val="00431FE6"/>
    <w:rsid w:val="0043269B"/>
    <w:rsid w:val="00432D54"/>
    <w:rsid w:val="00432E7D"/>
    <w:rsid w:val="004335FD"/>
    <w:rsid w:val="00433A65"/>
    <w:rsid w:val="00433E2E"/>
    <w:rsid w:val="00434423"/>
    <w:rsid w:val="00434440"/>
    <w:rsid w:val="0043533A"/>
    <w:rsid w:val="00435727"/>
    <w:rsid w:val="004358B9"/>
    <w:rsid w:val="00435934"/>
    <w:rsid w:val="00436AAE"/>
    <w:rsid w:val="00436CDC"/>
    <w:rsid w:val="004378B3"/>
    <w:rsid w:val="004401F1"/>
    <w:rsid w:val="00440225"/>
    <w:rsid w:val="00440250"/>
    <w:rsid w:val="00440411"/>
    <w:rsid w:val="00440723"/>
    <w:rsid w:val="0044080F"/>
    <w:rsid w:val="00440C6D"/>
    <w:rsid w:val="00441137"/>
    <w:rsid w:val="00442172"/>
    <w:rsid w:val="00442FA5"/>
    <w:rsid w:val="00443076"/>
    <w:rsid w:val="0044325B"/>
    <w:rsid w:val="004435F2"/>
    <w:rsid w:val="004439D3"/>
    <w:rsid w:val="00443EE4"/>
    <w:rsid w:val="00444634"/>
    <w:rsid w:val="00445C5B"/>
    <w:rsid w:val="004469A8"/>
    <w:rsid w:val="00450682"/>
    <w:rsid w:val="00451423"/>
    <w:rsid w:val="0045269A"/>
    <w:rsid w:val="00452B29"/>
    <w:rsid w:val="00452BC4"/>
    <w:rsid w:val="00452F7C"/>
    <w:rsid w:val="00453240"/>
    <w:rsid w:val="00453618"/>
    <w:rsid w:val="004539C0"/>
    <w:rsid w:val="00456080"/>
    <w:rsid w:val="00456A51"/>
    <w:rsid w:val="004573A2"/>
    <w:rsid w:val="0045797F"/>
    <w:rsid w:val="0046020B"/>
    <w:rsid w:val="00463382"/>
    <w:rsid w:val="0046369F"/>
    <w:rsid w:val="004644E8"/>
    <w:rsid w:val="004651F7"/>
    <w:rsid w:val="00465A0C"/>
    <w:rsid w:val="004661F3"/>
    <w:rsid w:val="00466275"/>
    <w:rsid w:val="004669A1"/>
    <w:rsid w:val="00466D0F"/>
    <w:rsid w:val="004670C7"/>
    <w:rsid w:val="004711A9"/>
    <w:rsid w:val="004716A4"/>
    <w:rsid w:val="00471784"/>
    <w:rsid w:val="00471A96"/>
    <w:rsid w:val="00471F27"/>
    <w:rsid w:val="00473FC3"/>
    <w:rsid w:val="004741FD"/>
    <w:rsid w:val="004744CE"/>
    <w:rsid w:val="00474539"/>
    <w:rsid w:val="00475259"/>
    <w:rsid w:val="00475759"/>
    <w:rsid w:val="00476A20"/>
    <w:rsid w:val="00476CE4"/>
    <w:rsid w:val="00477F1A"/>
    <w:rsid w:val="00477F5F"/>
    <w:rsid w:val="00480E5A"/>
    <w:rsid w:val="00481990"/>
    <w:rsid w:val="00481E64"/>
    <w:rsid w:val="00481FA0"/>
    <w:rsid w:val="00481FFF"/>
    <w:rsid w:val="00484287"/>
    <w:rsid w:val="00484A44"/>
    <w:rsid w:val="00485000"/>
    <w:rsid w:val="004851A0"/>
    <w:rsid w:val="0048583F"/>
    <w:rsid w:val="00485A39"/>
    <w:rsid w:val="004869D4"/>
    <w:rsid w:val="00486F00"/>
    <w:rsid w:val="00487435"/>
    <w:rsid w:val="00487998"/>
    <w:rsid w:val="004920CC"/>
    <w:rsid w:val="004924D7"/>
    <w:rsid w:val="00492EEF"/>
    <w:rsid w:val="00494327"/>
    <w:rsid w:val="004948DF"/>
    <w:rsid w:val="00495A9F"/>
    <w:rsid w:val="004960D2"/>
    <w:rsid w:val="00497218"/>
    <w:rsid w:val="00497B43"/>
    <w:rsid w:val="00497E46"/>
    <w:rsid w:val="004A06CB"/>
    <w:rsid w:val="004A0B8D"/>
    <w:rsid w:val="004A288C"/>
    <w:rsid w:val="004A3308"/>
    <w:rsid w:val="004A3741"/>
    <w:rsid w:val="004A55D5"/>
    <w:rsid w:val="004A7527"/>
    <w:rsid w:val="004A7676"/>
    <w:rsid w:val="004B0ED4"/>
    <w:rsid w:val="004B1771"/>
    <w:rsid w:val="004B1DB4"/>
    <w:rsid w:val="004B1E54"/>
    <w:rsid w:val="004B23F5"/>
    <w:rsid w:val="004B260D"/>
    <w:rsid w:val="004B32E7"/>
    <w:rsid w:val="004B35AB"/>
    <w:rsid w:val="004B387B"/>
    <w:rsid w:val="004B6B46"/>
    <w:rsid w:val="004B7398"/>
    <w:rsid w:val="004B7414"/>
    <w:rsid w:val="004B75B7"/>
    <w:rsid w:val="004B76F3"/>
    <w:rsid w:val="004B7DBA"/>
    <w:rsid w:val="004C0F88"/>
    <w:rsid w:val="004C1DF2"/>
    <w:rsid w:val="004C220D"/>
    <w:rsid w:val="004C257F"/>
    <w:rsid w:val="004C2E51"/>
    <w:rsid w:val="004C3783"/>
    <w:rsid w:val="004C4384"/>
    <w:rsid w:val="004C46D4"/>
    <w:rsid w:val="004C6B67"/>
    <w:rsid w:val="004C6F35"/>
    <w:rsid w:val="004C72E7"/>
    <w:rsid w:val="004C768A"/>
    <w:rsid w:val="004C7D72"/>
    <w:rsid w:val="004C7E7B"/>
    <w:rsid w:val="004D236F"/>
    <w:rsid w:val="004D50A9"/>
    <w:rsid w:val="004D53B4"/>
    <w:rsid w:val="004D5498"/>
    <w:rsid w:val="004D6F66"/>
    <w:rsid w:val="004D7E3F"/>
    <w:rsid w:val="004E1A66"/>
    <w:rsid w:val="004E1B88"/>
    <w:rsid w:val="004E1C8E"/>
    <w:rsid w:val="004E2023"/>
    <w:rsid w:val="004E2048"/>
    <w:rsid w:val="004E2A5B"/>
    <w:rsid w:val="004E2DB9"/>
    <w:rsid w:val="004E4263"/>
    <w:rsid w:val="004E4645"/>
    <w:rsid w:val="004E4862"/>
    <w:rsid w:val="004E570C"/>
    <w:rsid w:val="004E628C"/>
    <w:rsid w:val="004E69BD"/>
    <w:rsid w:val="004E6DFF"/>
    <w:rsid w:val="004E79AD"/>
    <w:rsid w:val="004E7F5D"/>
    <w:rsid w:val="004F0984"/>
    <w:rsid w:val="004F0F11"/>
    <w:rsid w:val="004F1017"/>
    <w:rsid w:val="004F1B55"/>
    <w:rsid w:val="004F1BB3"/>
    <w:rsid w:val="004F1D90"/>
    <w:rsid w:val="004F25BE"/>
    <w:rsid w:val="004F2812"/>
    <w:rsid w:val="004F28E5"/>
    <w:rsid w:val="004F34C8"/>
    <w:rsid w:val="004F3544"/>
    <w:rsid w:val="004F43CF"/>
    <w:rsid w:val="004F482E"/>
    <w:rsid w:val="004F5550"/>
    <w:rsid w:val="004F5E4F"/>
    <w:rsid w:val="004F6164"/>
    <w:rsid w:val="004F6E07"/>
    <w:rsid w:val="004F7925"/>
    <w:rsid w:val="005003A0"/>
    <w:rsid w:val="00500925"/>
    <w:rsid w:val="005020E8"/>
    <w:rsid w:val="005027B8"/>
    <w:rsid w:val="00503690"/>
    <w:rsid w:val="005038E2"/>
    <w:rsid w:val="005048CE"/>
    <w:rsid w:val="005055AA"/>
    <w:rsid w:val="005058A5"/>
    <w:rsid w:val="00506B55"/>
    <w:rsid w:val="0050742D"/>
    <w:rsid w:val="00510527"/>
    <w:rsid w:val="00510C14"/>
    <w:rsid w:val="00511B24"/>
    <w:rsid w:val="00511EAB"/>
    <w:rsid w:val="00512E7E"/>
    <w:rsid w:val="00513550"/>
    <w:rsid w:val="005140B5"/>
    <w:rsid w:val="00515357"/>
    <w:rsid w:val="0051580D"/>
    <w:rsid w:val="00516401"/>
    <w:rsid w:val="005164E7"/>
    <w:rsid w:val="00517150"/>
    <w:rsid w:val="005171D7"/>
    <w:rsid w:val="00517DD0"/>
    <w:rsid w:val="00520368"/>
    <w:rsid w:val="00520598"/>
    <w:rsid w:val="00521301"/>
    <w:rsid w:val="005223EB"/>
    <w:rsid w:val="005228D4"/>
    <w:rsid w:val="00522CD7"/>
    <w:rsid w:val="00522D3D"/>
    <w:rsid w:val="00522E7F"/>
    <w:rsid w:val="00523003"/>
    <w:rsid w:val="00523221"/>
    <w:rsid w:val="00523E05"/>
    <w:rsid w:val="0052431B"/>
    <w:rsid w:val="00524594"/>
    <w:rsid w:val="00526193"/>
    <w:rsid w:val="00526B8B"/>
    <w:rsid w:val="00526BC7"/>
    <w:rsid w:val="0052754E"/>
    <w:rsid w:val="0053052C"/>
    <w:rsid w:val="00530CA1"/>
    <w:rsid w:val="00530E54"/>
    <w:rsid w:val="00531801"/>
    <w:rsid w:val="00533CEF"/>
    <w:rsid w:val="0053404B"/>
    <w:rsid w:val="00534891"/>
    <w:rsid w:val="00535E36"/>
    <w:rsid w:val="00536092"/>
    <w:rsid w:val="005366CE"/>
    <w:rsid w:val="005372DA"/>
    <w:rsid w:val="00537821"/>
    <w:rsid w:val="00537B73"/>
    <w:rsid w:val="00537BE8"/>
    <w:rsid w:val="00540D47"/>
    <w:rsid w:val="00541B51"/>
    <w:rsid w:val="005422FB"/>
    <w:rsid w:val="0054240F"/>
    <w:rsid w:val="00542A04"/>
    <w:rsid w:val="00543205"/>
    <w:rsid w:val="00543510"/>
    <w:rsid w:val="005435C9"/>
    <w:rsid w:val="00543BD8"/>
    <w:rsid w:val="005454E8"/>
    <w:rsid w:val="00545C02"/>
    <w:rsid w:val="00545ECE"/>
    <w:rsid w:val="0054740E"/>
    <w:rsid w:val="00547826"/>
    <w:rsid w:val="00550087"/>
    <w:rsid w:val="00551DBF"/>
    <w:rsid w:val="00552A32"/>
    <w:rsid w:val="00553CB6"/>
    <w:rsid w:val="00553E68"/>
    <w:rsid w:val="0055419A"/>
    <w:rsid w:val="00554991"/>
    <w:rsid w:val="005553B2"/>
    <w:rsid w:val="005554AE"/>
    <w:rsid w:val="005555EB"/>
    <w:rsid w:val="00555883"/>
    <w:rsid w:val="0055672F"/>
    <w:rsid w:val="0055754D"/>
    <w:rsid w:val="0055785F"/>
    <w:rsid w:val="0056035C"/>
    <w:rsid w:val="0056148C"/>
    <w:rsid w:val="005616BD"/>
    <w:rsid w:val="0056241C"/>
    <w:rsid w:val="00562CC0"/>
    <w:rsid w:val="005632A1"/>
    <w:rsid w:val="00563E59"/>
    <w:rsid w:val="00564296"/>
    <w:rsid w:val="00564DC6"/>
    <w:rsid w:val="00565BA6"/>
    <w:rsid w:val="00566A36"/>
    <w:rsid w:val="00566ABD"/>
    <w:rsid w:val="00567C76"/>
    <w:rsid w:val="00567CA0"/>
    <w:rsid w:val="00571747"/>
    <w:rsid w:val="00571E10"/>
    <w:rsid w:val="005727C7"/>
    <w:rsid w:val="00572833"/>
    <w:rsid w:val="00573086"/>
    <w:rsid w:val="0057333E"/>
    <w:rsid w:val="00573716"/>
    <w:rsid w:val="0057389F"/>
    <w:rsid w:val="00574795"/>
    <w:rsid w:val="0057698C"/>
    <w:rsid w:val="005801E8"/>
    <w:rsid w:val="00580627"/>
    <w:rsid w:val="00580C30"/>
    <w:rsid w:val="0058125A"/>
    <w:rsid w:val="00581346"/>
    <w:rsid w:val="00581B28"/>
    <w:rsid w:val="00582305"/>
    <w:rsid w:val="00582822"/>
    <w:rsid w:val="005831D3"/>
    <w:rsid w:val="00583223"/>
    <w:rsid w:val="005838E9"/>
    <w:rsid w:val="00584EAD"/>
    <w:rsid w:val="00585B99"/>
    <w:rsid w:val="00585E45"/>
    <w:rsid w:val="005860E1"/>
    <w:rsid w:val="005864C1"/>
    <w:rsid w:val="00586CD6"/>
    <w:rsid w:val="0058788E"/>
    <w:rsid w:val="00587B2F"/>
    <w:rsid w:val="005909E2"/>
    <w:rsid w:val="00591CEC"/>
    <w:rsid w:val="00592CDE"/>
    <w:rsid w:val="00592D74"/>
    <w:rsid w:val="00592DDE"/>
    <w:rsid w:val="005947AE"/>
    <w:rsid w:val="005947B4"/>
    <w:rsid w:val="00594FA6"/>
    <w:rsid w:val="00595C82"/>
    <w:rsid w:val="00595F97"/>
    <w:rsid w:val="0059612B"/>
    <w:rsid w:val="0059693A"/>
    <w:rsid w:val="005A11AF"/>
    <w:rsid w:val="005A14E5"/>
    <w:rsid w:val="005A1662"/>
    <w:rsid w:val="005A1BBA"/>
    <w:rsid w:val="005A1C24"/>
    <w:rsid w:val="005A2908"/>
    <w:rsid w:val="005A2A2B"/>
    <w:rsid w:val="005A4E08"/>
    <w:rsid w:val="005A50E1"/>
    <w:rsid w:val="005A5225"/>
    <w:rsid w:val="005A5349"/>
    <w:rsid w:val="005A7B47"/>
    <w:rsid w:val="005A7E7F"/>
    <w:rsid w:val="005B0412"/>
    <w:rsid w:val="005B0B8B"/>
    <w:rsid w:val="005B0DB9"/>
    <w:rsid w:val="005B2975"/>
    <w:rsid w:val="005B2D2A"/>
    <w:rsid w:val="005B3561"/>
    <w:rsid w:val="005B3662"/>
    <w:rsid w:val="005B3A58"/>
    <w:rsid w:val="005B3C34"/>
    <w:rsid w:val="005B460A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6A38"/>
    <w:rsid w:val="005C7848"/>
    <w:rsid w:val="005C7F7E"/>
    <w:rsid w:val="005D06CB"/>
    <w:rsid w:val="005D1B2A"/>
    <w:rsid w:val="005D2240"/>
    <w:rsid w:val="005D2ABF"/>
    <w:rsid w:val="005D30FB"/>
    <w:rsid w:val="005D344E"/>
    <w:rsid w:val="005D3BBF"/>
    <w:rsid w:val="005D4279"/>
    <w:rsid w:val="005D42B7"/>
    <w:rsid w:val="005D4D2B"/>
    <w:rsid w:val="005D52F4"/>
    <w:rsid w:val="005D6052"/>
    <w:rsid w:val="005D6D1F"/>
    <w:rsid w:val="005E00DC"/>
    <w:rsid w:val="005E21C4"/>
    <w:rsid w:val="005E2C44"/>
    <w:rsid w:val="005E2C9B"/>
    <w:rsid w:val="005E30CC"/>
    <w:rsid w:val="005E3138"/>
    <w:rsid w:val="005E605F"/>
    <w:rsid w:val="005E6120"/>
    <w:rsid w:val="005E63DD"/>
    <w:rsid w:val="005E67DF"/>
    <w:rsid w:val="005E6817"/>
    <w:rsid w:val="005E6C4A"/>
    <w:rsid w:val="005E722E"/>
    <w:rsid w:val="005F07E7"/>
    <w:rsid w:val="005F23E6"/>
    <w:rsid w:val="005F30D6"/>
    <w:rsid w:val="005F3D41"/>
    <w:rsid w:val="005F40DE"/>
    <w:rsid w:val="005F49D2"/>
    <w:rsid w:val="005F6E3E"/>
    <w:rsid w:val="005F6F73"/>
    <w:rsid w:val="005F7A4F"/>
    <w:rsid w:val="006011BB"/>
    <w:rsid w:val="006031A0"/>
    <w:rsid w:val="00603F91"/>
    <w:rsid w:val="00604E39"/>
    <w:rsid w:val="006052A0"/>
    <w:rsid w:val="00605428"/>
    <w:rsid w:val="00605609"/>
    <w:rsid w:val="0060618E"/>
    <w:rsid w:val="0060767F"/>
    <w:rsid w:val="0061072C"/>
    <w:rsid w:val="00610963"/>
    <w:rsid w:val="00610D85"/>
    <w:rsid w:val="006114C5"/>
    <w:rsid w:val="006116AE"/>
    <w:rsid w:val="00611A48"/>
    <w:rsid w:val="00611C64"/>
    <w:rsid w:val="0061211D"/>
    <w:rsid w:val="00612965"/>
    <w:rsid w:val="006129D6"/>
    <w:rsid w:val="00614B63"/>
    <w:rsid w:val="00615E5F"/>
    <w:rsid w:val="00620786"/>
    <w:rsid w:val="00620A89"/>
    <w:rsid w:val="00621188"/>
    <w:rsid w:val="00621A69"/>
    <w:rsid w:val="00622EC7"/>
    <w:rsid w:val="00623840"/>
    <w:rsid w:val="0062436E"/>
    <w:rsid w:val="006247BA"/>
    <w:rsid w:val="006257ED"/>
    <w:rsid w:val="006262E9"/>
    <w:rsid w:val="006269F1"/>
    <w:rsid w:val="00626BE2"/>
    <w:rsid w:val="0062724C"/>
    <w:rsid w:val="00630ACE"/>
    <w:rsid w:val="006313BA"/>
    <w:rsid w:val="0063259B"/>
    <w:rsid w:val="00632EC5"/>
    <w:rsid w:val="0063360F"/>
    <w:rsid w:val="00633ADC"/>
    <w:rsid w:val="006346B7"/>
    <w:rsid w:val="00634D97"/>
    <w:rsid w:val="006356E5"/>
    <w:rsid w:val="00635C1F"/>
    <w:rsid w:val="00636AF3"/>
    <w:rsid w:val="006404F5"/>
    <w:rsid w:val="00641F94"/>
    <w:rsid w:val="006425B3"/>
    <w:rsid w:val="0064310A"/>
    <w:rsid w:val="00643BC9"/>
    <w:rsid w:val="00643CB5"/>
    <w:rsid w:val="006448E7"/>
    <w:rsid w:val="006455B0"/>
    <w:rsid w:val="00646173"/>
    <w:rsid w:val="0064703E"/>
    <w:rsid w:val="00650BDB"/>
    <w:rsid w:val="00651F9B"/>
    <w:rsid w:val="00652B99"/>
    <w:rsid w:val="00653B16"/>
    <w:rsid w:val="006547C8"/>
    <w:rsid w:val="00654B40"/>
    <w:rsid w:val="0065535D"/>
    <w:rsid w:val="00655661"/>
    <w:rsid w:val="00655EA5"/>
    <w:rsid w:val="00657118"/>
    <w:rsid w:val="006573B6"/>
    <w:rsid w:val="006579C1"/>
    <w:rsid w:val="00660405"/>
    <w:rsid w:val="0066078D"/>
    <w:rsid w:val="00661431"/>
    <w:rsid w:val="006622F7"/>
    <w:rsid w:val="00662B80"/>
    <w:rsid w:val="00663803"/>
    <w:rsid w:val="00663B7D"/>
    <w:rsid w:val="006641DA"/>
    <w:rsid w:val="00665568"/>
    <w:rsid w:val="00665969"/>
    <w:rsid w:val="006669B5"/>
    <w:rsid w:val="006678B8"/>
    <w:rsid w:val="006706B8"/>
    <w:rsid w:val="00670B03"/>
    <w:rsid w:val="0067158E"/>
    <w:rsid w:val="00671D9E"/>
    <w:rsid w:val="00672197"/>
    <w:rsid w:val="00672CC1"/>
    <w:rsid w:val="00673642"/>
    <w:rsid w:val="00673EAB"/>
    <w:rsid w:val="00674148"/>
    <w:rsid w:val="006744F8"/>
    <w:rsid w:val="00674BB3"/>
    <w:rsid w:val="00674C7A"/>
    <w:rsid w:val="00675B33"/>
    <w:rsid w:val="006767B9"/>
    <w:rsid w:val="00676EE0"/>
    <w:rsid w:val="0068062C"/>
    <w:rsid w:val="00681635"/>
    <w:rsid w:val="006819B1"/>
    <w:rsid w:val="006819EB"/>
    <w:rsid w:val="006831A1"/>
    <w:rsid w:val="00684420"/>
    <w:rsid w:val="006847F7"/>
    <w:rsid w:val="0068495F"/>
    <w:rsid w:val="00686063"/>
    <w:rsid w:val="006864D1"/>
    <w:rsid w:val="006869CB"/>
    <w:rsid w:val="00687130"/>
    <w:rsid w:val="006874EF"/>
    <w:rsid w:val="00687BC5"/>
    <w:rsid w:val="00687CA3"/>
    <w:rsid w:val="00687E1B"/>
    <w:rsid w:val="00690467"/>
    <w:rsid w:val="0069087E"/>
    <w:rsid w:val="00690AF6"/>
    <w:rsid w:val="00691580"/>
    <w:rsid w:val="00691BFE"/>
    <w:rsid w:val="00691F74"/>
    <w:rsid w:val="00692225"/>
    <w:rsid w:val="006931DF"/>
    <w:rsid w:val="006932C9"/>
    <w:rsid w:val="00694F44"/>
    <w:rsid w:val="00695808"/>
    <w:rsid w:val="0069669A"/>
    <w:rsid w:val="006970BC"/>
    <w:rsid w:val="006A0AA3"/>
    <w:rsid w:val="006A0D05"/>
    <w:rsid w:val="006A1069"/>
    <w:rsid w:val="006A1585"/>
    <w:rsid w:val="006A1C88"/>
    <w:rsid w:val="006A1DB3"/>
    <w:rsid w:val="006A31AB"/>
    <w:rsid w:val="006A3619"/>
    <w:rsid w:val="006A4CD3"/>
    <w:rsid w:val="006A4F2B"/>
    <w:rsid w:val="006A61C3"/>
    <w:rsid w:val="006A68B3"/>
    <w:rsid w:val="006A79DB"/>
    <w:rsid w:val="006A7DEC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1B0"/>
    <w:rsid w:val="006C29AA"/>
    <w:rsid w:val="006C34AE"/>
    <w:rsid w:val="006C48B7"/>
    <w:rsid w:val="006C4BD3"/>
    <w:rsid w:val="006C5051"/>
    <w:rsid w:val="006C5E72"/>
    <w:rsid w:val="006C6BDA"/>
    <w:rsid w:val="006C6DAA"/>
    <w:rsid w:val="006C6E79"/>
    <w:rsid w:val="006D01B5"/>
    <w:rsid w:val="006D17BD"/>
    <w:rsid w:val="006D2047"/>
    <w:rsid w:val="006D2D51"/>
    <w:rsid w:val="006D3270"/>
    <w:rsid w:val="006D3F23"/>
    <w:rsid w:val="006D4CC4"/>
    <w:rsid w:val="006D56AA"/>
    <w:rsid w:val="006D5C03"/>
    <w:rsid w:val="006D6531"/>
    <w:rsid w:val="006D6D78"/>
    <w:rsid w:val="006E0116"/>
    <w:rsid w:val="006E0D89"/>
    <w:rsid w:val="006E0DEA"/>
    <w:rsid w:val="006E1A8E"/>
    <w:rsid w:val="006E21FB"/>
    <w:rsid w:val="006E2C21"/>
    <w:rsid w:val="006E3019"/>
    <w:rsid w:val="006E315D"/>
    <w:rsid w:val="006E34A7"/>
    <w:rsid w:val="006E3EA0"/>
    <w:rsid w:val="006E40BA"/>
    <w:rsid w:val="006E41F6"/>
    <w:rsid w:val="006E42C0"/>
    <w:rsid w:val="006E7139"/>
    <w:rsid w:val="006E7A49"/>
    <w:rsid w:val="006F0D3D"/>
    <w:rsid w:val="006F1FCB"/>
    <w:rsid w:val="006F252A"/>
    <w:rsid w:val="006F3A0E"/>
    <w:rsid w:val="006F3A19"/>
    <w:rsid w:val="006F3B1B"/>
    <w:rsid w:val="006F3D98"/>
    <w:rsid w:val="006F4EA6"/>
    <w:rsid w:val="006F5882"/>
    <w:rsid w:val="006F680D"/>
    <w:rsid w:val="006F7D5D"/>
    <w:rsid w:val="00700087"/>
    <w:rsid w:val="00700309"/>
    <w:rsid w:val="007008D4"/>
    <w:rsid w:val="00701F5A"/>
    <w:rsid w:val="007023B8"/>
    <w:rsid w:val="00703CEB"/>
    <w:rsid w:val="00704908"/>
    <w:rsid w:val="00704A4A"/>
    <w:rsid w:val="00704ECD"/>
    <w:rsid w:val="007054DC"/>
    <w:rsid w:val="0070560A"/>
    <w:rsid w:val="00705710"/>
    <w:rsid w:val="00705812"/>
    <w:rsid w:val="00705C92"/>
    <w:rsid w:val="00705E57"/>
    <w:rsid w:val="007063AD"/>
    <w:rsid w:val="00706CEF"/>
    <w:rsid w:val="00707117"/>
    <w:rsid w:val="00707362"/>
    <w:rsid w:val="00707787"/>
    <w:rsid w:val="00707A12"/>
    <w:rsid w:val="007107EF"/>
    <w:rsid w:val="007108D6"/>
    <w:rsid w:val="00711FC2"/>
    <w:rsid w:val="00714164"/>
    <w:rsid w:val="00714A36"/>
    <w:rsid w:val="00715DA8"/>
    <w:rsid w:val="00716ECF"/>
    <w:rsid w:val="00717032"/>
    <w:rsid w:val="0071727F"/>
    <w:rsid w:val="00717674"/>
    <w:rsid w:val="0072027A"/>
    <w:rsid w:val="007209CC"/>
    <w:rsid w:val="00720C82"/>
    <w:rsid w:val="0072189E"/>
    <w:rsid w:val="00723A75"/>
    <w:rsid w:val="00723BA2"/>
    <w:rsid w:val="0072478E"/>
    <w:rsid w:val="00724B4E"/>
    <w:rsid w:val="0072508E"/>
    <w:rsid w:val="007251AD"/>
    <w:rsid w:val="00726893"/>
    <w:rsid w:val="00726932"/>
    <w:rsid w:val="00726A3E"/>
    <w:rsid w:val="00727335"/>
    <w:rsid w:val="007307DF"/>
    <w:rsid w:val="007308D6"/>
    <w:rsid w:val="00730C2F"/>
    <w:rsid w:val="007311D7"/>
    <w:rsid w:val="00731676"/>
    <w:rsid w:val="00732D41"/>
    <w:rsid w:val="00733CA3"/>
    <w:rsid w:val="00733D09"/>
    <w:rsid w:val="0073456C"/>
    <w:rsid w:val="00737466"/>
    <w:rsid w:val="00737DBA"/>
    <w:rsid w:val="00737EE1"/>
    <w:rsid w:val="00737FF0"/>
    <w:rsid w:val="0074001F"/>
    <w:rsid w:val="007403C7"/>
    <w:rsid w:val="00741068"/>
    <w:rsid w:val="0074230F"/>
    <w:rsid w:val="007440FD"/>
    <w:rsid w:val="0074496F"/>
    <w:rsid w:val="007453F0"/>
    <w:rsid w:val="00745D88"/>
    <w:rsid w:val="007460A5"/>
    <w:rsid w:val="00746789"/>
    <w:rsid w:val="00746BC0"/>
    <w:rsid w:val="007479BA"/>
    <w:rsid w:val="00750EC3"/>
    <w:rsid w:val="00750EEA"/>
    <w:rsid w:val="00751327"/>
    <w:rsid w:val="0075175F"/>
    <w:rsid w:val="00751AD8"/>
    <w:rsid w:val="00751E49"/>
    <w:rsid w:val="0075210B"/>
    <w:rsid w:val="007529E6"/>
    <w:rsid w:val="00752BC5"/>
    <w:rsid w:val="00753966"/>
    <w:rsid w:val="00753B77"/>
    <w:rsid w:val="007542B3"/>
    <w:rsid w:val="007543CD"/>
    <w:rsid w:val="0075499F"/>
    <w:rsid w:val="00754E32"/>
    <w:rsid w:val="00754EFD"/>
    <w:rsid w:val="00757895"/>
    <w:rsid w:val="00757B99"/>
    <w:rsid w:val="00757C81"/>
    <w:rsid w:val="0076180A"/>
    <w:rsid w:val="0076198A"/>
    <w:rsid w:val="00761E84"/>
    <w:rsid w:val="00761EA8"/>
    <w:rsid w:val="007624B9"/>
    <w:rsid w:val="00762778"/>
    <w:rsid w:val="007629EC"/>
    <w:rsid w:val="00764CA6"/>
    <w:rsid w:val="00764F0A"/>
    <w:rsid w:val="00765FF9"/>
    <w:rsid w:val="007668D2"/>
    <w:rsid w:val="00766D27"/>
    <w:rsid w:val="00766F45"/>
    <w:rsid w:val="007670B9"/>
    <w:rsid w:val="00772D96"/>
    <w:rsid w:val="00773212"/>
    <w:rsid w:val="00773489"/>
    <w:rsid w:val="007750BB"/>
    <w:rsid w:val="00775A76"/>
    <w:rsid w:val="00775CC1"/>
    <w:rsid w:val="00776AC1"/>
    <w:rsid w:val="00780E23"/>
    <w:rsid w:val="0078218A"/>
    <w:rsid w:val="007827A2"/>
    <w:rsid w:val="00782B8B"/>
    <w:rsid w:val="00782BB0"/>
    <w:rsid w:val="0078327D"/>
    <w:rsid w:val="00785854"/>
    <w:rsid w:val="007859E4"/>
    <w:rsid w:val="007860E7"/>
    <w:rsid w:val="0078653B"/>
    <w:rsid w:val="00786A81"/>
    <w:rsid w:val="00787A84"/>
    <w:rsid w:val="00787BF8"/>
    <w:rsid w:val="0079005D"/>
    <w:rsid w:val="00790154"/>
    <w:rsid w:val="00792002"/>
    <w:rsid w:val="00792342"/>
    <w:rsid w:val="00792519"/>
    <w:rsid w:val="00793CB7"/>
    <w:rsid w:val="0079441E"/>
    <w:rsid w:val="007948D8"/>
    <w:rsid w:val="0079595D"/>
    <w:rsid w:val="00795C4B"/>
    <w:rsid w:val="007962CE"/>
    <w:rsid w:val="007966A3"/>
    <w:rsid w:val="00796AE6"/>
    <w:rsid w:val="00796B25"/>
    <w:rsid w:val="007A10E1"/>
    <w:rsid w:val="007A18D1"/>
    <w:rsid w:val="007A1D29"/>
    <w:rsid w:val="007A2BCF"/>
    <w:rsid w:val="007A3EB9"/>
    <w:rsid w:val="007A4A13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35D9"/>
    <w:rsid w:val="007B4BAB"/>
    <w:rsid w:val="007B512A"/>
    <w:rsid w:val="007B5B80"/>
    <w:rsid w:val="007B6CD4"/>
    <w:rsid w:val="007B6D68"/>
    <w:rsid w:val="007B7445"/>
    <w:rsid w:val="007B76E4"/>
    <w:rsid w:val="007C012C"/>
    <w:rsid w:val="007C1891"/>
    <w:rsid w:val="007C2097"/>
    <w:rsid w:val="007C21AA"/>
    <w:rsid w:val="007C2D21"/>
    <w:rsid w:val="007C3159"/>
    <w:rsid w:val="007C38D6"/>
    <w:rsid w:val="007C3DD4"/>
    <w:rsid w:val="007C3F07"/>
    <w:rsid w:val="007C4078"/>
    <w:rsid w:val="007C5EBD"/>
    <w:rsid w:val="007C68AF"/>
    <w:rsid w:val="007C6CBC"/>
    <w:rsid w:val="007C7E99"/>
    <w:rsid w:val="007D0A20"/>
    <w:rsid w:val="007D11A8"/>
    <w:rsid w:val="007D1F8A"/>
    <w:rsid w:val="007D2CB0"/>
    <w:rsid w:val="007D3972"/>
    <w:rsid w:val="007D3B49"/>
    <w:rsid w:val="007D54BC"/>
    <w:rsid w:val="007D5BB2"/>
    <w:rsid w:val="007D5CB2"/>
    <w:rsid w:val="007D6A07"/>
    <w:rsid w:val="007D7192"/>
    <w:rsid w:val="007E05BC"/>
    <w:rsid w:val="007E1164"/>
    <w:rsid w:val="007E1352"/>
    <w:rsid w:val="007E1CA8"/>
    <w:rsid w:val="007E20F6"/>
    <w:rsid w:val="007E388D"/>
    <w:rsid w:val="007E3F65"/>
    <w:rsid w:val="007E4819"/>
    <w:rsid w:val="007E4E41"/>
    <w:rsid w:val="007E5DD0"/>
    <w:rsid w:val="007E6580"/>
    <w:rsid w:val="007E6BF2"/>
    <w:rsid w:val="007E7C85"/>
    <w:rsid w:val="007E7D4F"/>
    <w:rsid w:val="007F0E7D"/>
    <w:rsid w:val="007F13AA"/>
    <w:rsid w:val="007F15A0"/>
    <w:rsid w:val="007F1CD3"/>
    <w:rsid w:val="007F2166"/>
    <w:rsid w:val="007F222E"/>
    <w:rsid w:val="007F49D4"/>
    <w:rsid w:val="007F4F0E"/>
    <w:rsid w:val="007F5C70"/>
    <w:rsid w:val="007F5FC3"/>
    <w:rsid w:val="007F7A75"/>
    <w:rsid w:val="007F7CCF"/>
    <w:rsid w:val="008000E3"/>
    <w:rsid w:val="00801416"/>
    <w:rsid w:val="008038C9"/>
    <w:rsid w:val="008038E3"/>
    <w:rsid w:val="00803E66"/>
    <w:rsid w:val="00804765"/>
    <w:rsid w:val="00804FFE"/>
    <w:rsid w:val="00805B57"/>
    <w:rsid w:val="00805CF0"/>
    <w:rsid w:val="0080632B"/>
    <w:rsid w:val="00806480"/>
    <w:rsid w:val="008067B3"/>
    <w:rsid w:val="00807B9D"/>
    <w:rsid w:val="008101AB"/>
    <w:rsid w:val="00810286"/>
    <w:rsid w:val="00811367"/>
    <w:rsid w:val="00811612"/>
    <w:rsid w:val="00811C3F"/>
    <w:rsid w:val="008133CB"/>
    <w:rsid w:val="00813B8C"/>
    <w:rsid w:val="00813E85"/>
    <w:rsid w:val="00814575"/>
    <w:rsid w:val="0081472F"/>
    <w:rsid w:val="00814FC4"/>
    <w:rsid w:val="00815863"/>
    <w:rsid w:val="00817471"/>
    <w:rsid w:val="008177E9"/>
    <w:rsid w:val="00821171"/>
    <w:rsid w:val="0082173B"/>
    <w:rsid w:val="0082236B"/>
    <w:rsid w:val="00822908"/>
    <w:rsid w:val="00823FF4"/>
    <w:rsid w:val="00824AA1"/>
    <w:rsid w:val="00825C3A"/>
    <w:rsid w:val="008261A4"/>
    <w:rsid w:val="00826F02"/>
    <w:rsid w:val="0082765A"/>
    <w:rsid w:val="008279FA"/>
    <w:rsid w:val="00827E71"/>
    <w:rsid w:val="00831DDD"/>
    <w:rsid w:val="008334B0"/>
    <w:rsid w:val="00833C36"/>
    <w:rsid w:val="0083455B"/>
    <w:rsid w:val="00834807"/>
    <w:rsid w:val="00834EC0"/>
    <w:rsid w:val="00836AB0"/>
    <w:rsid w:val="00836C69"/>
    <w:rsid w:val="00837722"/>
    <w:rsid w:val="00837850"/>
    <w:rsid w:val="008401EE"/>
    <w:rsid w:val="0084085B"/>
    <w:rsid w:val="008422EF"/>
    <w:rsid w:val="00842974"/>
    <w:rsid w:val="00842FB7"/>
    <w:rsid w:val="00843592"/>
    <w:rsid w:val="00844C56"/>
    <w:rsid w:val="00844FE1"/>
    <w:rsid w:val="00845D25"/>
    <w:rsid w:val="008467AB"/>
    <w:rsid w:val="00846D35"/>
    <w:rsid w:val="00847D73"/>
    <w:rsid w:val="0085018B"/>
    <w:rsid w:val="00850E87"/>
    <w:rsid w:val="008517AA"/>
    <w:rsid w:val="00851D8E"/>
    <w:rsid w:val="00851FF5"/>
    <w:rsid w:val="00852848"/>
    <w:rsid w:val="00854C29"/>
    <w:rsid w:val="008551D4"/>
    <w:rsid w:val="0085788C"/>
    <w:rsid w:val="00860923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6F31"/>
    <w:rsid w:val="00867360"/>
    <w:rsid w:val="008673C7"/>
    <w:rsid w:val="0087018F"/>
    <w:rsid w:val="00870417"/>
    <w:rsid w:val="008704AB"/>
    <w:rsid w:val="00870B57"/>
    <w:rsid w:val="00870EE7"/>
    <w:rsid w:val="0087103E"/>
    <w:rsid w:val="00871045"/>
    <w:rsid w:val="00871FF8"/>
    <w:rsid w:val="008723AB"/>
    <w:rsid w:val="008728CB"/>
    <w:rsid w:val="00873073"/>
    <w:rsid w:val="008735A0"/>
    <w:rsid w:val="00873A15"/>
    <w:rsid w:val="00874F27"/>
    <w:rsid w:val="00875886"/>
    <w:rsid w:val="00875F3E"/>
    <w:rsid w:val="008800C4"/>
    <w:rsid w:val="00880269"/>
    <w:rsid w:val="00881C0D"/>
    <w:rsid w:val="008828AA"/>
    <w:rsid w:val="00882CC7"/>
    <w:rsid w:val="00884E4A"/>
    <w:rsid w:val="008857E0"/>
    <w:rsid w:val="008861F6"/>
    <w:rsid w:val="00886B20"/>
    <w:rsid w:val="008870EB"/>
    <w:rsid w:val="00887C3A"/>
    <w:rsid w:val="008900A3"/>
    <w:rsid w:val="00892450"/>
    <w:rsid w:val="0089260F"/>
    <w:rsid w:val="00894A32"/>
    <w:rsid w:val="00895051"/>
    <w:rsid w:val="00895503"/>
    <w:rsid w:val="00895EBD"/>
    <w:rsid w:val="00895ECF"/>
    <w:rsid w:val="00895FF0"/>
    <w:rsid w:val="008964D9"/>
    <w:rsid w:val="0089709A"/>
    <w:rsid w:val="008970EF"/>
    <w:rsid w:val="008A0F11"/>
    <w:rsid w:val="008A3DDE"/>
    <w:rsid w:val="008A3F72"/>
    <w:rsid w:val="008A43EC"/>
    <w:rsid w:val="008A4546"/>
    <w:rsid w:val="008A4867"/>
    <w:rsid w:val="008A633C"/>
    <w:rsid w:val="008A6B8E"/>
    <w:rsid w:val="008A6FD4"/>
    <w:rsid w:val="008A75ED"/>
    <w:rsid w:val="008A7865"/>
    <w:rsid w:val="008B0ACC"/>
    <w:rsid w:val="008B0AFC"/>
    <w:rsid w:val="008B12B3"/>
    <w:rsid w:val="008B1706"/>
    <w:rsid w:val="008B25A5"/>
    <w:rsid w:val="008B2FA3"/>
    <w:rsid w:val="008B3F6E"/>
    <w:rsid w:val="008B4031"/>
    <w:rsid w:val="008B469C"/>
    <w:rsid w:val="008B482E"/>
    <w:rsid w:val="008B4C03"/>
    <w:rsid w:val="008B522E"/>
    <w:rsid w:val="008B5743"/>
    <w:rsid w:val="008B5D07"/>
    <w:rsid w:val="008B6F8B"/>
    <w:rsid w:val="008B6FFC"/>
    <w:rsid w:val="008B7475"/>
    <w:rsid w:val="008B7D88"/>
    <w:rsid w:val="008C065F"/>
    <w:rsid w:val="008C1298"/>
    <w:rsid w:val="008C163D"/>
    <w:rsid w:val="008C2918"/>
    <w:rsid w:val="008C291F"/>
    <w:rsid w:val="008C2A81"/>
    <w:rsid w:val="008C2B4E"/>
    <w:rsid w:val="008C398F"/>
    <w:rsid w:val="008C3CDA"/>
    <w:rsid w:val="008C42BF"/>
    <w:rsid w:val="008C550E"/>
    <w:rsid w:val="008C5834"/>
    <w:rsid w:val="008C596A"/>
    <w:rsid w:val="008C5B27"/>
    <w:rsid w:val="008C686C"/>
    <w:rsid w:val="008C6B91"/>
    <w:rsid w:val="008C7B49"/>
    <w:rsid w:val="008C7B85"/>
    <w:rsid w:val="008D153F"/>
    <w:rsid w:val="008D273F"/>
    <w:rsid w:val="008D29CB"/>
    <w:rsid w:val="008D2BE6"/>
    <w:rsid w:val="008D2D63"/>
    <w:rsid w:val="008D33D8"/>
    <w:rsid w:val="008D3DBC"/>
    <w:rsid w:val="008D51D8"/>
    <w:rsid w:val="008D662A"/>
    <w:rsid w:val="008D7462"/>
    <w:rsid w:val="008D7ABB"/>
    <w:rsid w:val="008E0BF6"/>
    <w:rsid w:val="008E0EE0"/>
    <w:rsid w:val="008E27D3"/>
    <w:rsid w:val="008E2860"/>
    <w:rsid w:val="008E319F"/>
    <w:rsid w:val="008E3E52"/>
    <w:rsid w:val="008E4173"/>
    <w:rsid w:val="008E5766"/>
    <w:rsid w:val="008E5B5C"/>
    <w:rsid w:val="008E6F41"/>
    <w:rsid w:val="008F0191"/>
    <w:rsid w:val="008F0489"/>
    <w:rsid w:val="008F21F3"/>
    <w:rsid w:val="008F37A8"/>
    <w:rsid w:val="008F5211"/>
    <w:rsid w:val="008F5624"/>
    <w:rsid w:val="008F5D1C"/>
    <w:rsid w:val="008F60C5"/>
    <w:rsid w:val="008F60E8"/>
    <w:rsid w:val="008F63B4"/>
    <w:rsid w:val="008F63EE"/>
    <w:rsid w:val="008F67CE"/>
    <w:rsid w:val="008F686C"/>
    <w:rsid w:val="008F693B"/>
    <w:rsid w:val="008F6E09"/>
    <w:rsid w:val="008F6EC4"/>
    <w:rsid w:val="008F7A3D"/>
    <w:rsid w:val="00900606"/>
    <w:rsid w:val="00900E6A"/>
    <w:rsid w:val="00903517"/>
    <w:rsid w:val="00904053"/>
    <w:rsid w:val="0090472F"/>
    <w:rsid w:val="009058DF"/>
    <w:rsid w:val="00906B44"/>
    <w:rsid w:val="00907069"/>
    <w:rsid w:val="009116BD"/>
    <w:rsid w:val="0091227F"/>
    <w:rsid w:val="00912A41"/>
    <w:rsid w:val="00912D8A"/>
    <w:rsid w:val="00913E1E"/>
    <w:rsid w:val="00914354"/>
    <w:rsid w:val="009143A2"/>
    <w:rsid w:val="00914ABB"/>
    <w:rsid w:val="0091545D"/>
    <w:rsid w:val="00915815"/>
    <w:rsid w:val="00915C5E"/>
    <w:rsid w:val="0091665A"/>
    <w:rsid w:val="00920334"/>
    <w:rsid w:val="00920583"/>
    <w:rsid w:val="0092090A"/>
    <w:rsid w:val="0092093D"/>
    <w:rsid w:val="009209A0"/>
    <w:rsid w:val="009225DA"/>
    <w:rsid w:val="00922FD4"/>
    <w:rsid w:val="00923F34"/>
    <w:rsid w:val="00924760"/>
    <w:rsid w:val="00925040"/>
    <w:rsid w:val="00925C58"/>
    <w:rsid w:val="00925C9C"/>
    <w:rsid w:val="00926190"/>
    <w:rsid w:val="009278F2"/>
    <w:rsid w:val="00930042"/>
    <w:rsid w:val="0093032E"/>
    <w:rsid w:val="00930CE5"/>
    <w:rsid w:val="009335F0"/>
    <w:rsid w:val="00936194"/>
    <w:rsid w:val="009362F7"/>
    <w:rsid w:val="00936684"/>
    <w:rsid w:val="00936E68"/>
    <w:rsid w:val="00937A72"/>
    <w:rsid w:val="009407CF"/>
    <w:rsid w:val="00940DB2"/>
    <w:rsid w:val="00940E9D"/>
    <w:rsid w:val="00942A1B"/>
    <w:rsid w:val="00942E6F"/>
    <w:rsid w:val="0094376E"/>
    <w:rsid w:val="00943AD4"/>
    <w:rsid w:val="009448F2"/>
    <w:rsid w:val="00944BD9"/>
    <w:rsid w:val="00944C65"/>
    <w:rsid w:val="00946169"/>
    <w:rsid w:val="00947137"/>
    <w:rsid w:val="0095046D"/>
    <w:rsid w:val="00951A68"/>
    <w:rsid w:val="009525E1"/>
    <w:rsid w:val="00952B94"/>
    <w:rsid w:val="00953033"/>
    <w:rsid w:val="0095306F"/>
    <w:rsid w:val="009549AA"/>
    <w:rsid w:val="00954E16"/>
    <w:rsid w:val="00954E6A"/>
    <w:rsid w:val="00957838"/>
    <w:rsid w:val="00957E9E"/>
    <w:rsid w:val="00960A8D"/>
    <w:rsid w:val="0096142F"/>
    <w:rsid w:val="00961D53"/>
    <w:rsid w:val="00962E0A"/>
    <w:rsid w:val="009631AE"/>
    <w:rsid w:val="00964D79"/>
    <w:rsid w:val="00965F1E"/>
    <w:rsid w:val="0096713A"/>
    <w:rsid w:val="0096745B"/>
    <w:rsid w:val="00967D7F"/>
    <w:rsid w:val="009708DA"/>
    <w:rsid w:val="0097143F"/>
    <w:rsid w:val="009714C8"/>
    <w:rsid w:val="00971C3D"/>
    <w:rsid w:val="00972794"/>
    <w:rsid w:val="0097331A"/>
    <w:rsid w:val="00973D02"/>
    <w:rsid w:val="00973E41"/>
    <w:rsid w:val="00974733"/>
    <w:rsid w:val="00975062"/>
    <w:rsid w:val="00975AE4"/>
    <w:rsid w:val="00976E29"/>
    <w:rsid w:val="009777D9"/>
    <w:rsid w:val="009800C3"/>
    <w:rsid w:val="009801D9"/>
    <w:rsid w:val="00980223"/>
    <w:rsid w:val="00980974"/>
    <w:rsid w:val="00980B61"/>
    <w:rsid w:val="00980E17"/>
    <w:rsid w:val="00981772"/>
    <w:rsid w:val="00984AC6"/>
    <w:rsid w:val="00985536"/>
    <w:rsid w:val="0099194C"/>
    <w:rsid w:val="00991B88"/>
    <w:rsid w:val="0099201B"/>
    <w:rsid w:val="00992EE4"/>
    <w:rsid w:val="009933AC"/>
    <w:rsid w:val="00993742"/>
    <w:rsid w:val="00994020"/>
    <w:rsid w:val="00995370"/>
    <w:rsid w:val="009956C0"/>
    <w:rsid w:val="009961B0"/>
    <w:rsid w:val="00996590"/>
    <w:rsid w:val="00996832"/>
    <w:rsid w:val="00996F10"/>
    <w:rsid w:val="009A1452"/>
    <w:rsid w:val="009A227B"/>
    <w:rsid w:val="009A28B9"/>
    <w:rsid w:val="009A2C2E"/>
    <w:rsid w:val="009A4009"/>
    <w:rsid w:val="009A4A40"/>
    <w:rsid w:val="009A4B92"/>
    <w:rsid w:val="009A579D"/>
    <w:rsid w:val="009A5E68"/>
    <w:rsid w:val="009A6480"/>
    <w:rsid w:val="009A64CF"/>
    <w:rsid w:val="009A77AB"/>
    <w:rsid w:val="009B0976"/>
    <w:rsid w:val="009B0A80"/>
    <w:rsid w:val="009B13FA"/>
    <w:rsid w:val="009B254E"/>
    <w:rsid w:val="009B4770"/>
    <w:rsid w:val="009B4AB6"/>
    <w:rsid w:val="009B504D"/>
    <w:rsid w:val="009B5196"/>
    <w:rsid w:val="009B575E"/>
    <w:rsid w:val="009B5DF1"/>
    <w:rsid w:val="009B6AF4"/>
    <w:rsid w:val="009B6DF5"/>
    <w:rsid w:val="009C00A8"/>
    <w:rsid w:val="009C1431"/>
    <w:rsid w:val="009C1A57"/>
    <w:rsid w:val="009C35E9"/>
    <w:rsid w:val="009C405C"/>
    <w:rsid w:val="009C4119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63BE"/>
    <w:rsid w:val="009D67C9"/>
    <w:rsid w:val="009D67D3"/>
    <w:rsid w:val="009E1237"/>
    <w:rsid w:val="009E1405"/>
    <w:rsid w:val="009E174E"/>
    <w:rsid w:val="009E2F16"/>
    <w:rsid w:val="009E3297"/>
    <w:rsid w:val="009E4C7A"/>
    <w:rsid w:val="009E523D"/>
    <w:rsid w:val="009E6288"/>
    <w:rsid w:val="009E6A69"/>
    <w:rsid w:val="009E6C0B"/>
    <w:rsid w:val="009E73CF"/>
    <w:rsid w:val="009E7460"/>
    <w:rsid w:val="009F0147"/>
    <w:rsid w:val="009F0590"/>
    <w:rsid w:val="009F092D"/>
    <w:rsid w:val="009F0EC8"/>
    <w:rsid w:val="009F2179"/>
    <w:rsid w:val="009F2ABF"/>
    <w:rsid w:val="009F3118"/>
    <w:rsid w:val="009F3191"/>
    <w:rsid w:val="009F36B8"/>
    <w:rsid w:val="009F482C"/>
    <w:rsid w:val="009F50FA"/>
    <w:rsid w:val="009F5B28"/>
    <w:rsid w:val="009F5BBA"/>
    <w:rsid w:val="009F63A3"/>
    <w:rsid w:val="009F6E73"/>
    <w:rsid w:val="009F7119"/>
    <w:rsid w:val="009F734F"/>
    <w:rsid w:val="00A00278"/>
    <w:rsid w:val="00A025E9"/>
    <w:rsid w:val="00A02A8E"/>
    <w:rsid w:val="00A02B81"/>
    <w:rsid w:val="00A0348C"/>
    <w:rsid w:val="00A03C67"/>
    <w:rsid w:val="00A05519"/>
    <w:rsid w:val="00A05EAA"/>
    <w:rsid w:val="00A06721"/>
    <w:rsid w:val="00A06CB9"/>
    <w:rsid w:val="00A07159"/>
    <w:rsid w:val="00A10045"/>
    <w:rsid w:val="00A10EBC"/>
    <w:rsid w:val="00A1113C"/>
    <w:rsid w:val="00A11778"/>
    <w:rsid w:val="00A11ACE"/>
    <w:rsid w:val="00A12687"/>
    <w:rsid w:val="00A12B73"/>
    <w:rsid w:val="00A134AE"/>
    <w:rsid w:val="00A137D9"/>
    <w:rsid w:val="00A13B02"/>
    <w:rsid w:val="00A13D67"/>
    <w:rsid w:val="00A13EC0"/>
    <w:rsid w:val="00A13F54"/>
    <w:rsid w:val="00A143CB"/>
    <w:rsid w:val="00A14978"/>
    <w:rsid w:val="00A16AED"/>
    <w:rsid w:val="00A20951"/>
    <w:rsid w:val="00A2184E"/>
    <w:rsid w:val="00A22062"/>
    <w:rsid w:val="00A22449"/>
    <w:rsid w:val="00A22CE5"/>
    <w:rsid w:val="00A238DF"/>
    <w:rsid w:val="00A246B6"/>
    <w:rsid w:val="00A25370"/>
    <w:rsid w:val="00A26485"/>
    <w:rsid w:val="00A27249"/>
    <w:rsid w:val="00A30113"/>
    <w:rsid w:val="00A30CAC"/>
    <w:rsid w:val="00A31627"/>
    <w:rsid w:val="00A317A3"/>
    <w:rsid w:val="00A31E9D"/>
    <w:rsid w:val="00A330CF"/>
    <w:rsid w:val="00A34076"/>
    <w:rsid w:val="00A34B79"/>
    <w:rsid w:val="00A352DC"/>
    <w:rsid w:val="00A406C5"/>
    <w:rsid w:val="00A41563"/>
    <w:rsid w:val="00A42976"/>
    <w:rsid w:val="00A43094"/>
    <w:rsid w:val="00A431FD"/>
    <w:rsid w:val="00A44744"/>
    <w:rsid w:val="00A4555D"/>
    <w:rsid w:val="00A45DC5"/>
    <w:rsid w:val="00A4779B"/>
    <w:rsid w:val="00A47DE5"/>
    <w:rsid w:val="00A47E70"/>
    <w:rsid w:val="00A505FB"/>
    <w:rsid w:val="00A50B31"/>
    <w:rsid w:val="00A51D0F"/>
    <w:rsid w:val="00A520DE"/>
    <w:rsid w:val="00A521CB"/>
    <w:rsid w:val="00A53302"/>
    <w:rsid w:val="00A53B36"/>
    <w:rsid w:val="00A53C5B"/>
    <w:rsid w:val="00A53CEE"/>
    <w:rsid w:val="00A53E53"/>
    <w:rsid w:val="00A54026"/>
    <w:rsid w:val="00A557DE"/>
    <w:rsid w:val="00A56333"/>
    <w:rsid w:val="00A56996"/>
    <w:rsid w:val="00A571DF"/>
    <w:rsid w:val="00A57308"/>
    <w:rsid w:val="00A5746F"/>
    <w:rsid w:val="00A579B3"/>
    <w:rsid w:val="00A61372"/>
    <w:rsid w:val="00A62054"/>
    <w:rsid w:val="00A626A5"/>
    <w:rsid w:val="00A63551"/>
    <w:rsid w:val="00A63A9B"/>
    <w:rsid w:val="00A63C23"/>
    <w:rsid w:val="00A65123"/>
    <w:rsid w:val="00A65217"/>
    <w:rsid w:val="00A65778"/>
    <w:rsid w:val="00A6577F"/>
    <w:rsid w:val="00A658B4"/>
    <w:rsid w:val="00A65984"/>
    <w:rsid w:val="00A65E77"/>
    <w:rsid w:val="00A665EE"/>
    <w:rsid w:val="00A66FA2"/>
    <w:rsid w:val="00A67EF5"/>
    <w:rsid w:val="00A70F48"/>
    <w:rsid w:val="00A7113E"/>
    <w:rsid w:val="00A71DEF"/>
    <w:rsid w:val="00A72321"/>
    <w:rsid w:val="00A7276E"/>
    <w:rsid w:val="00A73C3E"/>
    <w:rsid w:val="00A73E08"/>
    <w:rsid w:val="00A7442E"/>
    <w:rsid w:val="00A74565"/>
    <w:rsid w:val="00A74C01"/>
    <w:rsid w:val="00A752D0"/>
    <w:rsid w:val="00A759A1"/>
    <w:rsid w:val="00A76152"/>
    <w:rsid w:val="00A7671C"/>
    <w:rsid w:val="00A76D15"/>
    <w:rsid w:val="00A77335"/>
    <w:rsid w:val="00A81B62"/>
    <w:rsid w:val="00A82787"/>
    <w:rsid w:val="00A82921"/>
    <w:rsid w:val="00A837AD"/>
    <w:rsid w:val="00A83C13"/>
    <w:rsid w:val="00A83C1E"/>
    <w:rsid w:val="00A8574F"/>
    <w:rsid w:val="00A87992"/>
    <w:rsid w:val="00A928E5"/>
    <w:rsid w:val="00A92F72"/>
    <w:rsid w:val="00A946E8"/>
    <w:rsid w:val="00A94A32"/>
    <w:rsid w:val="00A94D4D"/>
    <w:rsid w:val="00A9568A"/>
    <w:rsid w:val="00A97C6F"/>
    <w:rsid w:val="00AA1388"/>
    <w:rsid w:val="00AA15FB"/>
    <w:rsid w:val="00AA20C3"/>
    <w:rsid w:val="00AA3052"/>
    <w:rsid w:val="00AA30A3"/>
    <w:rsid w:val="00AA334B"/>
    <w:rsid w:val="00AA3991"/>
    <w:rsid w:val="00AA4CA9"/>
    <w:rsid w:val="00AA57BD"/>
    <w:rsid w:val="00AA6154"/>
    <w:rsid w:val="00AB03F1"/>
    <w:rsid w:val="00AB0E64"/>
    <w:rsid w:val="00AB1696"/>
    <w:rsid w:val="00AB1757"/>
    <w:rsid w:val="00AB3024"/>
    <w:rsid w:val="00AB4009"/>
    <w:rsid w:val="00AB49E7"/>
    <w:rsid w:val="00AB5E2D"/>
    <w:rsid w:val="00AB60B4"/>
    <w:rsid w:val="00AB71EC"/>
    <w:rsid w:val="00AC0CFF"/>
    <w:rsid w:val="00AC17C1"/>
    <w:rsid w:val="00AC1A10"/>
    <w:rsid w:val="00AC2090"/>
    <w:rsid w:val="00AC282A"/>
    <w:rsid w:val="00AC29C3"/>
    <w:rsid w:val="00AC29EE"/>
    <w:rsid w:val="00AC4397"/>
    <w:rsid w:val="00AC470A"/>
    <w:rsid w:val="00AC4ACD"/>
    <w:rsid w:val="00AC645B"/>
    <w:rsid w:val="00AD04F6"/>
    <w:rsid w:val="00AD0F47"/>
    <w:rsid w:val="00AD1A33"/>
    <w:rsid w:val="00AD1CD8"/>
    <w:rsid w:val="00AD205C"/>
    <w:rsid w:val="00AD276A"/>
    <w:rsid w:val="00AD350B"/>
    <w:rsid w:val="00AD506B"/>
    <w:rsid w:val="00AD50D6"/>
    <w:rsid w:val="00AD5217"/>
    <w:rsid w:val="00AD5D45"/>
    <w:rsid w:val="00AD652E"/>
    <w:rsid w:val="00AE118E"/>
    <w:rsid w:val="00AE11D3"/>
    <w:rsid w:val="00AE2128"/>
    <w:rsid w:val="00AE27B3"/>
    <w:rsid w:val="00AE2B04"/>
    <w:rsid w:val="00AE3C82"/>
    <w:rsid w:val="00AE4758"/>
    <w:rsid w:val="00AE47EB"/>
    <w:rsid w:val="00AE4BA1"/>
    <w:rsid w:val="00AE6CC3"/>
    <w:rsid w:val="00AF166C"/>
    <w:rsid w:val="00AF22DD"/>
    <w:rsid w:val="00AF2ADF"/>
    <w:rsid w:val="00AF320D"/>
    <w:rsid w:val="00AF3F6F"/>
    <w:rsid w:val="00AF4E0D"/>
    <w:rsid w:val="00AF4E2A"/>
    <w:rsid w:val="00AF57F8"/>
    <w:rsid w:val="00AF5A11"/>
    <w:rsid w:val="00AF5D1B"/>
    <w:rsid w:val="00AF750A"/>
    <w:rsid w:val="00AF7679"/>
    <w:rsid w:val="00AF78B5"/>
    <w:rsid w:val="00AF7AAB"/>
    <w:rsid w:val="00B00470"/>
    <w:rsid w:val="00B02200"/>
    <w:rsid w:val="00B0249C"/>
    <w:rsid w:val="00B024C1"/>
    <w:rsid w:val="00B02F3F"/>
    <w:rsid w:val="00B035DD"/>
    <w:rsid w:val="00B03677"/>
    <w:rsid w:val="00B03B5C"/>
    <w:rsid w:val="00B03DC3"/>
    <w:rsid w:val="00B04A90"/>
    <w:rsid w:val="00B04F60"/>
    <w:rsid w:val="00B05440"/>
    <w:rsid w:val="00B05690"/>
    <w:rsid w:val="00B05A3A"/>
    <w:rsid w:val="00B06213"/>
    <w:rsid w:val="00B07D3F"/>
    <w:rsid w:val="00B105A8"/>
    <w:rsid w:val="00B10F37"/>
    <w:rsid w:val="00B11102"/>
    <w:rsid w:val="00B11295"/>
    <w:rsid w:val="00B121F8"/>
    <w:rsid w:val="00B122D5"/>
    <w:rsid w:val="00B12CCC"/>
    <w:rsid w:val="00B131E5"/>
    <w:rsid w:val="00B13A7B"/>
    <w:rsid w:val="00B14EB9"/>
    <w:rsid w:val="00B156FE"/>
    <w:rsid w:val="00B15885"/>
    <w:rsid w:val="00B203F4"/>
    <w:rsid w:val="00B21181"/>
    <w:rsid w:val="00B21305"/>
    <w:rsid w:val="00B2285D"/>
    <w:rsid w:val="00B2416D"/>
    <w:rsid w:val="00B258BB"/>
    <w:rsid w:val="00B2665D"/>
    <w:rsid w:val="00B26BE8"/>
    <w:rsid w:val="00B26D2E"/>
    <w:rsid w:val="00B3049D"/>
    <w:rsid w:val="00B309D9"/>
    <w:rsid w:val="00B30C3C"/>
    <w:rsid w:val="00B30C9E"/>
    <w:rsid w:val="00B30D8B"/>
    <w:rsid w:val="00B310F5"/>
    <w:rsid w:val="00B31BD3"/>
    <w:rsid w:val="00B3272C"/>
    <w:rsid w:val="00B32A5C"/>
    <w:rsid w:val="00B32AE0"/>
    <w:rsid w:val="00B32CB0"/>
    <w:rsid w:val="00B32F11"/>
    <w:rsid w:val="00B33657"/>
    <w:rsid w:val="00B33E38"/>
    <w:rsid w:val="00B34439"/>
    <w:rsid w:val="00B34E6E"/>
    <w:rsid w:val="00B36643"/>
    <w:rsid w:val="00B37E46"/>
    <w:rsid w:val="00B414F3"/>
    <w:rsid w:val="00B417E2"/>
    <w:rsid w:val="00B42419"/>
    <w:rsid w:val="00B4266B"/>
    <w:rsid w:val="00B42C46"/>
    <w:rsid w:val="00B42C5E"/>
    <w:rsid w:val="00B42D1B"/>
    <w:rsid w:val="00B42F60"/>
    <w:rsid w:val="00B42F6B"/>
    <w:rsid w:val="00B43EFA"/>
    <w:rsid w:val="00B44F90"/>
    <w:rsid w:val="00B4523F"/>
    <w:rsid w:val="00B453F3"/>
    <w:rsid w:val="00B45B85"/>
    <w:rsid w:val="00B462B4"/>
    <w:rsid w:val="00B46966"/>
    <w:rsid w:val="00B46A71"/>
    <w:rsid w:val="00B5146D"/>
    <w:rsid w:val="00B51A68"/>
    <w:rsid w:val="00B52347"/>
    <w:rsid w:val="00B52512"/>
    <w:rsid w:val="00B556E5"/>
    <w:rsid w:val="00B55EC2"/>
    <w:rsid w:val="00B56A68"/>
    <w:rsid w:val="00B575FC"/>
    <w:rsid w:val="00B602D9"/>
    <w:rsid w:val="00B6221A"/>
    <w:rsid w:val="00B6261D"/>
    <w:rsid w:val="00B63338"/>
    <w:rsid w:val="00B63360"/>
    <w:rsid w:val="00B64F91"/>
    <w:rsid w:val="00B659CE"/>
    <w:rsid w:val="00B65CF5"/>
    <w:rsid w:val="00B67B97"/>
    <w:rsid w:val="00B72467"/>
    <w:rsid w:val="00B752E2"/>
    <w:rsid w:val="00B754AC"/>
    <w:rsid w:val="00B756B2"/>
    <w:rsid w:val="00B75C2C"/>
    <w:rsid w:val="00B764C1"/>
    <w:rsid w:val="00B76FE0"/>
    <w:rsid w:val="00B80312"/>
    <w:rsid w:val="00B80322"/>
    <w:rsid w:val="00B81064"/>
    <w:rsid w:val="00B820F1"/>
    <w:rsid w:val="00B823C7"/>
    <w:rsid w:val="00B82754"/>
    <w:rsid w:val="00B83E15"/>
    <w:rsid w:val="00B840FF"/>
    <w:rsid w:val="00B845C7"/>
    <w:rsid w:val="00B8467D"/>
    <w:rsid w:val="00B846D8"/>
    <w:rsid w:val="00B84E85"/>
    <w:rsid w:val="00B858C6"/>
    <w:rsid w:val="00B85D16"/>
    <w:rsid w:val="00B85E0C"/>
    <w:rsid w:val="00B861E7"/>
    <w:rsid w:val="00B86E5C"/>
    <w:rsid w:val="00B86EA0"/>
    <w:rsid w:val="00B87895"/>
    <w:rsid w:val="00B87B41"/>
    <w:rsid w:val="00B901B6"/>
    <w:rsid w:val="00B9038F"/>
    <w:rsid w:val="00B903EC"/>
    <w:rsid w:val="00B914FE"/>
    <w:rsid w:val="00B92015"/>
    <w:rsid w:val="00B93BF0"/>
    <w:rsid w:val="00B940DC"/>
    <w:rsid w:val="00B94314"/>
    <w:rsid w:val="00B94DB0"/>
    <w:rsid w:val="00B968C8"/>
    <w:rsid w:val="00B96C27"/>
    <w:rsid w:val="00BA13E9"/>
    <w:rsid w:val="00BA1D39"/>
    <w:rsid w:val="00BA230D"/>
    <w:rsid w:val="00BA39BE"/>
    <w:rsid w:val="00BA3B36"/>
    <w:rsid w:val="00BA3EBD"/>
    <w:rsid w:val="00BA3EC5"/>
    <w:rsid w:val="00BA406B"/>
    <w:rsid w:val="00BA5705"/>
    <w:rsid w:val="00BA5BD9"/>
    <w:rsid w:val="00BA5F08"/>
    <w:rsid w:val="00BA683C"/>
    <w:rsid w:val="00BA73AA"/>
    <w:rsid w:val="00BB1FEF"/>
    <w:rsid w:val="00BB23FC"/>
    <w:rsid w:val="00BB2945"/>
    <w:rsid w:val="00BB307B"/>
    <w:rsid w:val="00BB4861"/>
    <w:rsid w:val="00BB4998"/>
    <w:rsid w:val="00BB5180"/>
    <w:rsid w:val="00BB5A1E"/>
    <w:rsid w:val="00BB5BC4"/>
    <w:rsid w:val="00BB5DFC"/>
    <w:rsid w:val="00BB688D"/>
    <w:rsid w:val="00BC0AB1"/>
    <w:rsid w:val="00BC1267"/>
    <w:rsid w:val="00BC170F"/>
    <w:rsid w:val="00BC1DE6"/>
    <w:rsid w:val="00BC3E12"/>
    <w:rsid w:val="00BC4714"/>
    <w:rsid w:val="00BC4DA3"/>
    <w:rsid w:val="00BC6B3E"/>
    <w:rsid w:val="00BC6B48"/>
    <w:rsid w:val="00BC6C89"/>
    <w:rsid w:val="00BC6F40"/>
    <w:rsid w:val="00BC7653"/>
    <w:rsid w:val="00BC798B"/>
    <w:rsid w:val="00BD279D"/>
    <w:rsid w:val="00BD3C6E"/>
    <w:rsid w:val="00BD52E0"/>
    <w:rsid w:val="00BD5C3E"/>
    <w:rsid w:val="00BD5CA9"/>
    <w:rsid w:val="00BD6474"/>
    <w:rsid w:val="00BD6BB8"/>
    <w:rsid w:val="00BD7652"/>
    <w:rsid w:val="00BE2D24"/>
    <w:rsid w:val="00BE34B8"/>
    <w:rsid w:val="00BE3842"/>
    <w:rsid w:val="00BE38AD"/>
    <w:rsid w:val="00BE64D7"/>
    <w:rsid w:val="00BF0645"/>
    <w:rsid w:val="00BF1682"/>
    <w:rsid w:val="00BF32BD"/>
    <w:rsid w:val="00BF33B8"/>
    <w:rsid w:val="00BF3FB5"/>
    <w:rsid w:val="00BF52A6"/>
    <w:rsid w:val="00BF54D1"/>
    <w:rsid w:val="00BF5BEA"/>
    <w:rsid w:val="00BF60DE"/>
    <w:rsid w:val="00C00782"/>
    <w:rsid w:val="00C00997"/>
    <w:rsid w:val="00C024C0"/>
    <w:rsid w:val="00C031EF"/>
    <w:rsid w:val="00C0343D"/>
    <w:rsid w:val="00C0354D"/>
    <w:rsid w:val="00C03932"/>
    <w:rsid w:val="00C049B2"/>
    <w:rsid w:val="00C064B2"/>
    <w:rsid w:val="00C069B6"/>
    <w:rsid w:val="00C06DB4"/>
    <w:rsid w:val="00C0723D"/>
    <w:rsid w:val="00C07813"/>
    <w:rsid w:val="00C07E66"/>
    <w:rsid w:val="00C10A5B"/>
    <w:rsid w:val="00C1139C"/>
    <w:rsid w:val="00C1339A"/>
    <w:rsid w:val="00C1429E"/>
    <w:rsid w:val="00C14B16"/>
    <w:rsid w:val="00C15BD9"/>
    <w:rsid w:val="00C15D37"/>
    <w:rsid w:val="00C15F41"/>
    <w:rsid w:val="00C160D1"/>
    <w:rsid w:val="00C1760E"/>
    <w:rsid w:val="00C17B0B"/>
    <w:rsid w:val="00C204D6"/>
    <w:rsid w:val="00C2094D"/>
    <w:rsid w:val="00C20CEE"/>
    <w:rsid w:val="00C20E7D"/>
    <w:rsid w:val="00C2205A"/>
    <w:rsid w:val="00C22CE7"/>
    <w:rsid w:val="00C22E74"/>
    <w:rsid w:val="00C232B3"/>
    <w:rsid w:val="00C2444F"/>
    <w:rsid w:val="00C25486"/>
    <w:rsid w:val="00C2622C"/>
    <w:rsid w:val="00C2679F"/>
    <w:rsid w:val="00C26C17"/>
    <w:rsid w:val="00C27B0E"/>
    <w:rsid w:val="00C325BD"/>
    <w:rsid w:val="00C33F83"/>
    <w:rsid w:val="00C357DC"/>
    <w:rsid w:val="00C360EB"/>
    <w:rsid w:val="00C370DB"/>
    <w:rsid w:val="00C40192"/>
    <w:rsid w:val="00C40DED"/>
    <w:rsid w:val="00C40F2E"/>
    <w:rsid w:val="00C413BA"/>
    <w:rsid w:val="00C41A7C"/>
    <w:rsid w:val="00C42612"/>
    <w:rsid w:val="00C42D9D"/>
    <w:rsid w:val="00C42FF1"/>
    <w:rsid w:val="00C435DA"/>
    <w:rsid w:val="00C44FC6"/>
    <w:rsid w:val="00C455E8"/>
    <w:rsid w:val="00C45C0C"/>
    <w:rsid w:val="00C461DD"/>
    <w:rsid w:val="00C4623F"/>
    <w:rsid w:val="00C46C5A"/>
    <w:rsid w:val="00C474B1"/>
    <w:rsid w:val="00C47FC1"/>
    <w:rsid w:val="00C50177"/>
    <w:rsid w:val="00C51734"/>
    <w:rsid w:val="00C519CA"/>
    <w:rsid w:val="00C524ED"/>
    <w:rsid w:val="00C52CA0"/>
    <w:rsid w:val="00C52EEB"/>
    <w:rsid w:val="00C5304C"/>
    <w:rsid w:val="00C54215"/>
    <w:rsid w:val="00C54939"/>
    <w:rsid w:val="00C550F4"/>
    <w:rsid w:val="00C557E5"/>
    <w:rsid w:val="00C5695F"/>
    <w:rsid w:val="00C570C3"/>
    <w:rsid w:val="00C576E8"/>
    <w:rsid w:val="00C57BAB"/>
    <w:rsid w:val="00C605E1"/>
    <w:rsid w:val="00C62983"/>
    <w:rsid w:val="00C62A32"/>
    <w:rsid w:val="00C63E7F"/>
    <w:rsid w:val="00C657B6"/>
    <w:rsid w:val="00C6590C"/>
    <w:rsid w:val="00C66F10"/>
    <w:rsid w:val="00C67389"/>
    <w:rsid w:val="00C72C38"/>
    <w:rsid w:val="00C72EE6"/>
    <w:rsid w:val="00C738B2"/>
    <w:rsid w:val="00C74655"/>
    <w:rsid w:val="00C75973"/>
    <w:rsid w:val="00C75E8B"/>
    <w:rsid w:val="00C7680C"/>
    <w:rsid w:val="00C775B6"/>
    <w:rsid w:val="00C80ED6"/>
    <w:rsid w:val="00C833B1"/>
    <w:rsid w:val="00C8369D"/>
    <w:rsid w:val="00C84591"/>
    <w:rsid w:val="00C85707"/>
    <w:rsid w:val="00C86C63"/>
    <w:rsid w:val="00C86E49"/>
    <w:rsid w:val="00C86F82"/>
    <w:rsid w:val="00C90825"/>
    <w:rsid w:val="00C92E65"/>
    <w:rsid w:val="00C9322F"/>
    <w:rsid w:val="00C94905"/>
    <w:rsid w:val="00C95985"/>
    <w:rsid w:val="00C9689E"/>
    <w:rsid w:val="00C9772F"/>
    <w:rsid w:val="00CA01EC"/>
    <w:rsid w:val="00CA15AE"/>
    <w:rsid w:val="00CA20FD"/>
    <w:rsid w:val="00CA22F1"/>
    <w:rsid w:val="00CA27A8"/>
    <w:rsid w:val="00CA34B3"/>
    <w:rsid w:val="00CA54A1"/>
    <w:rsid w:val="00CA5DA1"/>
    <w:rsid w:val="00CA5F3C"/>
    <w:rsid w:val="00CA6351"/>
    <w:rsid w:val="00CA6680"/>
    <w:rsid w:val="00CA72B9"/>
    <w:rsid w:val="00CA7748"/>
    <w:rsid w:val="00CA7FBA"/>
    <w:rsid w:val="00CB186D"/>
    <w:rsid w:val="00CB1904"/>
    <w:rsid w:val="00CB1F26"/>
    <w:rsid w:val="00CB27FC"/>
    <w:rsid w:val="00CB2E0D"/>
    <w:rsid w:val="00CB2E20"/>
    <w:rsid w:val="00CB31CA"/>
    <w:rsid w:val="00CB44CE"/>
    <w:rsid w:val="00CB59A5"/>
    <w:rsid w:val="00CB5E5E"/>
    <w:rsid w:val="00CB619C"/>
    <w:rsid w:val="00CB7B0D"/>
    <w:rsid w:val="00CB7FC2"/>
    <w:rsid w:val="00CC0B35"/>
    <w:rsid w:val="00CC2393"/>
    <w:rsid w:val="00CC3A58"/>
    <w:rsid w:val="00CC3CEC"/>
    <w:rsid w:val="00CC5026"/>
    <w:rsid w:val="00CC548D"/>
    <w:rsid w:val="00CC6213"/>
    <w:rsid w:val="00CC673F"/>
    <w:rsid w:val="00CD022E"/>
    <w:rsid w:val="00CD0D8F"/>
    <w:rsid w:val="00CD0FD5"/>
    <w:rsid w:val="00CD2EF9"/>
    <w:rsid w:val="00CD3113"/>
    <w:rsid w:val="00CD33C4"/>
    <w:rsid w:val="00CD3FFE"/>
    <w:rsid w:val="00CD4E00"/>
    <w:rsid w:val="00CD518F"/>
    <w:rsid w:val="00CD699A"/>
    <w:rsid w:val="00CD6C2C"/>
    <w:rsid w:val="00CD6F50"/>
    <w:rsid w:val="00CE04F7"/>
    <w:rsid w:val="00CE1165"/>
    <w:rsid w:val="00CE14F8"/>
    <w:rsid w:val="00CE17B6"/>
    <w:rsid w:val="00CE1F80"/>
    <w:rsid w:val="00CE3A7B"/>
    <w:rsid w:val="00CE4467"/>
    <w:rsid w:val="00CE5505"/>
    <w:rsid w:val="00CE56F8"/>
    <w:rsid w:val="00CE600A"/>
    <w:rsid w:val="00CE631D"/>
    <w:rsid w:val="00CE64A8"/>
    <w:rsid w:val="00CE667A"/>
    <w:rsid w:val="00CE7B6F"/>
    <w:rsid w:val="00CF2025"/>
    <w:rsid w:val="00CF2523"/>
    <w:rsid w:val="00CF6B25"/>
    <w:rsid w:val="00CF6F2B"/>
    <w:rsid w:val="00CF783A"/>
    <w:rsid w:val="00CF79C1"/>
    <w:rsid w:val="00D0005D"/>
    <w:rsid w:val="00D005E4"/>
    <w:rsid w:val="00D009DF"/>
    <w:rsid w:val="00D0109F"/>
    <w:rsid w:val="00D01873"/>
    <w:rsid w:val="00D01DC5"/>
    <w:rsid w:val="00D02446"/>
    <w:rsid w:val="00D0302E"/>
    <w:rsid w:val="00D03F9A"/>
    <w:rsid w:val="00D0530B"/>
    <w:rsid w:val="00D056CC"/>
    <w:rsid w:val="00D06A56"/>
    <w:rsid w:val="00D07E35"/>
    <w:rsid w:val="00D1041E"/>
    <w:rsid w:val="00D11004"/>
    <w:rsid w:val="00D11433"/>
    <w:rsid w:val="00D1174A"/>
    <w:rsid w:val="00D122B0"/>
    <w:rsid w:val="00D12BAE"/>
    <w:rsid w:val="00D1341F"/>
    <w:rsid w:val="00D13576"/>
    <w:rsid w:val="00D13A03"/>
    <w:rsid w:val="00D14B64"/>
    <w:rsid w:val="00D15900"/>
    <w:rsid w:val="00D16369"/>
    <w:rsid w:val="00D16663"/>
    <w:rsid w:val="00D16753"/>
    <w:rsid w:val="00D16946"/>
    <w:rsid w:val="00D17E98"/>
    <w:rsid w:val="00D20D13"/>
    <w:rsid w:val="00D21BBC"/>
    <w:rsid w:val="00D22CD7"/>
    <w:rsid w:val="00D23B80"/>
    <w:rsid w:val="00D23D53"/>
    <w:rsid w:val="00D252E0"/>
    <w:rsid w:val="00D25C8A"/>
    <w:rsid w:val="00D27858"/>
    <w:rsid w:val="00D27914"/>
    <w:rsid w:val="00D279FD"/>
    <w:rsid w:val="00D27B61"/>
    <w:rsid w:val="00D30136"/>
    <w:rsid w:val="00D31D50"/>
    <w:rsid w:val="00D32745"/>
    <w:rsid w:val="00D330E6"/>
    <w:rsid w:val="00D3393B"/>
    <w:rsid w:val="00D33CC6"/>
    <w:rsid w:val="00D33E77"/>
    <w:rsid w:val="00D33ECC"/>
    <w:rsid w:val="00D34367"/>
    <w:rsid w:val="00D35B1D"/>
    <w:rsid w:val="00D35E95"/>
    <w:rsid w:val="00D367E7"/>
    <w:rsid w:val="00D36C36"/>
    <w:rsid w:val="00D37CAE"/>
    <w:rsid w:val="00D400BA"/>
    <w:rsid w:val="00D40240"/>
    <w:rsid w:val="00D4086D"/>
    <w:rsid w:val="00D40A65"/>
    <w:rsid w:val="00D41286"/>
    <w:rsid w:val="00D42B2B"/>
    <w:rsid w:val="00D43C58"/>
    <w:rsid w:val="00D440C3"/>
    <w:rsid w:val="00D4468D"/>
    <w:rsid w:val="00D44D38"/>
    <w:rsid w:val="00D4558A"/>
    <w:rsid w:val="00D4610C"/>
    <w:rsid w:val="00D4611B"/>
    <w:rsid w:val="00D4682A"/>
    <w:rsid w:val="00D46889"/>
    <w:rsid w:val="00D46E03"/>
    <w:rsid w:val="00D47470"/>
    <w:rsid w:val="00D47564"/>
    <w:rsid w:val="00D502F9"/>
    <w:rsid w:val="00D522BE"/>
    <w:rsid w:val="00D5283B"/>
    <w:rsid w:val="00D52F5B"/>
    <w:rsid w:val="00D531EB"/>
    <w:rsid w:val="00D5366B"/>
    <w:rsid w:val="00D541F9"/>
    <w:rsid w:val="00D5519D"/>
    <w:rsid w:val="00D553A4"/>
    <w:rsid w:val="00D55AE1"/>
    <w:rsid w:val="00D5685A"/>
    <w:rsid w:val="00D577D0"/>
    <w:rsid w:val="00D57B33"/>
    <w:rsid w:val="00D57C78"/>
    <w:rsid w:val="00D60A3C"/>
    <w:rsid w:val="00D60AAC"/>
    <w:rsid w:val="00D61113"/>
    <w:rsid w:val="00D61D4E"/>
    <w:rsid w:val="00D628A3"/>
    <w:rsid w:val="00D630A1"/>
    <w:rsid w:val="00D6438D"/>
    <w:rsid w:val="00D6551D"/>
    <w:rsid w:val="00D655A3"/>
    <w:rsid w:val="00D65CF1"/>
    <w:rsid w:val="00D66413"/>
    <w:rsid w:val="00D67752"/>
    <w:rsid w:val="00D70356"/>
    <w:rsid w:val="00D703CA"/>
    <w:rsid w:val="00D70E8B"/>
    <w:rsid w:val="00D715E3"/>
    <w:rsid w:val="00D72C3E"/>
    <w:rsid w:val="00D72CE5"/>
    <w:rsid w:val="00D72E3D"/>
    <w:rsid w:val="00D73AE0"/>
    <w:rsid w:val="00D7618C"/>
    <w:rsid w:val="00D80689"/>
    <w:rsid w:val="00D81795"/>
    <w:rsid w:val="00D82A1C"/>
    <w:rsid w:val="00D82CE4"/>
    <w:rsid w:val="00D841D1"/>
    <w:rsid w:val="00D85586"/>
    <w:rsid w:val="00D85788"/>
    <w:rsid w:val="00D8608C"/>
    <w:rsid w:val="00D86897"/>
    <w:rsid w:val="00D86AB1"/>
    <w:rsid w:val="00D86B85"/>
    <w:rsid w:val="00D86C69"/>
    <w:rsid w:val="00D86D2F"/>
    <w:rsid w:val="00D86FC1"/>
    <w:rsid w:val="00D87EFB"/>
    <w:rsid w:val="00D87F93"/>
    <w:rsid w:val="00D908C1"/>
    <w:rsid w:val="00D90909"/>
    <w:rsid w:val="00D90BB7"/>
    <w:rsid w:val="00D90DC2"/>
    <w:rsid w:val="00D914D3"/>
    <w:rsid w:val="00D9164E"/>
    <w:rsid w:val="00D926B4"/>
    <w:rsid w:val="00D92D65"/>
    <w:rsid w:val="00D931A8"/>
    <w:rsid w:val="00D9439F"/>
    <w:rsid w:val="00D95A70"/>
    <w:rsid w:val="00D95B08"/>
    <w:rsid w:val="00D96C48"/>
    <w:rsid w:val="00DA0C3E"/>
    <w:rsid w:val="00DA1FF3"/>
    <w:rsid w:val="00DA2F0B"/>
    <w:rsid w:val="00DA32FC"/>
    <w:rsid w:val="00DA4B72"/>
    <w:rsid w:val="00DA5562"/>
    <w:rsid w:val="00DA6497"/>
    <w:rsid w:val="00DA6B9F"/>
    <w:rsid w:val="00DA7A7B"/>
    <w:rsid w:val="00DA7CAE"/>
    <w:rsid w:val="00DB14D1"/>
    <w:rsid w:val="00DB165F"/>
    <w:rsid w:val="00DB1A6B"/>
    <w:rsid w:val="00DB2F04"/>
    <w:rsid w:val="00DB4F47"/>
    <w:rsid w:val="00DB60A4"/>
    <w:rsid w:val="00DB774E"/>
    <w:rsid w:val="00DC0035"/>
    <w:rsid w:val="00DC00C0"/>
    <w:rsid w:val="00DC0CE7"/>
    <w:rsid w:val="00DC183E"/>
    <w:rsid w:val="00DC196F"/>
    <w:rsid w:val="00DC25DD"/>
    <w:rsid w:val="00DC39CA"/>
    <w:rsid w:val="00DC3AA7"/>
    <w:rsid w:val="00DC52FC"/>
    <w:rsid w:val="00DC55A7"/>
    <w:rsid w:val="00DC6541"/>
    <w:rsid w:val="00DC6563"/>
    <w:rsid w:val="00DC6A92"/>
    <w:rsid w:val="00DD1CEE"/>
    <w:rsid w:val="00DD2583"/>
    <w:rsid w:val="00DD2B0F"/>
    <w:rsid w:val="00DD38DE"/>
    <w:rsid w:val="00DD3A67"/>
    <w:rsid w:val="00DD4117"/>
    <w:rsid w:val="00DD4896"/>
    <w:rsid w:val="00DD501A"/>
    <w:rsid w:val="00DD54A7"/>
    <w:rsid w:val="00DD57D2"/>
    <w:rsid w:val="00DD630D"/>
    <w:rsid w:val="00DD6318"/>
    <w:rsid w:val="00DD7260"/>
    <w:rsid w:val="00DD75E0"/>
    <w:rsid w:val="00DE0127"/>
    <w:rsid w:val="00DE0474"/>
    <w:rsid w:val="00DE1004"/>
    <w:rsid w:val="00DE2B74"/>
    <w:rsid w:val="00DE34CF"/>
    <w:rsid w:val="00DE3BDA"/>
    <w:rsid w:val="00DE4121"/>
    <w:rsid w:val="00DE4AB1"/>
    <w:rsid w:val="00DE598C"/>
    <w:rsid w:val="00DE66E9"/>
    <w:rsid w:val="00DF1533"/>
    <w:rsid w:val="00DF16DE"/>
    <w:rsid w:val="00DF2E70"/>
    <w:rsid w:val="00DF46A8"/>
    <w:rsid w:val="00DF49A2"/>
    <w:rsid w:val="00DF513F"/>
    <w:rsid w:val="00DF5C50"/>
    <w:rsid w:val="00DF5D48"/>
    <w:rsid w:val="00DF6648"/>
    <w:rsid w:val="00DF6F77"/>
    <w:rsid w:val="00E0085A"/>
    <w:rsid w:val="00E01B60"/>
    <w:rsid w:val="00E023CB"/>
    <w:rsid w:val="00E02EDE"/>
    <w:rsid w:val="00E0315D"/>
    <w:rsid w:val="00E034C2"/>
    <w:rsid w:val="00E0443D"/>
    <w:rsid w:val="00E06768"/>
    <w:rsid w:val="00E0678C"/>
    <w:rsid w:val="00E06F70"/>
    <w:rsid w:val="00E0749C"/>
    <w:rsid w:val="00E103DD"/>
    <w:rsid w:val="00E108F2"/>
    <w:rsid w:val="00E111D0"/>
    <w:rsid w:val="00E12663"/>
    <w:rsid w:val="00E129F8"/>
    <w:rsid w:val="00E1318E"/>
    <w:rsid w:val="00E135C8"/>
    <w:rsid w:val="00E145CB"/>
    <w:rsid w:val="00E14A1F"/>
    <w:rsid w:val="00E15F48"/>
    <w:rsid w:val="00E164A5"/>
    <w:rsid w:val="00E176F9"/>
    <w:rsid w:val="00E179A8"/>
    <w:rsid w:val="00E206BD"/>
    <w:rsid w:val="00E20A0B"/>
    <w:rsid w:val="00E21278"/>
    <w:rsid w:val="00E232BF"/>
    <w:rsid w:val="00E23D88"/>
    <w:rsid w:val="00E23F2C"/>
    <w:rsid w:val="00E24204"/>
    <w:rsid w:val="00E245A6"/>
    <w:rsid w:val="00E2514B"/>
    <w:rsid w:val="00E2640D"/>
    <w:rsid w:val="00E272FB"/>
    <w:rsid w:val="00E275C3"/>
    <w:rsid w:val="00E300EA"/>
    <w:rsid w:val="00E3059E"/>
    <w:rsid w:val="00E30754"/>
    <w:rsid w:val="00E31926"/>
    <w:rsid w:val="00E32F7F"/>
    <w:rsid w:val="00E33451"/>
    <w:rsid w:val="00E339D6"/>
    <w:rsid w:val="00E33C90"/>
    <w:rsid w:val="00E34245"/>
    <w:rsid w:val="00E349C2"/>
    <w:rsid w:val="00E34BC8"/>
    <w:rsid w:val="00E3529F"/>
    <w:rsid w:val="00E35C4C"/>
    <w:rsid w:val="00E366C4"/>
    <w:rsid w:val="00E374D3"/>
    <w:rsid w:val="00E41160"/>
    <w:rsid w:val="00E41373"/>
    <w:rsid w:val="00E41C2F"/>
    <w:rsid w:val="00E426C8"/>
    <w:rsid w:val="00E42938"/>
    <w:rsid w:val="00E44467"/>
    <w:rsid w:val="00E44A83"/>
    <w:rsid w:val="00E44DE5"/>
    <w:rsid w:val="00E454BC"/>
    <w:rsid w:val="00E463AC"/>
    <w:rsid w:val="00E46D48"/>
    <w:rsid w:val="00E47503"/>
    <w:rsid w:val="00E4769B"/>
    <w:rsid w:val="00E4787A"/>
    <w:rsid w:val="00E47EF3"/>
    <w:rsid w:val="00E50C79"/>
    <w:rsid w:val="00E520C7"/>
    <w:rsid w:val="00E539FB"/>
    <w:rsid w:val="00E53A34"/>
    <w:rsid w:val="00E540B0"/>
    <w:rsid w:val="00E55253"/>
    <w:rsid w:val="00E55561"/>
    <w:rsid w:val="00E55B97"/>
    <w:rsid w:val="00E55CBE"/>
    <w:rsid w:val="00E56868"/>
    <w:rsid w:val="00E57939"/>
    <w:rsid w:val="00E60416"/>
    <w:rsid w:val="00E60D7D"/>
    <w:rsid w:val="00E60F3F"/>
    <w:rsid w:val="00E62750"/>
    <w:rsid w:val="00E6350B"/>
    <w:rsid w:val="00E6388C"/>
    <w:rsid w:val="00E638F5"/>
    <w:rsid w:val="00E642A9"/>
    <w:rsid w:val="00E64CA1"/>
    <w:rsid w:val="00E65CBC"/>
    <w:rsid w:val="00E668F7"/>
    <w:rsid w:val="00E67ABB"/>
    <w:rsid w:val="00E67EDF"/>
    <w:rsid w:val="00E701FF"/>
    <w:rsid w:val="00E70FAB"/>
    <w:rsid w:val="00E71F0C"/>
    <w:rsid w:val="00E73014"/>
    <w:rsid w:val="00E734C1"/>
    <w:rsid w:val="00E73E70"/>
    <w:rsid w:val="00E742EE"/>
    <w:rsid w:val="00E74574"/>
    <w:rsid w:val="00E74F36"/>
    <w:rsid w:val="00E74F9D"/>
    <w:rsid w:val="00E7668B"/>
    <w:rsid w:val="00E766BA"/>
    <w:rsid w:val="00E80EC4"/>
    <w:rsid w:val="00E81B74"/>
    <w:rsid w:val="00E82BC9"/>
    <w:rsid w:val="00E84C2F"/>
    <w:rsid w:val="00E8518B"/>
    <w:rsid w:val="00E853D4"/>
    <w:rsid w:val="00E8555B"/>
    <w:rsid w:val="00E85D8A"/>
    <w:rsid w:val="00E86387"/>
    <w:rsid w:val="00E867C9"/>
    <w:rsid w:val="00E86DE9"/>
    <w:rsid w:val="00E873E2"/>
    <w:rsid w:val="00E87918"/>
    <w:rsid w:val="00E9060A"/>
    <w:rsid w:val="00E93C41"/>
    <w:rsid w:val="00E93F67"/>
    <w:rsid w:val="00E9717D"/>
    <w:rsid w:val="00E9794B"/>
    <w:rsid w:val="00EA03D9"/>
    <w:rsid w:val="00EA0B1E"/>
    <w:rsid w:val="00EA1118"/>
    <w:rsid w:val="00EA19D3"/>
    <w:rsid w:val="00EA1CB2"/>
    <w:rsid w:val="00EA2AA8"/>
    <w:rsid w:val="00EA2D9B"/>
    <w:rsid w:val="00EA3482"/>
    <w:rsid w:val="00EA4587"/>
    <w:rsid w:val="00EA49C2"/>
    <w:rsid w:val="00EA5DCB"/>
    <w:rsid w:val="00EA7777"/>
    <w:rsid w:val="00EA7982"/>
    <w:rsid w:val="00EA7AC7"/>
    <w:rsid w:val="00EB0446"/>
    <w:rsid w:val="00EB14DD"/>
    <w:rsid w:val="00EB3CB2"/>
    <w:rsid w:val="00EB4089"/>
    <w:rsid w:val="00EB44BA"/>
    <w:rsid w:val="00EB4C56"/>
    <w:rsid w:val="00EB4F8D"/>
    <w:rsid w:val="00EB528F"/>
    <w:rsid w:val="00EB5F9D"/>
    <w:rsid w:val="00EB64CD"/>
    <w:rsid w:val="00EB6526"/>
    <w:rsid w:val="00EB6AC7"/>
    <w:rsid w:val="00EC0BB1"/>
    <w:rsid w:val="00EC0F8F"/>
    <w:rsid w:val="00EC1434"/>
    <w:rsid w:val="00EC1CA6"/>
    <w:rsid w:val="00EC4C54"/>
    <w:rsid w:val="00EC64C5"/>
    <w:rsid w:val="00EC7125"/>
    <w:rsid w:val="00EC7382"/>
    <w:rsid w:val="00EC78CE"/>
    <w:rsid w:val="00ED27E2"/>
    <w:rsid w:val="00ED3084"/>
    <w:rsid w:val="00ED49FB"/>
    <w:rsid w:val="00ED4F7B"/>
    <w:rsid w:val="00ED515D"/>
    <w:rsid w:val="00ED5374"/>
    <w:rsid w:val="00ED5739"/>
    <w:rsid w:val="00ED67EB"/>
    <w:rsid w:val="00ED7673"/>
    <w:rsid w:val="00ED7FC3"/>
    <w:rsid w:val="00EE0357"/>
    <w:rsid w:val="00EE1DBD"/>
    <w:rsid w:val="00EE3476"/>
    <w:rsid w:val="00EE3D2E"/>
    <w:rsid w:val="00EE5693"/>
    <w:rsid w:val="00EE6DBE"/>
    <w:rsid w:val="00EE710B"/>
    <w:rsid w:val="00EE7D7C"/>
    <w:rsid w:val="00EF07E7"/>
    <w:rsid w:val="00EF0B64"/>
    <w:rsid w:val="00EF10E9"/>
    <w:rsid w:val="00EF1820"/>
    <w:rsid w:val="00EF3324"/>
    <w:rsid w:val="00EF3D8C"/>
    <w:rsid w:val="00EF551C"/>
    <w:rsid w:val="00EF5587"/>
    <w:rsid w:val="00EF5DE5"/>
    <w:rsid w:val="00EF63D6"/>
    <w:rsid w:val="00EF66FD"/>
    <w:rsid w:val="00EF692A"/>
    <w:rsid w:val="00EF6E44"/>
    <w:rsid w:val="00F01C47"/>
    <w:rsid w:val="00F01CF4"/>
    <w:rsid w:val="00F02163"/>
    <w:rsid w:val="00F03495"/>
    <w:rsid w:val="00F05585"/>
    <w:rsid w:val="00F064AE"/>
    <w:rsid w:val="00F066B4"/>
    <w:rsid w:val="00F11192"/>
    <w:rsid w:val="00F121A4"/>
    <w:rsid w:val="00F1266A"/>
    <w:rsid w:val="00F12F0D"/>
    <w:rsid w:val="00F1303C"/>
    <w:rsid w:val="00F148AC"/>
    <w:rsid w:val="00F166C5"/>
    <w:rsid w:val="00F1711F"/>
    <w:rsid w:val="00F174DA"/>
    <w:rsid w:val="00F17530"/>
    <w:rsid w:val="00F213E3"/>
    <w:rsid w:val="00F22709"/>
    <w:rsid w:val="00F230A3"/>
    <w:rsid w:val="00F235B8"/>
    <w:rsid w:val="00F253F7"/>
    <w:rsid w:val="00F2540D"/>
    <w:rsid w:val="00F25476"/>
    <w:rsid w:val="00F25D98"/>
    <w:rsid w:val="00F263D8"/>
    <w:rsid w:val="00F264CD"/>
    <w:rsid w:val="00F26A11"/>
    <w:rsid w:val="00F27829"/>
    <w:rsid w:val="00F300FB"/>
    <w:rsid w:val="00F302C0"/>
    <w:rsid w:val="00F303C6"/>
    <w:rsid w:val="00F306EA"/>
    <w:rsid w:val="00F30734"/>
    <w:rsid w:val="00F31A20"/>
    <w:rsid w:val="00F31D22"/>
    <w:rsid w:val="00F3205B"/>
    <w:rsid w:val="00F3221E"/>
    <w:rsid w:val="00F3291B"/>
    <w:rsid w:val="00F32950"/>
    <w:rsid w:val="00F332A4"/>
    <w:rsid w:val="00F33DF1"/>
    <w:rsid w:val="00F3454D"/>
    <w:rsid w:val="00F35756"/>
    <w:rsid w:val="00F3576A"/>
    <w:rsid w:val="00F3731A"/>
    <w:rsid w:val="00F373B5"/>
    <w:rsid w:val="00F37A93"/>
    <w:rsid w:val="00F408AF"/>
    <w:rsid w:val="00F4093A"/>
    <w:rsid w:val="00F40F7E"/>
    <w:rsid w:val="00F4179E"/>
    <w:rsid w:val="00F43165"/>
    <w:rsid w:val="00F447FA"/>
    <w:rsid w:val="00F4530E"/>
    <w:rsid w:val="00F454C5"/>
    <w:rsid w:val="00F45BD2"/>
    <w:rsid w:val="00F47A4A"/>
    <w:rsid w:val="00F50336"/>
    <w:rsid w:val="00F5047F"/>
    <w:rsid w:val="00F516B5"/>
    <w:rsid w:val="00F523F6"/>
    <w:rsid w:val="00F53183"/>
    <w:rsid w:val="00F53354"/>
    <w:rsid w:val="00F53F04"/>
    <w:rsid w:val="00F54829"/>
    <w:rsid w:val="00F56AFD"/>
    <w:rsid w:val="00F57907"/>
    <w:rsid w:val="00F6073B"/>
    <w:rsid w:val="00F613B6"/>
    <w:rsid w:val="00F62D86"/>
    <w:rsid w:val="00F63A79"/>
    <w:rsid w:val="00F6464F"/>
    <w:rsid w:val="00F64981"/>
    <w:rsid w:val="00F64AD6"/>
    <w:rsid w:val="00F65815"/>
    <w:rsid w:val="00F66588"/>
    <w:rsid w:val="00F66C20"/>
    <w:rsid w:val="00F67CF0"/>
    <w:rsid w:val="00F67EB1"/>
    <w:rsid w:val="00F70613"/>
    <w:rsid w:val="00F71EDC"/>
    <w:rsid w:val="00F72551"/>
    <w:rsid w:val="00F738BC"/>
    <w:rsid w:val="00F73B3D"/>
    <w:rsid w:val="00F748E1"/>
    <w:rsid w:val="00F7505C"/>
    <w:rsid w:val="00F75E8D"/>
    <w:rsid w:val="00F761BC"/>
    <w:rsid w:val="00F76F99"/>
    <w:rsid w:val="00F77133"/>
    <w:rsid w:val="00F77165"/>
    <w:rsid w:val="00F7751F"/>
    <w:rsid w:val="00F776FB"/>
    <w:rsid w:val="00F77D14"/>
    <w:rsid w:val="00F77E9A"/>
    <w:rsid w:val="00F8019D"/>
    <w:rsid w:val="00F80848"/>
    <w:rsid w:val="00F81929"/>
    <w:rsid w:val="00F81A8E"/>
    <w:rsid w:val="00F8261E"/>
    <w:rsid w:val="00F82B1A"/>
    <w:rsid w:val="00F82BA0"/>
    <w:rsid w:val="00F82BB5"/>
    <w:rsid w:val="00F83834"/>
    <w:rsid w:val="00F842D1"/>
    <w:rsid w:val="00F84316"/>
    <w:rsid w:val="00F8467A"/>
    <w:rsid w:val="00F84CFC"/>
    <w:rsid w:val="00F84DAA"/>
    <w:rsid w:val="00F85805"/>
    <w:rsid w:val="00F86072"/>
    <w:rsid w:val="00F86A1C"/>
    <w:rsid w:val="00F87B19"/>
    <w:rsid w:val="00F9084F"/>
    <w:rsid w:val="00F91850"/>
    <w:rsid w:val="00F91E14"/>
    <w:rsid w:val="00F9349A"/>
    <w:rsid w:val="00F94B76"/>
    <w:rsid w:val="00F95542"/>
    <w:rsid w:val="00F95A9C"/>
    <w:rsid w:val="00F95ED6"/>
    <w:rsid w:val="00F95F45"/>
    <w:rsid w:val="00FA15AD"/>
    <w:rsid w:val="00FA1DB2"/>
    <w:rsid w:val="00FA24A5"/>
    <w:rsid w:val="00FA3072"/>
    <w:rsid w:val="00FA341D"/>
    <w:rsid w:val="00FA456C"/>
    <w:rsid w:val="00FA47DE"/>
    <w:rsid w:val="00FA4AAE"/>
    <w:rsid w:val="00FA5F7A"/>
    <w:rsid w:val="00FA6AE3"/>
    <w:rsid w:val="00FA6C33"/>
    <w:rsid w:val="00FA7D10"/>
    <w:rsid w:val="00FB0493"/>
    <w:rsid w:val="00FB144B"/>
    <w:rsid w:val="00FB1614"/>
    <w:rsid w:val="00FB1706"/>
    <w:rsid w:val="00FB1CB8"/>
    <w:rsid w:val="00FB2382"/>
    <w:rsid w:val="00FB4598"/>
    <w:rsid w:val="00FB4EB5"/>
    <w:rsid w:val="00FB6031"/>
    <w:rsid w:val="00FB6386"/>
    <w:rsid w:val="00FB693F"/>
    <w:rsid w:val="00FB7885"/>
    <w:rsid w:val="00FB7926"/>
    <w:rsid w:val="00FB7A4F"/>
    <w:rsid w:val="00FC0120"/>
    <w:rsid w:val="00FC0E01"/>
    <w:rsid w:val="00FC19E4"/>
    <w:rsid w:val="00FC1D01"/>
    <w:rsid w:val="00FC1EC3"/>
    <w:rsid w:val="00FC2005"/>
    <w:rsid w:val="00FC334C"/>
    <w:rsid w:val="00FC39DD"/>
    <w:rsid w:val="00FC4067"/>
    <w:rsid w:val="00FC4280"/>
    <w:rsid w:val="00FC5B60"/>
    <w:rsid w:val="00FC6461"/>
    <w:rsid w:val="00FC67AB"/>
    <w:rsid w:val="00FD197F"/>
    <w:rsid w:val="00FD1F84"/>
    <w:rsid w:val="00FD3447"/>
    <w:rsid w:val="00FD34FF"/>
    <w:rsid w:val="00FD3BAB"/>
    <w:rsid w:val="00FD3D1D"/>
    <w:rsid w:val="00FD41F2"/>
    <w:rsid w:val="00FD4366"/>
    <w:rsid w:val="00FD4E14"/>
    <w:rsid w:val="00FD55D4"/>
    <w:rsid w:val="00FD6379"/>
    <w:rsid w:val="00FD6398"/>
    <w:rsid w:val="00FD7657"/>
    <w:rsid w:val="00FD7857"/>
    <w:rsid w:val="00FD7903"/>
    <w:rsid w:val="00FD79F8"/>
    <w:rsid w:val="00FE0C12"/>
    <w:rsid w:val="00FE1023"/>
    <w:rsid w:val="00FE113F"/>
    <w:rsid w:val="00FE14E8"/>
    <w:rsid w:val="00FE55E7"/>
    <w:rsid w:val="00FE5CBB"/>
    <w:rsid w:val="00FE6129"/>
    <w:rsid w:val="00FE6357"/>
    <w:rsid w:val="00FE64A8"/>
    <w:rsid w:val="00FE6EA5"/>
    <w:rsid w:val="00FF0BEC"/>
    <w:rsid w:val="00FF1207"/>
    <w:rsid w:val="00FF2AB5"/>
    <w:rsid w:val="00FF2B16"/>
    <w:rsid w:val="00FF3DCE"/>
    <w:rsid w:val="00FF4513"/>
    <w:rsid w:val="00FF4565"/>
    <w:rsid w:val="00FF59E8"/>
    <w:rsid w:val="00FF6D95"/>
    <w:rsid w:val="00FF6F7B"/>
    <w:rsid w:val="00FF783F"/>
    <w:rsid w:val="00FF7CE0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B190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B190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B190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B190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B1904"/>
    <w:pPr>
      <w:spacing w:after="120"/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1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3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qFormat/>
    <w:locked/>
    <w:rsid w:val="00163F6C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163F6C"/>
    <w:rPr>
      <w:rFonts w:eastAsia="Times New Roman"/>
    </w:rPr>
  </w:style>
  <w:style w:type="paragraph" w:customStyle="1" w:styleId="B6">
    <w:name w:val="B6"/>
    <w:basedOn w:val="B5"/>
    <w:link w:val="B6Char"/>
    <w:qFormat/>
    <w:rsid w:val="00163F6C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qFormat/>
    <w:rsid w:val="00096D2F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96D2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96D2F"/>
    <w:rPr>
      <w:rFonts w:ascii="Arial" w:eastAsia="MS Mincho" w:hAnsi="Arial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2B4"/>
    <w:rPr>
      <w:color w:val="605E5C"/>
      <w:shd w:val="clear" w:color="auto" w:fill="E1DFDD"/>
    </w:rPr>
  </w:style>
  <w:style w:type="table" w:styleId="TableGrid">
    <w:name w:val="Table Grid"/>
    <w:basedOn w:val="TableNormal"/>
    <w:qFormat/>
    <w:rsid w:val="00BA5BD9"/>
    <w:rPr>
      <w:rFonts w:cs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5BD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1A7E-5B25-4EC0-9DAF-F1FB5FCD8E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10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6404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Benoist (Nokia)</cp:lastModifiedBy>
  <cp:revision>10</cp:revision>
  <cp:lastPrinted>1900-01-01T08:00:00Z</cp:lastPrinted>
  <dcterms:created xsi:type="dcterms:W3CDTF">2025-05-02T23:56:00Z</dcterms:created>
  <dcterms:modified xsi:type="dcterms:W3CDTF">2025-05-04T01:20:00Z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2024-05-28T07:35:57Z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a62566db-ecf6-44fa-8e1c-ee55eefb4900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1741057048</vt:lpwstr>
  </property>
  <property fmtid="{D5CDD505-2E9C-101B-9397-08002B2CF9AE}" pid="17" name="CWM3b5fec70ff3011ef80001fd600001ed6">
    <vt:lpwstr>CWM9Sc6DLTExPqDzIVrSd48XthK8E0HumM6WWf53/rWxXCDPT3Ps3or4QFy8JrtFxoqYyvv6QhS6hQ7cNYNaXrkWA==</vt:lpwstr>
  </property>
  <property fmtid="{D5CDD505-2E9C-101B-9397-08002B2CF9AE}" pid="18" name="GrammarlyDocumentId">
    <vt:lpwstr>a2f5b38d6d69ee6e10e0658c444fa77b6160dcf190e0ea2d432de0442b9fb0f1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2025-03-17T15:25:55Z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c66ef3b1-80ee-49cf-a383-738eb85013d1</vt:lpwstr>
  </property>
  <property fmtid="{D5CDD505-2E9C-101B-9397-08002B2CF9AE}" pid="25" name="MSIP_Label_4d2f777e-4347-4fc6-823a-b44ab313546a_ContentBits">
    <vt:lpwstr>0</vt:lpwstr>
  </property>
  <property fmtid="{D5CDD505-2E9C-101B-9397-08002B2CF9AE}" pid="26" name="MSIP_Label_4d2f777e-4347-4fc6-823a-b44ab313546a_Tag">
    <vt:lpwstr>10, 3, 0, 1</vt:lpwstr>
  </property>
  <property fmtid="{D5CDD505-2E9C-101B-9397-08002B2CF9AE}" pid="27" name="MSIP_Label_a7295cc1-d279-42ac-ab4d-3b0f4fece050_Enabled">
    <vt:lpwstr>true</vt:lpwstr>
  </property>
  <property fmtid="{D5CDD505-2E9C-101B-9397-08002B2CF9AE}" pid="28" name="MSIP_Label_a7295cc1-d279-42ac-ab4d-3b0f4fece050_SetDate">
    <vt:lpwstr>2025-03-20T08:02:18Z</vt:lpwstr>
  </property>
  <property fmtid="{D5CDD505-2E9C-101B-9397-08002B2CF9AE}" pid="29" name="MSIP_Label_a7295cc1-d279-42ac-ab4d-3b0f4fece050_Method">
    <vt:lpwstr>Standard</vt:lpwstr>
  </property>
  <property fmtid="{D5CDD505-2E9C-101B-9397-08002B2CF9AE}" pid="30" name="MSIP_Label_a7295cc1-d279-42ac-ab4d-3b0f4fece050_Name">
    <vt:lpwstr>FUJITSU-RESTRICTED​</vt:lpwstr>
  </property>
  <property fmtid="{D5CDD505-2E9C-101B-9397-08002B2CF9AE}" pid="31" name="MSIP_Label_a7295cc1-d279-42ac-ab4d-3b0f4fece050_SiteId">
    <vt:lpwstr>a19f121d-81e1-4858-a9d8-736e267fd4c7</vt:lpwstr>
  </property>
  <property fmtid="{D5CDD505-2E9C-101B-9397-08002B2CF9AE}" pid="32" name="MSIP_Label_a7295cc1-d279-42ac-ab4d-3b0f4fece050_ActionId">
    <vt:lpwstr>2e302776-5520-4dce-82af-bfa3e82c0a9c</vt:lpwstr>
  </property>
  <property fmtid="{D5CDD505-2E9C-101B-9397-08002B2CF9AE}" pid="33" name="MSIP_Label_a7295cc1-d279-42ac-ab4d-3b0f4fece050_ContentBits">
    <vt:lpwstr>0</vt:lpwstr>
  </property>
</Properties>
</file>