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65CE7" w14:textId="77777777" w:rsidR="00DD2610" w:rsidRPr="006955B2" w:rsidRDefault="00DD2610" w:rsidP="00DD2610">
      <w:pPr>
        <w:pStyle w:val="CRCoverPage"/>
        <w:tabs>
          <w:tab w:val="right" w:pos="9639"/>
        </w:tabs>
        <w:spacing w:after="0"/>
        <w:rPr>
          <w:b/>
          <w:i/>
          <w:noProof/>
          <w:sz w:val="28"/>
        </w:rPr>
      </w:pPr>
      <w:bookmarkStart w:id="0" w:name="_Hlk124761912"/>
      <w:bookmarkStart w:id="1" w:name="_Toc12750876"/>
      <w:bookmarkStart w:id="2" w:name="_Toc29382240"/>
      <w:bookmarkStart w:id="3" w:name="_Toc37093357"/>
      <w:bookmarkStart w:id="4" w:name="_Toc37238633"/>
      <w:bookmarkStart w:id="5" w:name="_Toc37238747"/>
      <w:bookmarkStart w:id="6" w:name="_Toc46488642"/>
      <w:bookmarkStart w:id="7" w:name="_Toc52574063"/>
      <w:bookmarkStart w:id="8" w:name="_Toc52574149"/>
      <w:bookmarkStart w:id="9" w:name="_Toc193406488"/>
      <w:r>
        <w:rPr>
          <w:b/>
          <w:noProof/>
          <w:sz w:val="24"/>
        </w:rPr>
        <w:t>3GPP TSG-R</w:t>
      </w:r>
      <w:r w:rsidRPr="006955B2">
        <w:rPr>
          <w:b/>
          <w:noProof/>
          <w:sz w:val="24"/>
        </w:rPr>
        <w:t>AN WG2 Meeting #1</w:t>
      </w:r>
      <w:r>
        <w:rPr>
          <w:b/>
          <w:noProof/>
          <w:sz w:val="24"/>
        </w:rPr>
        <w:t>30</w:t>
      </w:r>
      <w:r w:rsidRPr="006955B2">
        <w:rPr>
          <w:b/>
          <w:i/>
          <w:noProof/>
          <w:sz w:val="28"/>
        </w:rPr>
        <w:tab/>
        <w:t>R2-2</w:t>
      </w:r>
      <w:r>
        <w:rPr>
          <w:b/>
          <w:i/>
          <w:noProof/>
          <w:sz w:val="28"/>
        </w:rPr>
        <w:t>50</w:t>
      </w:r>
      <w:r w:rsidRPr="006955B2">
        <w:rPr>
          <w:b/>
          <w:i/>
          <w:noProof/>
          <w:color w:val="FF0000"/>
          <w:sz w:val="28"/>
        </w:rPr>
        <w:t>xxxx</w:t>
      </w:r>
    </w:p>
    <w:p w14:paraId="57E6E3AE" w14:textId="77777777" w:rsidR="00DD2610" w:rsidRDefault="00DD2610" w:rsidP="00DD2610">
      <w:pPr>
        <w:pStyle w:val="CRCoverPage"/>
        <w:outlineLvl w:val="0"/>
        <w:rPr>
          <w:b/>
          <w:noProof/>
          <w:sz w:val="24"/>
        </w:rPr>
      </w:pPr>
      <w:r w:rsidRPr="002E5F84">
        <w:rPr>
          <w:b/>
          <w:noProof/>
          <w:sz w:val="24"/>
          <w:lang w:val="en-US"/>
        </w:rPr>
        <w:t>St Julian’s</w:t>
      </w:r>
      <w:r w:rsidRPr="007D6C43">
        <w:rPr>
          <w:b/>
          <w:noProof/>
          <w:sz w:val="24"/>
          <w:lang w:val="en-US"/>
        </w:rPr>
        <w:t xml:space="preserve">, </w:t>
      </w:r>
      <w:r>
        <w:rPr>
          <w:b/>
          <w:noProof/>
          <w:sz w:val="24"/>
          <w:lang w:val="en-US"/>
        </w:rPr>
        <w:t>Malta</w:t>
      </w:r>
      <w:r w:rsidRPr="006955B2">
        <w:rPr>
          <w:b/>
          <w:noProof/>
          <w:sz w:val="24"/>
          <w:lang w:val="en-US"/>
        </w:rPr>
        <w:t xml:space="preserve">, </w:t>
      </w:r>
      <w:r>
        <w:rPr>
          <w:b/>
          <w:noProof/>
          <w:sz w:val="24"/>
          <w:lang w:val="en-US"/>
        </w:rPr>
        <w:t>19</w:t>
      </w:r>
      <w:r w:rsidRPr="007D6C43">
        <w:rPr>
          <w:b/>
          <w:noProof/>
          <w:sz w:val="24"/>
          <w:lang w:val="en-US"/>
        </w:rPr>
        <w:t xml:space="preserve"> – </w:t>
      </w:r>
      <w:r>
        <w:rPr>
          <w:b/>
          <w:noProof/>
          <w:sz w:val="24"/>
          <w:lang w:val="en-US"/>
        </w:rPr>
        <w:t>23 May</w:t>
      </w:r>
      <w:r w:rsidRPr="007D6C43">
        <w:rPr>
          <w:b/>
          <w:noProof/>
          <w:sz w:val="24"/>
          <w:lang w:val="en-US"/>
        </w:rPr>
        <w:t xml:space="preserve"> 202</w:t>
      </w:r>
      <w:r>
        <w:rPr>
          <w:b/>
          <w:noProof/>
          <w:sz w:val="24"/>
          <w:lang w:val="en-US"/>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D2610" w14:paraId="19BB304E" w14:textId="77777777" w:rsidTr="008F002C">
        <w:tc>
          <w:tcPr>
            <w:tcW w:w="9641" w:type="dxa"/>
            <w:gridSpan w:val="9"/>
            <w:tcBorders>
              <w:top w:val="single" w:sz="4" w:space="0" w:color="auto"/>
              <w:left w:val="single" w:sz="4" w:space="0" w:color="auto"/>
              <w:right w:val="single" w:sz="4" w:space="0" w:color="auto"/>
            </w:tcBorders>
          </w:tcPr>
          <w:p w14:paraId="4FB97B47" w14:textId="77777777" w:rsidR="00DD2610" w:rsidRDefault="00DD2610" w:rsidP="008F002C">
            <w:pPr>
              <w:pStyle w:val="CRCoverPage"/>
              <w:spacing w:after="0"/>
              <w:jc w:val="right"/>
              <w:rPr>
                <w:i/>
                <w:noProof/>
              </w:rPr>
            </w:pPr>
            <w:r>
              <w:rPr>
                <w:i/>
                <w:noProof/>
                <w:sz w:val="14"/>
              </w:rPr>
              <w:t>CR-Form-v12.3</w:t>
            </w:r>
          </w:p>
        </w:tc>
      </w:tr>
      <w:tr w:rsidR="00DD2610" w14:paraId="4C1676B6" w14:textId="77777777" w:rsidTr="008F002C">
        <w:tc>
          <w:tcPr>
            <w:tcW w:w="9641" w:type="dxa"/>
            <w:gridSpan w:val="9"/>
            <w:tcBorders>
              <w:left w:val="single" w:sz="4" w:space="0" w:color="auto"/>
              <w:right w:val="single" w:sz="4" w:space="0" w:color="auto"/>
            </w:tcBorders>
          </w:tcPr>
          <w:p w14:paraId="3D38EE30" w14:textId="49B2F79A" w:rsidR="00DD2610" w:rsidRDefault="00465B2D" w:rsidP="008F002C">
            <w:pPr>
              <w:pStyle w:val="CRCoverPage"/>
              <w:spacing w:after="0"/>
              <w:jc w:val="center"/>
              <w:rPr>
                <w:noProof/>
              </w:rPr>
            </w:pPr>
            <w:r w:rsidRPr="00465B2D">
              <w:rPr>
                <w:b/>
                <w:noProof/>
                <w:color w:val="FFC000"/>
                <w:sz w:val="32"/>
              </w:rPr>
              <w:t>DRAFT</w:t>
            </w:r>
            <w:r>
              <w:rPr>
                <w:b/>
                <w:noProof/>
                <w:sz w:val="32"/>
              </w:rPr>
              <w:t xml:space="preserve"> </w:t>
            </w:r>
            <w:r w:rsidR="00DD2610">
              <w:rPr>
                <w:b/>
                <w:noProof/>
                <w:sz w:val="32"/>
              </w:rPr>
              <w:t>CHANGE REQUEST</w:t>
            </w:r>
          </w:p>
        </w:tc>
      </w:tr>
      <w:tr w:rsidR="00DD2610" w14:paraId="4B222609" w14:textId="77777777" w:rsidTr="008F002C">
        <w:tc>
          <w:tcPr>
            <w:tcW w:w="9641" w:type="dxa"/>
            <w:gridSpan w:val="9"/>
            <w:tcBorders>
              <w:left w:val="single" w:sz="4" w:space="0" w:color="auto"/>
              <w:right w:val="single" w:sz="4" w:space="0" w:color="auto"/>
            </w:tcBorders>
          </w:tcPr>
          <w:p w14:paraId="14D504B4" w14:textId="77777777" w:rsidR="00DD2610" w:rsidRDefault="00DD2610" w:rsidP="008F002C">
            <w:pPr>
              <w:pStyle w:val="CRCoverPage"/>
              <w:spacing w:after="0"/>
              <w:rPr>
                <w:noProof/>
                <w:sz w:val="8"/>
                <w:szCs w:val="8"/>
              </w:rPr>
            </w:pPr>
          </w:p>
        </w:tc>
      </w:tr>
      <w:tr w:rsidR="00DD2610" w14:paraId="5DE24133" w14:textId="77777777" w:rsidTr="008F002C">
        <w:tc>
          <w:tcPr>
            <w:tcW w:w="142" w:type="dxa"/>
            <w:tcBorders>
              <w:left w:val="single" w:sz="4" w:space="0" w:color="auto"/>
            </w:tcBorders>
          </w:tcPr>
          <w:p w14:paraId="781A0D65" w14:textId="77777777" w:rsidR="00DD2610" w:rsidRDefault="00DD2610" w:rsidP="008F002C">
            <w:pPr>
              <w:pStyle w:val="CRCoverPage"/>
              <w:spacing w:after="0"/>
              <w:jc w:val="right"/>
              <w:rPr>
                <w:noProof/>
              </w:rPr>
            </w:pPr>
          </w:p>
        </w:tc>
        <w:tc>
          <w:tcPr>
            <w:tcW w:w="1559" w:type="dxa"/>
            <w:shd w:val="pct30" w:color="FFFF00" w:fill="auto"/>
          </w:tcPr>
          <w:p w14:paraId="1A80CBA3" w14:textId="193E5E15" w:rsidR="00DD2610" w:rsidRPr="00410371" w:rsidRDefault="00000000" w:rsidP="008F002C">
            <w:pPr>
              <w:pStyle w:val="CRCoverPage"/>
              <w:spacing w:after="0"/>
              <w:jc w:val="right"/>
              <w:rPr>
                <w:b/>
                <w:noProof/>
                <w:sz w:val="28"/>
              </w:rPr>
            </w:pPr>
            <w:fldSimple w:instr=" DOCPROPERTY  Spec#  \* MERGEFORMAT ">
              <w:r w:rsidR="00DD2610" w:rsidRPr="00410371">
                <w:rPr>
                  <w:b/>
                  <w:noProof/>
                  <w:sz w:val="28"/>
                </w:rPr>
                <w:t>38.3</w:t>
              </w:r>
              <w:r w:rsidR="005F613E">
                <w:rPr>
                  <w:b/>
                  <w:noProof/>
                  <w:sz w:val="28"/>
                </w:rPr>
                <w:t>06</w:t>
              </w:r>
            </w:fldSimple>
          </w:p>
        </w:tc>
        <w:tc>
          <w:tcPr>
            <w:tcW w:w="709" w:type="dxa"/>
          </w:tcPr>
          <w:p w14:paraId="5A10EE13" w14:textId="77777777" w:rsidR="00DD2610" w:rsidRDefault="00DD2610" w:rsidP="008F002C">
            <w:pPr>
              <w:pStyle w:val="CRCoverPage"/>
              <w:spacing w:after="0"/>
              <w:jc w:val="center"/>
              <w:rPr>
                <w:noProof/>
              </w:rPr>
            </w:pPr>
            <w:r>
              <w:rPr>
                <w:b/>
                <w:noProof/>
                <w:sz w:val="28"/>
              </w:rPr>
              <w:t>CR</w:t>
            </w:r>
          </w:p>
        </w:tc>
        <w:tc>
          <w:tcPr>
            <w:tcW w:w="1276" w:type="dxa"/>
            <w:shd w:val="pct30" w:color="FFFF00" w:fill="auto"/>
          </w:tcPr>
          <w:p w14:paraId="568A4224" w14:textId="1FC7D23C" w:rsidR="00DD2610" w:rsidRPr="00410371" w:rsidRDefault="00DD2610" w:rsidP="008F002C">
            <w:pPr>
              <w:pStyle w:val="CRCoverPage"/>
              <w:spacing w:after="0"/>
              <w:rPr>
                <w:noProof/>
              </w:rPr>
            </w:pPr>
          </w:p>
        </w:tc>
        <w:tc>
          <w:tcPr>
            <w:tcW w:w="709" w:type="dxa"/>
          </w:tcPr>
          <w:p w14:paraId="111846DB" w14:textId="77777777" w:rsidR="00DD2610" w:rsidRDefault="00DD2610" w:rsidP="008F002C">
            <w:pPr>
              <w:pStyle w:val="CRCoverPage"/>
              <w:tabs>
                <w:tab w:val="right" w:pos="625"/>
              </w:tabs>
              <w:spacing w:after="0"/>
              <w:jc w:val="center"/>
              <w:rPr>
                <w:noProof/>
              </w:rPr>
            </w:pPr>
            <w:r>
              <w:rPr>
                <w:b/>
                <w:bCs/>
                <w:noProof/>
                <w:sz w:val="28"/>
              </w:rPr>
              <w:t>rev</w:t>
            </w:r>
          </w:p>
        </w:tc>
        <w:tc>
          <w:tcPr>
            <w:tcW w:w="992" w:type="dxa"/>
            <w:shd w:val="pct30" w:color="FFFF00" w:fill="auto"/>
          </w:tcPr>
          <w:p w14:paraId="6B6308FC" w14:textId="77777777" w:rsidR="00DD2610" w:rsidRPr="00410371" w:rsidRDefault="00000000" w:rsidP="008F002C">
            <w:pPr>
              <w:pStyle w:val="CRCoverPage"/>
              <w:spacing w:after="0"/>
              <w:jc w:val="center"/>
              <w:rPr>
                <w:b/>
                <w:noProof/>
              </w:rPr>
            </w:pPr>
            <w:fldSimple w:instr=" DOCPROPERTY  Revision  \* MERGEFORMAT ">
              <w:r w:rsidR="00DD2610" w:rsidRPr="00410371">
                <w:rPr>
                  <w:b/>
                  <w:noProof/>
                  <w:sz w:val="28"/>
                </w:rPr>
                <w:t>-</w:t>
              </w:r>
            </w:fldSimple>
          </w:p>
        </w:tc>
        <w:tc>
          <w:tcPr>
            <w:tcW w:w="2410" w:type="dxa"/>
          </w:tcPr>
          <w:p w14:paraId="515CAC0C" w14:textId="77777777" w:rsidR="00DD2610" w:rsidRDefault="00DD2610" w:rsidP="008F002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B4135FA" w14:textId="3DAFF98B" w:rsidR="00DD2610" w:rsidRPr="00410371" w:rsidRDefault="00000000" w:rsidP="008F002C">
            <w:pPr>
              <w:pStyle w:val="CRCoverPage"/>
              <w:spacing w:after="0"/>
              <w:jc w:val="center"/>
              <w:rPr>
                <w:noProof/>
                <w:sz w:val="28"/>
              </w:rPr>
            </w:pPr>
            <w:fldSimple w:instr=" DOCPROPERTY  Version  \* MERGEFORMAT ">
              <w:r w:rsidR="00DD2610">
                <w:rPr>
                  <w:b/>
                  <w:noProof/>
                  <w:sz w:val="28"/>
                </w:rPr>
                <w:t>1</w:t>
              </w:r>
              <w:r w:rsidR="005F613E">
                <w:rPr>
                  <w:b/>
                  <w:noProof/>
                  <w:sz w:val="28"/>
                </w:rPr>
                <w:t>8.5.0</w:t>
              </w:r>
            </w:fldSimple>
          </w:p>
        </w:tc>
        <w:tc>
          <w:tcPr>
            <w:tcW w:w="143" w:type="dxa"/>
            <w:tcBorders>
              <w:right w:val="single" w:sz="4" w:space="0" w:color="auto"/>
            </w:tcBorders>
          </w:tcPr>
          <w:p w14:paraId="3FC0AE0F" w14:textId="77777777" w:rsidR="00DD2610" w:rsidRDefault="00DD2610" w:rsidP="008F002C">
            <w:pPr>
              <w:pStyle w:val="CRCoverPage"/>
              <w:spacing w:after="0"/>
              <w:rPr>
                <w:noProof/>
              </w:rPr>
            </w:pPr>
          </w:p>
        </w:tc>
      </w:tr>
      <w:tr w:rsidR="00DD2610" w14:paraId="3F8EAC88" w14:textId="77777777" w:rsidTr="008F002C">
        <w:tc>
          <w:tcPr>
            <w:tcW w:w="9641" w:type="dxa"/>
            <w:gridSpan w:val="9"/>
            <w:tcBorders>
              <w:left w:val="single" w:sz="4" w:space="0" w:color="auto"/>
              <w:right w:val="single" w:sz="4" w:space="0" w:color="auto"/>
            </w:tcBorders>
          </w:tcPr>
          <w:p w14:paraId="4BEC33DE" w14:textId="77777777" w:rsidR="00DD2610" w:rsidRDefault="00DD2610" w:rsidP="008F002C">
            <w:pPr>
              <w:pStyle w:val="CRCoverPage"/>
              <w:spacing w:after="0"/>
              <w:rPr>
                <w:noProof/>
              </w:rPr>
            </w:pPr>
          </w:p>
        </w:tc>
      </w:tr>
      <w:tr w:rsidR="00DD2610" w14:paraId="741FA6BD" w14:textId="77777777" w:rsidTr="008F002C">
        <w:tc>
          <w:tcPr>
            <w:tcW w:w="9641" w:type="dxa"/>
            <w:gridSpan w:val="9"/>
            <w:tcBorders>
              <w:top w:val="single" w:sz="4" w:space="0" w:color="auto"/>
            </w:tcBorders>
          </w:tcPr>
          <w:p w14:paraId="5F7DB1EC" w14:textId="77777777" w:rsidR="00DD2610" w:rsidRPr="00F25D98" w:rsidRDefault="00DD2610" w:rsidP="008F002C">
            <w:pPr>
              <w:pStyle w:val="CRCoverPage"/>
              <w:spacing w:after="0"/>
              <w:jc w:val="center"/>
              <w:rPr>
                <w:rFonts w:cs="Arial"/>
                <w:i/>
                <w:noProof/>
              </w:rPr>
            </w:pPr>
            <w:r w:rsidRPr="00F25D98">
              <w:rPr>
                <w:rFonts w:cs="Arial"/>
                <w:i/>
                <w:noProof/>
              </w:rPr>
              <w:t xml:space="preserve">For </w:t>
            </w:r>
            <w:hyperlink r:id="rId13" w:anchor="_blank" w:history="1">
              <w:r w:rsidRPr="00F25D98">
                <w:rPr>
                  <w:rStyle w:val="affffa"/>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fffa"/>
                  <w:rFonts w:eastAsiaTheme="minorEastAsia" w:cs="Arial"/>
                  <w:i/>
                  <w:noProof/>
                </w:rPr>
                <w:t>http://www.3gpp.org/Change-Requests</w:t>
              </w:r>
            </w:hyperlink>
            <w:r w:rsidRPr="00F25D98">
              <w:rPr>
                <w:rFonts w:cs="Arial"/>
                <w:i/>
                <w:noProof/>
              </w:rPr>
              <w:t>.</w:t>
            </w:r>
          </w:p>
        </w:tc>
      </w:tr>
      <w:tr w:rsidR="00DD2610" w14:paraId="7D8DC995" w14:textId="77777777" w:rsidTr="008F002C">
        <w:tc>
          <w:tcPr>
            <w:tcW w:w="9641" w:type="dxa"/>
            <w:gridSpan w:val="9"/>
          </w:tcPr>
          <w:p w14:paraId="7D4C9219" w14:textId="77777777" w:rsidR="00DD2610" w:rsidRDefault="00DD2610" w:rsidP="008F002C">
            <w:pPr>
              <w:pStyle w:val="CRCoverPage"/>
              <w:spacing w:after="0"/>
              <w:rPr>
                <w:noProof/>
                <w:sz w:val="8"/>
                <w:szCs w:val="8"/>
              </w:rPr>
            </w:pPr>
          </w:p>
        </w:tc>
      </w:tr>
    </w:tbl>
    <w:p w14:paraId="437B46C0" w14:textId="77777777" w:rsidR="00DD2610" w:rsidRDefault="00DD2610" w:rsidP="00DD261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D2610" w14:paraId="2DBB8A80" w14:textId="77777777" w:rsidTr="008F002C">
        <w:tc>
          <w:tcPr>
            <w:tcW w:w="2835" w:type="dxa"/>
          </w:tcPr>
          <w:p w14:paraId="6B5603B2" w14:textId="77777777" w:rsidR="00DD2610" w:rsidRDefault="00DD2610" w:rsidP="008F002C">
            <w:pPr>
              <w:pStyle w:val="CRCoverPage"/>
              <w:tabs>
                <w:tab w:val="right" w:pos="2751"/>
              </w:tabs>
              <w:spacing w:after="0"/>
              <w:rPr>
                <w:b/>
                <w:i/>
                <w:noProof/>
              </w:rPr>
            </w:pPr>
            <w:r>
              <w:rPr>
                <w:b/>
                <w:i/>
                <w:noProof/>
              </w:rPr>
              <w:t>Proposed change affects:</w:t>
            </w:r>
          </w:p>
        </w:tc>
        <w:tc>
          <w:tcPr>
            <w:tcW w:w="1418" w:type="dxa"/>
          </w:tcPr>
          <w:p w14:paraId="5DD8BC99" w14:textId="77777777" w:rsidR="00DD2610" w:rsidRDefault="00DD2610" w:rsidP="008F002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C81A03" w14:textId="77777777" w:rsidR="00DD2610" w:rsidRDefault="00DD2610" w:rsidP="008F002C">
            <w:pPr>
              <w:pStyle w:val="CRCoverPage"/>
              <w:spacing w:after="0"/>
              <w:jc w:val="center"/>
              <w:rPr>
                <w:b/>
                <w:caps/>
                <w:noProof/>
              </w:rPr>
            </w:pPr>
          </w:p>
        </w:tc>
        <w:tc>
          <w:tcPr>
            <w:tcW w:w="709" w:type="dxa"/>
            <w:tcBorders>
              <w:left w:val="single" w:sz="4" w:space="0" w:color="auto"/>
            </w:tcBorders>
          </w:tcPr>
          <w:p w14:paraId="3D9ADC87" w14:textId="77777777" w:rsidR="00DD2610" w:rsidRDefault="00DD2610" w:rsidP="008F002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0AEF0C" w14:textId="77777777" w:rsidR="00DD2610" w:rsidRDefault="00DD2610" w:rsidP="008F002C">
            <w:pPr>
              <w:pStyle w:val="CRCoverPage"/>
              <w:spacing w:after="0"/>
              <w:jc w:val="center"/>
              <w:rPr>
                <w:b/>
                <w:caps/>
                <w:noProof/>
              </w:rPr>
            </w:pPr>
            <w:r>
              <w:rPr>
                <w:b/>
                <w:caps/>
                <w:noProof/>
              </w:rPr>
              <w:t>X</w:t>
            </w:r>
          </w:p>
        </w:tc>
        <w:tc>
          <w:tcPr>
            <w:tcW w:w="2126" w:type="dxa"/>
          </w:tcPr>
          <w:p w14:paraId="33818E8E" w14:textId="77777777" w:rsidR="00DD2610" w:rsidRDefault="00DD2610" w:rsidP="008F002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46A658" w14:textId="77777777" w:rsidR="00DD2610" w:rsidRDefault="00DD2610" w:rsidP="008F002C">
            <w:pPr>
              <w:pStyle w:val="CRCoverPage"/>
              <w:spacing w:after="0"/>
              <w:jc w:val="center"/>
              <w:rPr>
                <w:b/>
                <w:caps/>
                <w:noProof/>
              </w:rPr>
            </w:pPr>
            <w:r>
              <w:rPr>
                <w:b/>
                <w:caps/>
                <w:noProof/>
              </w:rPr>
              <w:t>X</w:t>
            </w:r>
          </w:p>
        </w:tc>
        <w:tc>
          <w:tcPr>
            <w:tcW w:w="1418" w:type="dxa"/>
            <w:tcBorders>
              <w:left w:val="nil"/>
            </w:tcBorders>
          </w:tcPr>
          <w:p w14:paraId="0D683FC2" w14:textId="77777777" w:rsidR="00DD2610" w:rsidRDefault="00DD2610" w:rsidP="008F002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362BB62" w14:textId="77777777" w:rsidR="00DD2610" w:rsidRDefault="00DD2610" w:rsidP="008F002C">
            <w:pPr>
              <w:pStyle w:val="CRCoverPage"/>
              <w:spacing w:after="0"/>
              <w:jc w:val="center"/>
              <w:rPr>
                <w:b/>
                <w:bCs/>
                <w:caps/>
                <w:noProof/>
              </w:rPr>
            </w:pPr>
          </w:p>
        </w:tc>
      </w:tr>
    </w:tbl>
    <w:p w14:paraId="0EBD198F" w14:textId="77777777" w:rsidR="00DD2610" w:rsidRDefault="00DD2610" w:rsidP="00DD261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D2610" w14:paraId="5CE95EAC" w14:textId="77777777" w:rsidTr="008F002C">
        <w:tc>
          <w:tcPr>
            <w:tcW w:w="9640" w:type="dxa"/>
            <w:gridSpan w:val="11"/>
          </w:tcPr>
          <w:p w14:paraId="078A3A40" w14:textId="77777777" w:rsidR="00DD2610" w:rsidRDefault="00DD2610" w:rsidP="008F002C">
            <w:pPr>
              <w:pStyle w:val="CRCoverPage"/>
              <w:spacing w:after="0"/>
              <w:rPr>
                <w:noProof/>
                <w:sz w:val="8"/>
                <w:szCs w:val="8"/>
              </w:rPr>
            </w:pPr>
          </w:p>
        </w:tc>
      </w:tr>
      <w:tr w:rsidR="00DD2610" w14:paraId="723B8094" w14:textId="77777777" w:rsidTr="008F002C">
        <w:tc>
          <w:tcPr>
            <w:tcW w:w="1843" w:type="dxa"/>
            <w:tcBorders>
              <w:top w:val="single" w:sz="4" w:space="0" w:color="auto"/>
              <w:left w:val="single" w:sz="4" w:space="0" w:color="auto"/>
            </w:tcBorders>
          </w:tcPr>
          <w:p w14:paraId="7FE1D9E0" w14:textId="77777777" w:rsidR="00DD2610" w:rsidRDefault="00DD2610" w:rsidP="008F002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6706E13" w14:textId="63C00283" w:rsidR="00DD2610" w:rsidRDefault="0031591D" w:rsidP="008F002C">
            <w:pPr>
              <w:pStyle w:val="CRCoverPage"/>
              <w:spacing w:after="0"/>
              <w:ind w:left="100"/>
              <w:rPr>
                <w:noProof/>
              </w:rPr>
            </w:pPr>
            <w:r w:rsidRPr="0031591D">
              <w:rPr>
                <w:rFonts w:eastAsia="宋体" w:cs="Arial"/>
                <w:szCs w:val="18"/>
                <w:lang w:eastAsia="zh-CN"/>
              </w:rPr>
              <w:t>Draft 38.306 CR for Rel-1</w:t>
            </w:r>
            <w:r>
              <w:rPr>
                <w:rFonts w:eastAsia="宋体" w:cs="Arial"/>
                <w:szCs w:val="18"/>
                <w:lang w:eastAsia="zh-CN"/>
              </w:rPr>
              <w:t>9 XR</w:t>
            </w:r>
            <w:r w:rsidRPr="0031591D">
              <w:rPr>
                <w:rFonts w:eastAsia="宋体" w:cs="Arial"/>
                <w:szCs w:val="18"/>
                <w:lang w:eastAsia="zh-CN"/>
              </w:rPr>
              <w:t xml:space="preserve"> UE capabilities</w:t>
            </w:r>
          </w:p>
        </w:tc>
      </w:tr>
      <w:tr w:rsidR="00DD2610" w14:paraId="4203CA72" w14:textId="77777777" w:rsidTr="008F002C">
        <w:tc>
          <w:tcPr>
            <w:tcW w:w="1843" w:type="dxa"/>
            <w:tcBorders>
              <w:left w:val="single" w:sz="4" w:space="0" w:color="auto"/>
            </w:tcBorders>
          </w:tcPr>
          <w:p w14:paraId="6FC09803" w14:textId="77777777" w:rsidR="00DD2610" w:rsidRDefault="00DD2610" w:rsidP="008F002C">
            <w:pPr>
              <w:pStyle w:val="CRCoverPage"/>
              <w:spacing w:after="0"/>
              <w:rPr>
                <w:b/>
                <w:i/>
                <w:noProof/>
                <w:sz w:val="8"/>
                <w:szCs w:val="8"/>
              </w:rPr>
            </w:pPr>
          </w:p>
        </w:tc>
        <w:tc>
          <w:tcPr>
            <w:tcW w:w="7797" w:type="dxa"/>
            <w:gridSpan w:val="10"/>
            <w:tcBorders>
              <w:right w:val="single" w:sz="4" w:space="0" w:color="auto"/>
            </w:tcBorders>
          </w:tcPr>
          <w:p w14:paraId="4A949ACF" w14:textId="77777777" w:rsidR="00DD2610" w:rsidRDefault="00DD2610" w:rsidP="008F002C">
            <w:pPr>
              <w:pStyle w:val="CRCoverPage"/>
              <w:spacing w:after="0"/>
              <w:rPr>
                <w:noProof/>
                <w:sz w:val="8"/>
                <w:szCs w:val="8"/>
              </w:rPr>
            </w:pPr>
          </w:p>
        </w:tc>
      </w:tr>
      <w:tr w:rsidR="00DD2610" w14:paraId="3C928EF4" w14:textId="77777777" w:rsidTr="008F002C">
        <w:tc>
          <w:tcPr>
            <w:tcW w:w="1843" w:type="dxa"/>
            <w:tcBorders>
              <w:left w:val="single" w:sz="4" w:space="0" w:color="auto"/>
            </w:tcBorders>
          </w:tcPr>
          <w:p w14:paraId="267A49B0" w14:textId="77777777" w:rsidR="00DD2610" w:rsidRDefault="00DD2610" w:rsidP="008F002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69A959" w14:textId="77777777" w:rsidR="00DD2610" w:rsidRDefault="00DD2610" w:rsidP="008F002C">
            <w:pPr>
              <w:pStyle w:val="CRCoverPage"/>
              <w:spacing w:after="0"/>
              <w:ind w:left="100"/>
              <w:rPr>
                <w:noProof/>
              </w:rPr>
            </w:pPr>
            <w:r>
              <w:t>Xiaomi</w:t>
            </w:r>
          </w:p>
        </w:tc>
      </w:tr>
      <w:tr w:rsidR="00DD2610" w14:paraId="7B1A84A0" w14:textId="77777777" w:rsidTr="008F002C">
        <w:tc>
          <w:tcPr>
            <w:tcW w:w="1843" w:type="dxa"/>
            <w:tcBorders>
              <w:left w:val="single" w:sz="4" w:space="0" w:color="auto"/>
            </w:tcBorders>
          </w:tcPr>
          <w:p w14:paraId="5D82F564" w14:textId="77777777" w:rsidR="00DD2610" w:rsidRDefault="00DD2610" w:rsidP="008F002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40CD380" w14:textId="77777777" w:rsidR="00DD2610" w:rsidRDefault="00DD2610" w:rsidP="008F002C">
            <w:pPr>
              <w:pStyle w:val="CRCoverPage"/>
              <w:spacing w:after="0"/>
              <w:ind w:left="100"/>
              <w:rPr>
                <w:noProof/>
              </w:rPr>
            </w:pPr>
            <w:r>
              <w:t>R2</w:t>
            </w:r>
            <w:r w:rsidR="00591AAB">
              <w:fldChar w:fldCharType="begin"/>
            </w:r>
            <w:r w:rsidR="00591AAB">
              <w:instrText xml:space="preserve"> DOCPROPERTY  SourceIfTsg  \* MERGEFORMAT </w:instrText>
            </w:r>
            <w:r w:rsidR="00591AAB">
              <w:fldChar w:fldCharType="end"/>
            </w:r>
          </w:p>
        </w:tc>
      </w:tr>
      <w:tr w:rsidR="00DD2610" w14:paraId="57790CB9" w14:textId="77777777" w:rsidTr="008F002C">
        <w:tc>
          <w:tcPr>
            <w:tcW w:w="1843" w:type="dxa"/>
            <w:tcBorders>
              <w:left w:val="single" w:sz="4" w:space="0" w:color="auto"/>
            </w:tcBorders>
          </w:tcPr>
          <w:p w14:paraId="435EF7FE" w14:textId="77777777" w:rsidR="00DD2610" w:rsidRDefault="00DD2610" w:rsidP="008F002C">
            <w:pPr>
              <w:pStyle w:val="CRCoverPage"/>
              <w:spacing w:after="0"/>
              <w:rPr>
                <w:b/>
                <w:i/>
                <w:noProof/>
                <w:sz w:val="8"/>
                <w:szCs w:val="8"/>
              </w:rPr>
            </w:pPr>
          </w:p>
        </w:tc>
        <w:tc>
          <w:tcPr>
            <w:tcW w:w="7797" w:type="dxa"/>
            <w:gridSpan w:val="10"/>
            <w:tcBorders>
              <w:right w:val="single" w:sz="4" w:space="0" w:color="auto"/>
            </w:tcBorders>
          </w:tcPr>
          <w:p w14:paraId="2D5CAD82" w14:textId="77777777" w:rsidR="00DD2610" w:rsidRDefault="00DD2610" w:rsidP="008F002C">
            <w:pPr>
              <w:pStyle w:val="CRCoverPage"/>
              <w:spacing w:after="0"/>
              <w:rPr>
                <w:noProof/>
                <w:sz w:val="8"/>
                <w:szCs w:val="8"/>
              </w:rPr>
            </w:pPr>
          </w:p>
        </w:tc>
      </w:tr>
      <w:tr w:rsidR="00DD2610" w14:paraId="221FBD11" w14:textId="77777777" w:rsidTr="008F002C">
        <w:tc>
          <w:tcPr>
            <w:tcW w:w="1843" w:type="dxa"/>
            <w:tcBorders>
              <w:left w:val="single" w:sz="4" w:space="0" w:color="auto"/>
            </w:tcBorders>
          </w:tcPr>
          <w:p w14:paraId="59E9ED65" w14:textId="77777777" w:rsidR="00DD2610" w:rsidRDefault="00DD2610" w:rsidP="008F002C">
            <w:pPr>
              <w:pStyle w:val="CRCoverPage"/>
              <w:tabs>
                <w:tab w:val="right" w:pos="1759"/>
              </w:tabs>
              <w:spacing w:after="0"/>
              <w:rPr>
                <w:b/>
                <w:i/>
                <w:noProof/>
              </w:rPr>
            </w:pPr>
            <w:r>
              <w:rPr>
                <w:b/>
                <w:i/>
                <w:noProof/>
              </w:rPr>
              <w:t>Work item code:</w:t>
            </w:r>
          </w:p>
        </w:tc>
        <w:tc>
          <w:tcPr>
            <w:tcW w:w="3686" w:type="dxa"/>
            <w:gridSpan w:val="5"/>
            <w:shd w:val="pct30" w:color="FFFF00" w:fill="auto"/>
          </w:tcPr>
          <w:p w14:paraId="7E4533DF" w14:textId="4EEBA37D" w:rsidR="00DD2610" w:rsidRDefault="00000000" w:rsidP="008F002C">
            <w:pPr>
              <w:pStyle w:val="CRCoverPage"/>
              <w:spacing w:after="0"/>
              <w:ind w:left="100"/>
              <w:rPr>
                <w:noProof/>
              </w:rPr>
            </w:pPr>
            <w:fldSimple w:instr=" DOCPROPERTY  RelatedWis  \* MERGEFORMAT ">
              <w:r w:rsidR="00E97C82" w:rsidRPr="00E97C82">
                <w:rPr>
                  <w:rFonts w:eastAsia="Malgun Gothic"/>
                </w:rPr>
                <w:t>NR_XR_Ph3-Core</w:t>
              </w:r>
              <w:r w:rsidR="00DD2610">
                <w:t xml:space="preserve"> </w:t>
              </w:r>
            </w:fldSimple>
          </w:p>
        </w:tc>
        <w:tc>
          <w:tcPr>
            <w:tcW w:w="567" w:type="dxa"/>
            <w:tcBorders>
              <w:left w:val="nil"/>
            </w:tcBorders>
          </w:tcPr>
          <w:p w14:paraId="3FE3FFB4" w14:textId="77777777" w:rsidR="00DD2610" w:rsidRDefault="00DD2610" w:rsidP="008F002C">
            <w:pPr>
              <w:pStyle w:val="CRCoverPage"/>
              <w:spacing w:after="0"/>
              <w:ind w:right="100"/>
              <w:rPr>
                <w:noProof/>
              </w:rPr>
            </w:pPr>
          </w:p>
        </w:tc>
        <w:tc>
          <w:tcPr>
            <w:tcW w:w="1417" w:type="dxa"/>
            <w:gridSpan w:val="3"/>
            <w:tcBorders>
              <w:left w:val="nil"/>
            </w:tcBorders>
          </w:tcPr>
          <w:p w14:paraId="28D56273" w14:textId="77777777" w:rsidR="00DD2610" w:rsidRDefault="00DD2610" w:rsidP="008F002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D2EA940" w14:textId="155B2D3A" w:rsidR="00DD2610" w:rsidRDefault="00000000" w:rsidP="008F002C">
            <w:pPr>
              <w:pStyle w:val="CRCoverPage"/>
              <w:spacing w:after="0"/>
              <w:ind w:left="100"/>
              <w:rPr>
                <w:noProof/>
              </w:rPr>
            </w:pPr>
            <w:fldSimple w:instr=" DOCPROPERTY  ResDate  \* MERGEFORMAT ">
              <w:r w:rsidR="00DD2610" w:rsidRPr="00067107">
                <w:rPr>
                  <w:noProof/>
                </w:rPr>
                <w:t>202</w:t>
              </w:r>
              <w:r w:rsidR="00E97C82">
                <w:rPr>
                  <w:noProof/>
                </w:rPr>
                <w:t>5-05</w:t>
              </w:r>
            </w:fldSimple>
          </w:p>
        </w:tc>
      </w:tr>
      <w:tr w:rsidR="00DD2610" w14:paraId="344EC0AF" w14:textId="77777777" w:rsidTr="008F002C">
        <w:tc>
          <w:tcPr>
            <w:tcW w:w="1843" w:type="dxa"/>
            <w:tcBorders>
              <w:left w:val="single" w:sz="4" w:space="0" w:color="auto"/>
            </w:tcBorders>
          </w:tcPr>
          <w:p w14:paraId="36A4ED39" w14:textId="77777777" w:rsidR="00DD2610" w:rsidRDefault="00DD2610" w:rsidP="008F002C">
            <w:pPr>
              <w:pStyle w:val="CRCoverPage"/>
              <w:spacing w:after="0"/>
              <w:rPr>
                <w:b/>
                <w:i/>
                <w:noProof/>
                <w:sz w:val="8"/>
                <w:szCs w:val="8"/>
              </w:rPr>
            </w:pPr>
          </w:p>
        </w:tc>
        <w:tc>
          <w:tcPr>
            <w:tcW w:w="1986" w:type="dxa"/>
            <w:gridSpan w:val="4"/>
          </w:tcPr>
          <w:p w14:paraId="702D7873" w14:textId="77777777" w:rsidR="00DD2610" w:rsidRDefault="00DD2610" w:rsidP="008F002C">
            <w:pPr>
              <w:pStyle w:val="CRCoverPage"/>
              <w:spacing w:after="0"/>
              <w:rPr>
                <w:noProof/>
                <w:sz w:val="8"/>
                <w:szCs w:val="8"/>
              </w:rPr>
            </w:pPr>
          </w:p>
        </w:tc>
        <w:tc>
          <w:tcPr>
            <w:tcW w:w="2267" w:type="dxa"/>
            <w:gridSpan w:val="2"/>
          </w:tcPr>
          <w:p w14:paraId="1B72BE54" w14:textId="77777777" w:rsidR="00DD2610" w:rsidRDefault="00DD2610" w:rsidP="008F002C">
            <w:pPr>
              <w:pStyle w:val="CRCoverPage"/>
              <w:spacing w:after="0"/>
              <w:rPr>
                <w:noProof/>
                <w:sz w:val="8"/>
                <w:szCs w:val="8"/>
              </w:rPr>
            </w:pPr>
          </w:p>
        </w:tc>
        <w:tc>
          <w:tcPr>
            <w:tcW w:w="1417" w:type="dxa"/>
            <w:gridSpan w:val="3"/>
          </w:tcPr>
          <w:p w14:paraId="1BFC5B62" w14:textId="77777777" w:rsidR="00DD2610" w:rsidRDefault="00DD2610" w:rsidP="008F002C">
            <w:pPr>
              <w:pStyle w:val="CRCoverPage"/>
              <w:spacing w:after="0"/>
              <w:rPr>
                <w:noProof/>
                <w:sz w:val="8"/>
                <w:szCs w:val="8"/>
              </w:rPr>
            </w:pPr>
          </w:p>
        </w:tc>
        <w:tc>
          <w:tcPr>
            <w:tcW w:w="2127" w:type="dxa"/>
            <w:tcBorders>
              <w:right w:val="single" w:sz="4" w:space="0" w:color="auto"/>
            </w:tcBorders>
          </w:tcPr>
          <w:p w14:paraId="3B4A814A" w14:textId="77777777" w:rsidR="00DD2610" w:rsidRDefault="00DD2610" w:rsidP="008F002C">
            <w:pPr>
              <w:pStyle w:val="CRCoverPage"/>
              <w:spacing w:after="0"/>
              <w:rPr>
                <w:noProof/>
                <w:sz w:val="8"/>
                <w:szCs w:val="8"/>
              </w:rPr>
            </w:pPr>
          </w:p>
        </w:tc>
      </w:tr>
      <w:tr w:rsidR="00DD2610" w14:paraId="73ADD46F" w14:textId="77777777" w:rsidTr="008F002C">
        <w:trPr>
          <w:cantSplit/>
        </w:trPr>
        <w:tc>
          <w:tcPr>
            <w:tcW w:w="1843" w:type="dxa"/>
            <w:tcBorders>
              <w:left w:val="single" w:sz="4" w:space="0" w:color="auto"/>
            </w:tcBorders>
          </w:tcPr>
          <w:p w14:paraId="4C42DA62" w14:textId="77777777" w:rsidR="00DD2610" w:rsidRDefault="00DD2610" w:rsidP="008F002C">
            <w:pPr>
              <w:pStyle w:val="CRCoverPage"/>
              <w:tabs>
                <w:tab w:val="right" w:pos="1759"/>
              </w:tabs>
              <w:spacing w:after="0"/>
              <w:rPr>
                <w:b/>
                <w:i/>
                <w:noProof/>
              </w:rPr>
            </w:pPr>
            <w:r>
              <w:rPr>
                <w:b/>
                <w:i/>
                <w:noProof/>
              </w:rPr>
              <w:t>Category:</w:t>
            </w:r>
          </w:p>
        </w:tc>
        <w:tc>
          <w:tcPr>
            <w:tcW w:w="851" w:type="dxa"/>
            <w:shd w:val="pct30" w:color="FFFF00" w:fill="auto"/>
          </w:tcPr>
          <w:p w14:paraId="3BC0AF27" w14:textId="49E71009" w:rsidR="00DD2610" w:rsidRDefault="00E97C82" w:rsidP="008F002C">
            <w:pPr>
              <w:pStyle w:val="CRCoverPage"/>
              <w:spacing w:after="0"/>
              <w:ind w:left="100" w:right="-609"/>
              <w:rPr>
                <w:b/>
                <w:noProof/>
              </w:rPr>
            </w:pPr>
            <w:r>
              <w:rPr>
                <w:b/>
                <w:noProof/>
              </w:rPr>
              <w:t>B</w:t>
            </w:r>
          </w:p>
        </w:tc>
        <w:tc>
          <w:tcPr>
            <w:tcW w:w="3402" w:type="dxa"/>
            <w:gridSpan w:val="5"/>
            <w:tcBorders>
              <w:left w:val="nil"/>
            </w:tcBorders>
          </w:tcPr>
          <w:p w14:paraId="6A0C44EE" w14:textId="77777777" w:rsidR="00DD2610" w:rsidRDefault="00DD2610" w:rsidP="008F002C">
            <w:pPr>
              <w:pStyle w:val="CRCoverPage"/>
              <w:spacing w:after="0"/>
              <w:rPr>
                <w:noProof/>
              </w:rPr>
            </w:pPr>
          </w:p>
        </w:tc>
        <w:tc>
          <w:tcPr>
            <w:tcW w:w="1417" w:type="dxa"/>
            <w:gridSpan w:val="3"/>
            <w:tcBorders>
              <w:left w:val="nil"/>
            </w:tcBorders>
          </w:tcPr>
          <w:p w14:paraId="73BD4F86" w14:textId="77777777" w:rsidR="00DD2610" w:rsidRDefault="00DD2610" w:rsidP="008F002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0A0CB8E" w14:textId="11E2EC3C" w:rsidR="00DD2610" w:rsidRDefault="00000000" w:rsidP="008F002C">
            <w:pPr>
              <w:pStyle w:val="CRCoverPage"/>
              <w:spacing w:after="0"/>
              <w:ind w:left="100"/>
              <w:rPr>
                <w:noProof/>
              </w:rPr>
            </w:pPr>
            <w:fldSimple w:instr=" DOCPROPERTY  Release  \* MERGEFORMAT ">
              <w:r w:rsidR="00DD2610">
                <w:rPr>
                  <w:noProof/>
                </w:rPr>
                <w:t>Rel-1</w:t>
              </w:r>
              <w:r w:rsidR="00E97C82">
                <w:rPr>
                  <w:noProof/>
                </w:rPr>
                <w:t>9</w:t>
              </w:r>
            </w:fldSimple>
          </w:p>
        </w:tc>
      </w:tr>
      <w:tr w:rsidR="00DD2610" w14:paraId="122FFF55" w14:textId="77777777" w:rsidTr="008F002C">
        <w:tc>
          <w:tcPr>
            <w:tcW w:w="1843" w:type="dxa"/>
            <w:tcBorders>
              <w:left w:val="single" w:sz="4" w:space="0" w:color="auto"/>
              <w:bottom w:val="single" w:sz="4" w:space="0" w:color="auto"/>
            </w:tcBorders>
          </w:tcPr>
          <w:p w14:paraId="6EBB9BF6" w14:textId="77777777" w:rsidR="00DD2610" w:rsidRDefault="00DD2610" w:rsidP="008F002C">
            <w:pPr>
              <w:pStyle w:val="CRCoverPage"/>
              <w:spacing w:after="0"/>
              <w:rPr>
                <w:b/>
                <w:i/>
                <w:noProof/>
              </w:rPr>
            </w:pPr>
          </w:p>
        </w:tc>
        <w:tc>
          <w:tcPr>
            <w:tcW w:w="4677" w:type="dxa"/>
            <w:gridSpan w:val="8"/>
            <w:tcBorders>
              <w:bottom w:val="single" w:sz="4" w:space="0" w:color="auto"/>
            </w:tcBorders>
          </w:tcPr>
          <w:p w14:paraId="2E5B0D1A" w14:textId="77777777" w:rsidR="00DD2610" w:rsidRDefault="00DD2610" w:rsidP="008F002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612651A" w14:textId="77777777" w:rsidR="00DD2610" w:rsidRDefault="00DD2610" w:rsidP="008F002C">
            <w:pPr>
              <w:pStyle w:val="CRCoverPage"/>
              <w:rPr>
                <w:noProof/>
              </w:rPr>
            </w:pPr>
            <w:r>
              <w:rPr>
                <w:noProof/>
                <w:sz w:val="18"/>
              </w:rPr>
              <w:t>Detailed explanations of the above categories can</w:t>
            </w:r>
            <w:r>
              <w:rPr>
                <w:noProof/>
                <w:sz w:val="18"/>
              </w:rPr>
              <w:br/>
              <w:t xml:space="preserve">be found in 3GPP </w:t>
            </w:r>
            <w:hyperlink r:id="rId15" w:history="1">
              <w:r>
                <w:rPr>
                  <w:rStyle w:val="affffa"/>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3ABD7B4D" w14:textId="77777777" w:rsidR="00DD2610" w:rsidRPr="007C2097" w:rsidRDefault="00DD2610" w:rsidP="008F002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D2610" w14:paraId="27BEA4F2" w14:textId="77777777" w:rsidTr="008F002C">
        <w:tc>
          <w:tcPr>
            <w:tcW w:w="1843" w:type="dxa"/>
          </w:tcPr>
          <w:p w14:paraId="566328DC" w14:textId="77777777" w:rsidR="00DD2610" w:rsidRDefault="00DD2610" w:rsidP="008F002C">
            <w:pPr>
              <w:pStyle w:val="CRCoverPage"/>
              <w:spacing w:after="0"/>
              <w:rPr>
                <w:b/>
                <w:i/>
                <w:noProof/>
                <w:sz w:val="8"/>
                <w:szCs w:val="8"/>
              </w:rPr>
            </w:pPr>
          </w:p>
        </w:tc>
        <w:tc>
          <w:tcPr>
            <w:tcW w:w="7797" w:type="dxa"/>
            <w:gridSpan w:val="10"/>
          </w:tcPr>
          <w:p w14:paraId="3523569D" w14:textId="77777777" w:rsidR="00DD2610" w:rsidRDefault="00DD2610" w:rsidP="008F002C">
            <w:pPr>
              <w:pStyle w:val="CRCoverPage"/>
              <w:spacing w:after="0"/>
              <w:rPr>
                <w:noProof/>
                <w:sz w:val="8"/>
                <w:szCs w:val="8"/>
              </w:rPr>
            </w:pPr>
          </w:p>
        </w:tc>
      </w:tr>
      <w:tr w:rsidR="00DD2610" w14:paraId="3FDCE68C" w14:textId="77777777" w:rsidTr="008F002C">
        <w:tc>
          <w:tcPr>
            <w:tcW w:w="2694" w:type="dxa"/>
            <w:gridSpan w:val="2"/>
            <w:tcBorders>
              <w:top w:val="single" w:sz="4" w:space="0" w:color="auto"/>
              <w:left w:val="single" w:sz="4" w:space="0" w:color="auto"/>
            </w:tcBorders>
          </w:tcPr>
          <w:p w14:paraId="57CA9E92" w14:textId="77777777" w:rsidR="00DD2610" w:rsidRDefault="00DD2610" w:rsidP="008F002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70A7AA" w14:textId="3789DC45" w:rsidR="00DD2610" w:rsidRPr="008A2AE9" w:rsidRDefault="002F2BAC" w:rsidP="008A2AE9">
            <w:pPr>
              <w:pStyle w:val="CRCoverPage"/>
              <w:spacing w:before="20" w:after="80"/>
              <w:ind w:left="100"/>
              <w:rPr>
                <w:rFonts w:eastAsia="MS Mincho"/>
                <w:noProof/>
              </w:rPr>
            </w:pPr>
            <w:r w:rsidRPr="008A2AE9">
              <w:rPr>
                <w:rFonts w:eastAsia="MS Mincho"/>
                <w:noProof/>
              </w:rPr>
              <w:t>Introduce UE capabilities for Rel-19 XR.</w:t>
            </w:r>
          </w:p>
        </w:tc>
      </w:tr>
      <w:tr w:rsidR="00DD2610" w14:paraId="1DD02B81" w14:textId="77777777" w:rsidTr="008F002C">
        <w:tc>
          <w:tcPr>
            <w:tcW w:w="2694" w:type="dxa"/>
            <w:gridSpan w:val="2"/>
            <w:tcBorders>
              <w:left w:val="single" w:sz="4" w:space="0" w:color="auto"/>
            </w:tcBorders>
          </w:tcPr>
          <w:p w14:paraId="18854EC5" w14:textId="77777777" w:rsidR="00DD2610" w:rsidRDefault="00DD2610" w:rsidP="008F002C">
            <w:pPr>
              <w:pStyle w:val="CRCoverPage"/>
              <w:spacing w:after="0"/>
              <w:rPr>
                <w:b/>
                <w:i/>
                <w:noProof/>
                <w:sz w:val="8"/>
                <w:szCs w:val="8"/>
              </w:rPr>
            </w:pPr>
          </w:p>
        </w:tc>
        <w:tc>
          <w:tcPr>
            <w:tcW w:w="6946" w:type="dxa"/>
            <w:gridSpan w:val="9"/>
            <w:tcBorders>
              <w:right w:val="single" w:sz="4" w:space="0" w:color="auto"/>
            </w:tcBorders>
          </w:tcPr>
          <w:p w14:paraId="4D2BA119" w14:textId="77777777" w:rsidR="00DD2610" w:rsidRDefault="00DD2610" w:rsidP="008F002C">
            <w:pPr>
              <w:pStyle w:val="CRCoverPage"/>
              <w:spacing w:after="0"/>
              <w:rPr>
                <w:noProof/>
                <w:sz w:val="8"/>
                <w:szCs w:val="8"/>
              </w:rPr>
            </w:pPr>
          </w:p>
        </w:tc>
      </w:tr>
      <w:tr w:rsidR="00DD2610" w14:paraId="2AC766A3" w14:textId="77777777" w:rsidTr="008F002C">
        <w:tc>
          <w:tcPr>
            <w:tcW w:w="2694" w:type="dxa"/>
            <w:gridSpan w:val="2"/>
            <w:tcBorders>
              <w:left w:val="single" w:sz="4" w:space="0" w:color="auto"/>
            </w:tcBorders>
          </w:tcPr>
          <w:p w14:paraId="5621AB29" w14:textId="77777777" w:rsidR="00DD2610" w:rsidRDefault="00DD2610" w:rsidP="008F002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1CB04A6" w14:textId="3BC9B297" w:rsidR="008939E8" w:rsidRPr="008A2AE9" w:rsidRDefault="008939E8" w:rsidP="008A2AE9">
            <w:pPr>
              <w:pStyle w:val="CRCoverPage"/>
              <w:tabs>
                <w:tab w:val="left" w:pos="384"/>
              </w:tabs>
              <w:spacing w:before="20" w:after="80"/>
              <w:ind w:left="384" w:hanging="284"/>
              <w:rPr>
                <w:rFonts w:eastAsia="MS Mincho"/>
                <w:noProof/>
              </w:rPr>
            </w:pPr>
            <w:commentRangeStart w:id="10"/>
            <w:commentRangeStart w:id="11"/>
            <w:r w:rsidRPr="008A2AE9">
              <w:rPr>
                <w:rFonts w:eastAsia="MS Mincho"/>
                <w:noProof/>
              </w:rPr>
              <w:t>Following UE capabilities for Rel-19 XR are defined:</w:t>
            </w:r>
            <w:commentRangeEnd w:id="10"/>
            <w:r w:rsidR="00EB4DC9">
              <w:rPr>
                <w:rStyle w:val="afa"/>
                <w:rFonts w:ascii="Times New Roman" w:eastAsiaTheme="minorEastAsia" w:hAnsi="Times New Roman"/>
              </w:rPr>
              <w:commentReference w:id="10"/>
            </w:r>
            <w:commentRangeEnd w:id="11"/>
            <w:r w:rsidR="004A1ECD">
              <w:rPr>
                <w:rStyle w:val="afa"/>
                <w:rFonts w:ascii="Times New Roman" w:eastAsiaTheme="minorEastAsia" w:hAnsi="Times New Roman"/>
              </w:rPr>
              <w:commentReference w:id="11"/>
            </w:r>
          </w:p>
          <w:p w14:paraId="46AECFF3" w14:textId="77777777" w:rsidR="008A2AE9" w:rsidRPr="008A2AE9" w:rsidRDefault="000D62A6" w:rsidP="008A2AE9">
            <w:pPr>
              <w:pStyle w:val="CRCoverPage"/>
              <w:numPr>
                <w:ilvl w:val="0"/>
                <w:numId w:val="9"/>
              </w:numPr>
              <w:tabs>
                <w:tab w:val="left" w:pos="384"/>
              </w:tabs>
              <w:spacing w:before="20" w:after="80"/>
              <w:rPr>
                <w:rFonts w:eastAsia="MS Mincho"/>
                <w:noProof/>
              </w:rPr>
            </w:pPr>
            <w:commentRangeStart w:id="12"/>
            <w:commentRangeStart w:id="13"/>
            <w:r w:rsidRPr="008A2AE9">
              <w:rPr>
                <w:rFonts w:eastAsia="MS Mincho"/>
                <w:noProof/>
              </w:rPr>
              <w:t>Dynamic logical channel priority based on delay status of buffered data.</w:t>
            </w:r>
          </w:p>
          <w:p w14:paraId="5EECBDE2" w14:textId="75A94414" w:rsidR="008A2AE9" w:rsidRDefault="000D62A6" w:rsidP="008A2AE9">
            <w:pPr>
              <w:pStyle w:val="CRCoverPage"/>
              <w:numPr>
                <w:ilvl w:val="0"/>
                <w:numId w:val="9"/>
              </w:numPr>
              <w:tabs>
                <w:tab w:val="left" w:pos="384"/>
              </w:tabs>
              <w:spacing w:before="20" w:after="80"/>
              <w:rPr>
                <w:rFonts w:eastAsia="MS Mincho"/>
                <w:noProof/>
              </w:rPr>
            </w:pPr>
            <w:r w:rsidRPr="008A2AE9">
              <w:rPr>
                <w:rFonts w:eastAsia="MS Mincho"/>
                <w:noProof/>
              </w:rPr>
              <w:t>Enhanced delay status report of the buffered data.</w:t>
            </w:r>
          </w:p>
          <w:p w14:paraId="69352A07" w14:textId="77777777" w:rsidR="008A2AE9" w:rsidRDefault="00620F9D" w:rsidP="008A2AE9">
            <w:pPr>
              <w:pStyle w:val="CRCoverPage"/>
              <w:numPr>
                <w:ilvl w:val="0"/>
                <w:numId w:val="9"/>
              </w:numPr>
              <w:tabs>
                <w:tab w:val="left" w:pos="384"/>
              </w:tabs>
              <w:spacing w:before="20" w:after="80"/>
              <w:rPr>
                <w:rFonts w:eastAsia="MS Mincho"/>
                <w:noProof/>
              </w:rPr>
            </w:pPr>
            <w:r w:rsidRPr="008A2AE9">
              <w:rPr>
                <w:rFonts w:eastAsia="MS Mincho"/>
                <w:noProof/>
              </w:rPr>
              <w:t>Autonomous RLC retransmission based on delay status</w:t>
            </w:r>
            <w:r w:rsidR="007240CF" w:rsidRPr="008A2AE9">
              <w:rPr>
                <w:rFonts w:eastAsia="MS Mincho"/>
                <w:noProof/>
              </w:rPr>
              <w:t>.</w:t>
            </w:r>
          </w:p>
          <w:p w14:paraId="2C4607C4" w14:textId="77777777" w:rsidR="008A2AE9" w:rsidRDefault="002E2D13" w:rsidP="008A2AE9">
            <w:pPr>
              <w:pStyle w:val="CRCoverPage"/>
              <w:numPr>
                <w:ilvl w:val="0"/>
                <w:numId w:val="9"/>
              </w:numPr>
              <w:tabs>
                <w:tab w:val="left" w:pos="384"/>
              </w:tabs>
              <w:spacing w:before="20" w:after="80"/>
              <w:rPr>
                <w:rFonts w:eastAsia="MS Mincho"/>
                <w:noProof/>
              </w:rPr>
            </w:pPr>
            <w:r w:rsidRPr="008A2AE9">
              <w:rPr>
                <w:rFonts w:eastAsia="MS Mincho"/>
                <w:noProof/>
              </w:rPr>
              <w:t>E</w:t>
            </w:r>
            <w:r w:rsidR="007240CF" w:rsidRPr="008A2AE9">
              <w:rPr>
                <w:rFonts w:eastAsia="MS Mincho"/>
                <w:noProof/>
              </w:rPr>
              <w:t>nhanced polling based on delay status</w:t>
            </w:r>
            <w:r w:rsidR="006C5A0B" w:rsidRPr="008A2AE9">
              <w:rPr>
                <w:rFonts w:eastAsia="MS Mincho"/>
                <w:noProof/>
              </w:rPr>
              <w:t>.</w:t>
            </w:r>
          </w:p>
          <w:p w14:paraId="596768FA" w14:textId="02FFD975" w:rsidR="006C5A0B" w:rsidRPr="008A2AE9" w:rsidRDefault="006C5A0B" w:rsidP="008A2AE9">
            <w:pPr>
              <w:pStyle w:val="CRCoverPage"/>
              <w:numPr>
                <w:ilvl w:val="0"/>
                <w:numId w:val="9"/>
              </w:numPr>
              <w:tabs>
                <w:tab w:val="left" w:pos="384"/>
              </w:tabs>
              <w:spacing w:before="20" w:after="80"/>
              <w:rPr>
                <w:rFonts w:eastAsia="MS Mincho"/>
                <w:noProof/>
              </w:rPr>
            </w:pPr>
            <w:r w:rsidRPr="008A2AE9">
              <w:rPr>
                <w:rFonts w:eastAsia="MS Mincho"/>
                <w:noProof/>
              </w:rPr>
              <w:t>UL rate control MAC CE from the gNB to the UE.</w:t>
            </w:r>
            <w:commentRangeEnd w:id="12"/>
            <w:r w:rsidR="00C41151">
              <w:rPr>
                <w:rStyle w:val="afa"/>
                <w:rFonts w:ascii="Times New Roman" w:eastAsiaTheme="minorEastAsia" w:hAnsi="Times New Roman"/>
              </w:rPr>
              <w:commentReference w:id="12"/>
            </w:r>
            <w:commentRangeEnd w:id="13"/>
            <w:r w:rsidR="00513BE1">
              <w:rPr>
                <w:rStyle w:val="afa"/>
                <w:rFonts w:ascii="Times New Roman" w:eastAsiaTheme="minorEastAsia" w:hAnsi="Times New Roman"/>
              </w:rPr>
              <w:commentReference w:id="13"/>
            </w:r>
          </w:p>
          <w:p w14:paraId="11B6BEEE" w14:textId="59CE1366" w:rsidR="00DD2610" w:rsidRPr="00400D62" w:rsidRDefault="00DD2610" w:rsidP="008939E8">
            <w:pPr>
              <w:pStyle w:val="CRCoverPage"/>
              <w:spacing w:after="0"/>
              <w:ind w:left="460"/>
              <w:rPr>
                <w:rFonts w:eastAsia="等线"/>
                <w:lang w:eastAsia="zh-CN"/>
              </w:rPr>
            </w:pPr>
            <w:r>
              <w:rPr>
                <w:lang w:eastAsia="zh-CN"/>
              </w:rPr>
              <w:t xml:space="preserve"> </w:t>
            </w:r>
          </w:p>
        </w:tc>
      </w:tr>
      <w:tr w:rsidR="00DD2610" w14:paraId="07B0F697" w14:textId="77777777" w:rsidTr="008F002C">
        <w:tc>
          <w:tcPr>
            <w:tcW w:w="2694" w:type="dxa"/>
            <w:gridSpan w:val="2"/>
            <w:tcBorders>
              <w:left w:val="single" w:sz="4" w:space="0" w:color="auto"/>
            </w:tcBorders>
          </w:tcPr>
          <w:p w14:paraId="3EB93B34" w14:textId="77777777" w:rsidR="00DD2610" w:rsidRDefault="00DD2610" w:rsidP="008F002C">
            <w:pPr>
              <w:pStyle w:val="CRCoverPage"/>
              <w:spacing w:after="0"/>
              <w:rPr>
                <w:b/>
                <w:i/>
                <w:noProof/>
                <w:sz w:val="8"/>
                <w:szCs w:val="8"/>
              </w:rPr>
            </w:pPr>
          </w:p>
        </w:tc>
        <w:tc>
          <w:tcPr>
            <w:tcW w:w="6946" w:type="dxa"/>
            <w:gridSpan w:val="9"/>
            <w:tcBorders>
              <w:right w:val="single" w:sz="4" w:space="0" w:color="auto"/>
            </w:tcBorders>
          </w:tcPr>
          <w:p w14:paraId="63211860" w14:textId="77777777" w:rsidR="00DD2610" w:rsidRDefault="00DD2610" w:rsidP="008F002C">
            <w:pPr>
              <w:pStyle w:val="CRCoverPage"/>
              <w:spacing w:after="0"/>
              <w:rPr>
                <w:noProof/>
                <w:sz w:val="8"/>
                <w:szCs w:val="8"/>
              </w:rPr>
            </w:pPr>
          </w:p>
        </w:tc>
      </w:tr>
      <w:tr w:rsidR="00DD2610" w14:paraId="5519D03E" w14:textId="77777777" w:rsidTr="008F002C">
        <w:tc>
          <w:tcPr>
            <w:tcW w:w="2694" w:type="dxa"/>
            <w:gridSpan w:val="2"/>
            <w:tcBorders>
              <w:left w:val="single" w:sz="4" w:space="0" w:color="auto"/>
              <w:bottom w:val="single" w:sz="4" w:space="0" w:color="auto"/>
            </w:tcBorders>
          </w:tcPr>
          <w:p w14:paraId="2AF0BEEC" w14:textId="77777777" w:rsidR="00DD2610" w:rsidRDefault="00DD2610" w:rsidP="008F002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D922D2" w14:textId="66CB0B77" w:rsidR="00DD2610" w:rsidRDefault="008939E8" w:rsidP="008F002C">
            <w:pPr>
              <w:pStyle w:val="CRCoverPage"/>
              <w:spacing w:after="0"/>
              <w:ind w:left="100"/>
              <w:rPr>
                <w:noProof/>
              </w:rPr>
            </w:pPr>
            <w:r w:rsidRPr="008939E8">
              <w:rPr>
                <w:noProof/>
              </w:rPr>
              <w:t>UE capabilities for Rel-1</w:t>
            </w:r>
            <w:r w:rsidR="008B5F73">
              <w:rPr>
                <w:noProof/>
              </w:rPr>
              <w:t>9 XR</w:t>
            </w:r>
            <w:r w:rsidRPr="008939E8">
              <w:rPr>
                <w:noProof/>
              </w:rPr>
              <w:t xml:space="preserve"> are not introduced.</w:t>
            </w:r>
          </w:p>
        </w:tc>
      </w:tr>
      <w:tr w:rsidR="00DD2610" w14:paraId="1D4FCBDF" w14:textId="77777777" w:rsidTr="008F002C">
        <w:tc>
          <w:tcPr>
            <w:tcW w:w="2694" w:type="dxa"/>
            <w:gridSpan w:val="2"/>
          </w:tcPr>
          <w:p w14:paraId="5A56C166" w14:textId="77777777" w:rsidR="00DD2610" w:rsidRDefault="00DD2610" w:rsidP="008F002C">
            <w:pPr>
              <w:pStyle w:val="CRCoverPage"/>
              <w:spacing w:after="0"/>
              <w:rPr>
                <w:b/>
                <w:i/>
                <w:noProof/>
                <w:sz w:val="8"/>
                <w:szCs w:val="8"/>
              </w:rPr>
            </w:pPr>
          </w:p>
        </w:tc>
        <w:tc>
          <w:tcPr>
            <w:tcW w:w="6946" w:type="dxa"/>
            <w:gridSpan w:val="9"/>
          </w:tcPr>
          <w:p w14:paraId="4D464EF4" w14:textId="77777777" w:rsidR="00DD2610" w:rsidRDefault="00DD2610" w:rsidP="008F002C">
            <w:pPr>
              <w:pStyle w:val="CRCoverPage"/>
              <w:spacing w:after="0"/>
              <w:rPr>
                <w:noProof/>
                <w:sz w:val="8"/>
                <w:szCs w:val="8"/>
              </w:rPr>
            </w:pPr>
          </w:p>
        </w:tc>
      </w:tr>
      <w:tr w:rsidR="00DD2610" w14:paraId="15CCB4D3" w14:textId="77777777" w:rsidTr="008F002C">
        <w:tc>
          <w:tcPr>
            <w:tcW w:w="2694" w:type="dxa"/>
            <w:gridSpan w:val="2"/>
            <w:tcBorders>
              <w:top w:val="single" w:sz="4" w:space="0" w:color="auto"/>
              <w:left w:val="single" w:sz="4" w:space="0" w:color="auto"/>
            </w:tcBorders>
          </w:tcPr>
          <w:p w14:paraId="194CECB3" w14:textId="77777777" w:rsidR="00DD2610" w:rsidRDefault="00DD2610" w:rsidP="008F002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7215BD4" w14:textId="2DF8B490" w:rsidR="00DD2610" w:rsidRDefault="004219D5" w:rsidP="008F002C">
            <w:pPr>
              <w:pStyle w:val="CRCoverPage"/>
              <w:spacing w:after="0"/>
              <w:ind w:left="100"/>
              <w:rPr>
                <w:noProof/>
              </w:rPr>
            </w:pPr>
            <w:r>
              <w:rPr>
                <w:noProof/>
              </w:rPr>
              <w:t xml:space="preserve">4.2.5, </w:t>
            </w:r>
            <w:r w:rsidR="00A716DB">
              <w:rPr>
                <w:noProof/>
              </w:rPr>
              <w:t>4.2.6</w:t>
            </w:r>
            <w:r>
              <w:rPr>
                <w:noProof/>
              </w:rPr>
              <w:t>.1</w:t>
            </w:r>
          </w:p>
        </w:tc>
      </w:tr>
      <w:tr w:rsidR="00DD2610" w14:paraId="6D39DBBB" w14:textId="77777777" w:rsidTr="008F002C">
        <w:tc>
          <w:tcPr>
            <w:tcW w:w="2694" w:type="dxa"/>
            <w:gridSpan w:val="2"/>
            <w:tcBorders>
              <w:left w:val="single" w:sz="4" w:space="0" w:color="auto"/>
            </w:tcBorders>
          </w:tcPr>
          <w:p w14:paraId="6941D033" w14:textId="77777777" w:rsidR="00DD2610" w:rsidRDefault="00DD2610" w:rsidP="008F002C">
            <w:pPr>
              <w:pStyle w:val="CRCoverPage"/>
              <w:spacing w:after="0"/>
              <w:rPr>
                <w:b/>
                <w:i/>
                <w:noProof/>
                <w:sz w:val="8"/>
                <w:szCs w:val="8"/>
              </w:rPr>
            </w:pPr>
          </w:p>
        </w:tc>
        <w:tc>
          <w:tcPr>
            <w:tcW w:w="6946" w:type="dxa"/>
            <w:gridSpan w:val="9"/>
            <w:tcBorders>
              <w:right w:val="single" w:sz="4" w:space="0" w:color="auto"/>
            </w:tcBorders>
          </w:tcPr>
          <w:p w14:paraId="1CDD34A8" w14:textId="77777777" w:rsidR="00DD2610" w:rsidRDefault="00DD2610" w:rsidP="008F002C">
            <w:pPr>
              <w:pStyle w:val="CRCoverPage"/>
              <w:spacing w:after="0"/>
              <w:rPr>
                <w:noProof/>
                <w:sz w:val="8"/>
                <w:szCs w:val="8"/>
              </w:rPr>
            </w:pPr>
          </w:p>
        </w:tc>
      </w:tr>
      <w:tr w:rsidR="00DD2610" w14:paraId="5D585C9A" w14:textId="77777777" w:rsidTr="008F002C">
        <w:tc>
          <w:tcPr>
            <w:tcW w:w="2694" w:type="dxa"/>
            <w:gridSpan w:val="2"/>
            <w:tcBorders>
              <w:left w:val="single" w:sz="4" w:space="0" w:color="auto"/>
            </w:tcBorders>
          </w:tcPr>
          <w:p w14:paraId="5FAF98CE" w14:textId="77777777" w:rsidR="00DD2610" w:rsidRDefault="00DD2610" w:rsidP="008F002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E860B0C" w14:textId="77777777" w:rsidR="00DD2610" w:rsidRDefault="00DD2610" w:rsidP="008F002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762C100" w14:textId="77777777" w:rsidR="00DD2610" w:rsidRDefault="00DD2610" w:rsidP="008F002C">
            <w:pPr>
              <w:pStyle w:val="CRCoverPage"/>
              <w:spacing w:after="0"/>
              <w:jc w:val="center"/>
              <w:rPr>
                <w:b/>
                <w:caps/>
                <w:noProof/>
              </w:rPr>
            </w:pPr>
            <w:r>
              <w:rPr>
                <w:b/>
                <w:caps/>
                <w:noProof/>
              </w:rPr>
              <w:t>N</w:t>
            </w:r>
          </w:p>
        </w:tc>
        <w:tc>
          <w:tcPr>
            <w:tcW w:w="2977" w:type="dxa"/>
            <w:gridSpan w:val="4"/>
          </w:tcPr>
          <w:p w14:paraId="1292D75F" w14:textId="77777777" w:rsidR="00DD2610" w:rsidRDefault="00DD2610" w:rsidP="008F002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5D1E19" w14:textId="77777777" w:rsidR="00DD2610" w:rsidRDefault="00DD2610" w:rsidP="008F002C">
            <w:pPr>
              <w:pStyle w:val="CRCoverPage"/>
              <w:spacing w:after="0"/>
              <w:ind w:left="99"/>
              <w:rPr>
                <w:noProof/>
              </w:rPr>
            </w:pPr>
          </w:p>
        </w:tc>
      </w:tr>
      <w:tr w:rsidR="00DD2610" w14:paraId="5AA03A55" w14:textId="77777777" w:rsidTr="008F002C">
        <w:tc>
          <w:tcPr>
            <w:tcW w:w="2694" w:type="dxa"/>
            <w:gridSpan w:val="2"/>
            <w:tcBorders>
              <w:left w:val="single" w:sz="4" w:space="0" w:color="auto"/>
            </w:tcBorders>
          </w:tcPr>
          <w:p w14:paraId="21E570A4" w14:textId="77777777" w:rsidR="00DD2610" w:rsidRDefault="00DD2610" w:rsidP="008F002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A1EFE3E" w14:textId="7D846AA1" w:rsidR="00DD2610" w:rsidRDefault="00A716DB" w:rsidP="008F002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0C9958" w14:textId="0791C021" w:rsidR="00DD2610" w:rsidRDefault="00DD2610" w:rsidP="008F002C">
            <w:pPr>
              <w:pStyle w:val="CRCoverPage"/>
              <w:spacing w:after="0"/>
              <w:jc w:val="center"/>
              <w:rPr>
                <w:b/>
                <w:caps/>
                <w:noProof/>
              </w:rPr>
            </w:pPr>
          </w:p>
        </w:tc>
        <w:tc>
          <w:tcPr>
            <w:tcW w:w="2977" w:type="dxa"/>
            <w:gridSpan w:val="4"/>
          </w:tcPr>
          <w:p w14:paraId="08639286" w14:textId="77777777" w:rsidR="00DD2610" w:rsidRDefault="00DD2610" w:rsidP="008F002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EF8D214" w14:textId="50EAE8C6" w:rsidR="00DD2610" w:rsidRDefault="00DD2610" w:rsidP="008F002C">
            <w:pPr>
              <w:pStyle w:val="CRCoverPage"/>
              <w:spacing w:after="0"/>
              <w:ind w:left="99"/>
              <w:rPr>
                <w:noProof/>
              </w:rPr>
            </w:pPr>
            <w:r>
              <w:rPr>
                <w:noProof/>
              </w:rPr>
              <w:t xml:space="preserve">TS/TR </w:t>
            </w:r>
            <w:r w:rsidR="00A716DB">
              <w:rPr>
                <w:noProof/>
              </w:rPr>
              <w:t>38.331</w:t>
            </w:r>
            <w:r>
              <w:rPr>
                <w:noProof/>
              </w:rPr>
              <w:t xml:space="preserve"> CR </w:t>
            </w:r>
            <w:r w:rsidR="00A716DB">
              <w:rPr>
                <w:noProof/>
              </w:rPr>
              <w:t>XXXX</w:t>
            </w:r>
            <w:r>
              <w:rPr>
                <w:noProof/>
              </w:rPr>
              <w:t xml:space="preserve"> </w:t>
            </w:r>
          </w:p>
        </w:tc>
      </w:tr>
      <w:tr w:rsidR="00DD2610" w14:paraId="24D0C290" w14:textId="77777777" w:rsidTr="008F002C">
        <w:tc>
          <w:tcPr>
            <w:tcW w:w="2694" w:type="dxa"/>
            <w:gridSpan w:val="2"/>
            <w:tcBorders>
              <w:left w:val="single" w:sz="4" w:space="0" w:color="auto"/>
            </w:tcBorders>
          </w:tcPr>
          <w:p w14:paraId="4FEAAC77" w14:textId="77777777" w:rsidR="00DD2610" w:rsidRDefault="00DD2610" w:rsidP="008F002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8E7260C" w14:textId="77777777" w:rsidR="00DD2610" w:rsidRDefault="00DD2610" w:rsidP="008F00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AB8BE0" w14:textId="77777777" w:rsidR="00DD2610" w:rsidRDefault="00DD2610" w:rsidP="008F002C">
            <w:pPr>
              <w:pStyle w:val="CRCoverPage"/>
              <w:spacing w:after="0"/>
              <w:jc w:val="center"/>
              <w:rPr>
                <w:b/>
                <w:caps/>
                <w:noProof/>
              </w:rPr>
            </w:pPr>
            <w:r>
              <w:rPr>
                <w:b/>
                <w:caps/>
                <w:noProof/>
              </w:rPr>
              <w:t>X</w:t>
            </w:r>
          </w:p>
        </w:tc>
        <w:tc>
          <w:tcPr>
            <w:tcW w:w="2977" w:type="dxa"/>
            <w:gridSpan w:val="4"/>
          </w:tcPr>
          <w:p w14:paraId="0E21F169" w14:textId="77777777" w:rsidR="00DD2610" w:rsidRDefault="00DD2610" w:rsidP="008F002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737053D" w14:textId="77777777" w:rsidR="00DD2610" w:rsidRDefault="00DD2610" w:rsidP="008F002C">
            <w:pPr>
              <w:pStyle w:val="CRCoverPage"/>
              <w:spacing w:after="0"/>
              <w:ind w:left="99"/>
              <w:rPr>
                <w:noProof/>
              </w:rPr>
            </w:pPr>
            <w:r>
              <w:rPr>
                <w:noProof/>
              </w:rPr>
              <w:t xml:space="preserve">TS/TR ... CR ... </w:t>
            </w:r>
          </w:p>
        </w:tc>
      </w:tr>
      <w:tr w:rsidR="00DD2610" w14:paraId="2B3EF5CF" w14:textId="77777777" w:rsidTr="008F002C">
        <w:tc>
          <w:tcPr>
            <w:tcW w:w="2694" w:type="dxa"/>
            <w:gridSpan w:val="2"/>
            <w:tcBorders>
              <w:left w:val="single" w:sz="4" w:space="0" w:color="auto"/>
            </w:tcBorders>
          </w:tcPr>
          <w:p w14:paraId="77C4DA23" w14:textId="77777777" w:rsidR="00DD2610" w:rsidRDefault="00DD2610" w:rsidP="008F002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5F16A06" w14:textId="77777777" w:rsidR="00DD2610" w:rsidRDefault="00DD2610" w:rsidP="008F00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7D4504" w14:textId="77777777" w:rsidR="00DD2610" w:rsidRDefault="00DD2610" w:rsidP="008F002C">
            <w:pPr>
              <w:pStyle w:val="CRCoverPage"/>
              <w:spacing w:after="0"/>
              <w:jc w:val="center"/>
              <w:rPr>
                <w:b/>
                <w:caps/>
                <w:noProof/>
              </w:rPr>
            </w:pPr>
            <w:r>
              <w:rPr>
                <w:b/>
                <w:caps/>
                <w:noProof/>
              </w:rPr>
              <w:t>X</w:t>
            </w:r>
          </w:p>
        </w:tc>
        <w:tc>
          <w:tcPr>
            <w:tcW w:w="2977" w:type="dxa"/>
            <w:gridSpan w:val="4"/>
          </w:tcPr>
          <w:p w14:paraId="45CD8651" w14:textId="77777777" w:rsidR="00DD2610" w:rsidRDefault="00DD2610" w:rsidP="008F002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A69F6C" w14:textId="77777777" w:rsidR="00DD2610" w:rsidRDefault="00DD2610" w:rsidP="008F002C">
            <w:pPr>
              <w:pStyle w:val="CRCoverPage"/>
              <w:spacing w:after="0"/>
              <w:ind w:left="99"/>
              <w:rPr>
                <w:noProof/>
              </w:rPr>
            </w:pPr>
            <w:r>
              <w:rPr>
                <w:noProof/>
              </w:rPr>
              <w:t xml:space="preserve">TS/TR ... CR ... </w:t>
            </w:r>
          </w:p>
        </w:tc>
      </w:tr>
      <w:tr w:rsidR="00DD2610" w14:paraId="028990EB" w14:textId="77777777" w:rsidTr="008F002C">
        <w:tc>
          <w:tcPr>
            <w:tcW w:w="2694" w:type="dxa"/>
            <w:gridSpan w:val="2"/>
            <w:tcBorders>
              <w:left w:val="single" w:sz="4" w:space="0" w:color="auto"/>
            </w:tcBorders>
          </w:tcPr>
          <w:p w14:paraId="2968DE8B" w14:textId="77777777" w:rsidR="00DD2610" w:rsidRDefault="00DD2610" w:rsidP="008F002C">
            <w:pPr>
              <w:pStyle w:val="CRCoverPage"/>
              <w:spacing w:after="0"/>
              <w:rPr>
                <w:b/>
                <w:i/>
                <w:noProof/>
              </w:rPr>
            </w:pPr>
          </w:p>
        </w:tc>
        <w:tc>
          <w:tcPr>
            <w:tcW w:w="6946" w:type="dxa"/>
            <w:gridSpan w:val="9"/>
            <w:tcBorders>
              <w:right w:val="single" w:sz="4" w:space="0" w:color="auto"/>
            </w:tcBorders>
          </w:tcPr>
          <w:p w14:paraId="372E33E4" w14:textId="77777777" w:rsidR="00DD2610" w:rsidRDefault="00DD2610" w:rsidP="008F002C">
            <w:pPr>
              <w:pStyle w:val="CRCoverPage"/>
              <w:spacing w:after="0"/>
              <w:rPr>
                <w:noProof/>
              </w:rPr>
            </w:pPr>
          </w:p>
        </w:tc>
      </w:tr>
      <w:tr w:rsidR="00DD2610" w14:paraId="60C99323" w14:textId="77777777" w:rsidTr="008F002C">
        <w:tc>
          <w:tcPr>
            <w:tcW w:w="2694" w:type="dxa"/>
            <w:gridSpan w:val="2"/>
            <w:tcBorders>
              <w:left w:val="single" w:sz="4" w:space="0" w:color="auto"/>
              <w:bottom w:val="single" w:sz="4" w:space="0" w:color="auto"/>
            </w:tcBorders>
          </w:tcPr>
          <w:p w14:paraId="728927BD" w14:textId="77777777" w:rsidR="00DD2610" w:rsidRDefault="00DD2610" w:rsidP="008F002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C6697D" w14:textId="77777777" w:rsidR="00DD2610" w:rsidRDefault="00DD2610" w:rsidP="008F002C">
            <w:pPr>
              <w:pStyle w:val="CRCoverPage"/>
              <w:spacing w:after="0"/>
              <w:ind w:left="100"/>
              <w:rPr>
                <w:noProof/>
              </w:rPr>
            </w:pPr>
          </w:p>
        </w:tc>
      </w:tr>
      <w:tr w:rsidR="00DD2610" w:rsidRPr="008863B9" w14:paraId="1CC45502" w14:textId="77777777" w:rsidTr="008F002C">
        <w:tc>
          <w:tcPr>
            <w:tcW w:w="2694" w:type="dxa"/>
            <w:gridSpan w:val="2"/>
            <w:tcBorders>
              <w:top w:val="single" w:sz="4" w:space="0" w:color="auto"/>
              <w:bottom w:val="single" w:sz="4" w:space="0" w:color="auto"/>
            </w:tcBorders>
          </w:tcPr>
          <w:p w14:paraId="301E7E6E" w14:textId="77777777" w:rsidR="00DD2610" w:rsidRPr="008863B9" w:rsidRDefault="00DD2610" w:rsidP="008F002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CE51E33" w14:textId="77777777" w:rsidR="00DD2610" w:rsidRPr="008863B9" w:rsidRDefault="00DD2610" w:rsidP="008F002C">
            <w:pPr>
              <w:pStyle w:val="CRCoverPage"/>
              <w:spacing w:after="0"/>
              <w:ind w:left="100"/>
              <w:rPr>
                <w:noProof/>
                <w:sz w:val="8"/>
                <w:szCs w:val="8"/>
              </w:rPr>
            </w:pPr>
          </w:p>
        </w:tc>
      </w:tr>
      <w:tr w:rsidR="00DD2610" w14:paraId="51CA67DE" w14:textId="77777777" w:rsidTr="008F002C">
        <w:tc>
          <w:tcPr>
            <w:tcW w:w="2694" w:type="dxa"/>
            <w:gridSpan w:val="2"/>
            <w:tcBorders>
              <w:top w:val="single" w:sz="4" w:space="0" w:color="auto"/>
              <w:left w:val="single" w:sz="4" w:space="0" w:color="auto"/>
              <w:bottom w:val="single" w:sz="4" w:space="0" w:color="auto"/>
            </w:tcBorders>
          </w:tcPr>
          <w:p w14:paraId="32FDF655" w14:textId="77777777" w:rsidR="00DD2610" w:rsidRDefault="00DD2610" w:rsidP="008F002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3DFF517" w14:textId="77777777" w:rsidR="00DD2610" w:rsidRDefault="00DD2610" w:rsidP="008F002C">
            <w:pPr>
              <w:pStyle w:val="CRCoverPage"/>
              <w:spacing w:after="0"/>
              <w:ind w:left="100"/>
              <w:rPr>
                <w:noProof/>
              </w:rPr>
            </w:pPr>
          </w:p>
        </w:tc>
      </w:tr>
      <w:bookmarkEnd w:id="0"/>
    </w:tbl>
    <w:p w14:paraId="41B8D758" w14:textId="2C91721D" w:rsidR="00726F4E" w:rsidRDefault="00726F4E">
      <w:pPr>
        <w:pStyle w:val="2"/>
        <w:rPr>
          <w:rFonts w:eastAsiaTheme="minorEastAsia"/>
        </w:rPr>
      </w:pPr>
    </w:p>
    <w:p w14:paraId="62D38E23" w14:textId="6900B91E" w:rsidR="00B137DA" w:rsidRDefault="00B137DA" w:rsidP="00B137DA">
      <w:pPr>
        <w:rPr>
          <w:rFonts w:eastAsiaTheme="minorEastAsia"/>
        </w:rPr>
      </w:pPr>
    </w:p>
    <w:p w14:paraId="5BCA9D05" w14:textId="694EF233" w:rsidR="00B137DA" w:rsidRDefault="00B137DA" w:rsidP="00B137DA">
      <w:pPr>
        <w:rPr>
          <w:rFonts w:eastAsiaTheme="minorEastAsia"/>
        </w:rPr>
      </w:pPr>
    </w:p>
    <w:p w14:paraId="0A1C4E9A" w14:textId="77777777" w:rsidR="00B137DA" w:rsidRPr="00950975" w:rsidRDefault="00B137DA" w:rsidP="00B137D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4" w:name="_Toc60777078"/>
      <w:bookmarkStart w:id="15" w:name="_Toc68015018"/>
      <w:r>
        <w:rPr>
          <w:i/>
          <w:noProof/>
        </w:rPr>
        <w:lastRenderedPageBreak/>
        <w:t>First change</w:t>
      </w:r>
    </w:p>
    <w:p w14:paraId="5A899664" w14:textId="77777777" w:rsidR="0009665E" w:rsidRPr="00414DF9" w:rsidRDefault="0009665E" w:rsidP="00C80C10">
      <w:pPr>
        <w:pStyle w:val="30"/>
      </w:pPr>
      <w:bookmarkStart w:id="16" w:name="_Toc12750890"/>
      <w:bookmarkStart w:id="17" w:name="_Toc29382254"/>
      <w:bookmarkStart w:id="18" w:name="_Toc37093371"/>
      <w:bookmarkStart w:id="19" w:name="_Toc37238647"/>
      <w:bookmarkStart w:id="20" w:name="_Toc37238761"/>
      <w:bookmarkStart w:id="21" w:name="_Toc46488656"/>
      <w:bookmarkStart w:id="22" w:name="_Toc52574077"/>
      <w:bookmarkStart w:id="23" w:name="_Toc52574163"/>
      <w:bookmarkStart w:id="24" w:name="_Toc193406504"/>
      <w:bookmarkEnd w:id="1"/>
      <w:bookmarkEnd w:id="2"/>
      <w:bookmarkEnd w:id="3"/>
      <w:bookmarkEnd w:id="4"/>
      <w:bookmarkEnd w:id="5"/>
      <w:bookmarkEnd w:id="6"/>
      <w:bookmarkEnd w:id="7"/>
      <w:bookmarkEnd w:id="8"/>
      <w:bookmarkEnd w:id="9"/>
      <w:bookmarkEnd w:id="14"/>
      <w:bookmarkEnd w:id="15"/>
      <w:r w:rsidRPr="00414DF9">
        <w:t>4.</w:t>
      </w:r>
      <w:r w:rsidR="00C80C10" w:rsidRPr="00414DF9">
        <w:t>2.</w:t>
      </w:r>
      <w:r w:rsidR="00D06DBF" w:rsidRPr="00414DF9">
        <w:t>5</w:t>
      </w:r>
      <w:r w:rsidRPr="00414DF9">
        <w:tab/>
        <w:t>RLC parameters</w:t>
      </w:r>
      <w:bookmarkEnd w:id="16"/>
      <w:bookmarkEnd w:id="17"/>
      <w:bookmarkEnd w:id="18"/>
      <w:bookmarkEnd w:id="19"/>
      <w:bookmarkEnd w:id="20"/>
      <w:bookmarkEnd w:id="21"/>
      <w:bookmarkEnd w:id="22"/>
      <w:bookmarkEnd w:id="23"/>
      <w:bookmarkEnd w:id="2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14DF9" w:rsidRPr="00414DF9" w14:paraId="113DFD4F" w14:textId="77777777" w:rsidTr="00203C5F">
        <w:trPr>
          <w:cantSplit/>
        </w:trPr>
        <w:tc>
          <w:tcPr>
            <w:tcW w:w="7290" w:type="dxa"/>
          </w:tcPr>
          <w:p w14:paraId="6B5B5105" w14:textId="77777777" w:rsidR="00C80C10" w:rsidRPr="00414DF9" w:rsidRDefault="00C80C10" w:rsidP="00EA306E">
            <w:pPr>
              <w:pStyle w:val="TAH"/>
              <w:rPr>
                <w:rFonts w:cs="Arial"/>
                <w:szCs w:val="18"/>
              </w:rPr>
            </w:pPr>
            <w:r w:rsidRPr="00414DF9">
              <w:rPr>
                <w:rFonts w:cs="Arial"/>
                <w:szCs w:val="18"/>
              </w:rPr>
              <w:t>Definitions for parameters</w:t>
            </w:r>
          </w:p>
        </w:tc>
        <w:tc>
          <w:tcPr>
            <w:tcW w:w="720" w:type="dxa"/>
          </w:tcPr>
          <w:p w14:paraId="29400CBA" w14:textId="77777777" w:rsidR="00C80C10" w:rsidRPr="00414DF9" w:rsidRDefault="00C80C10" w:rsidP="00EA306E">
            <w:pPr>
              <w:pStyle w:val="TAH"/>
              <w:rPr>
                <w:rFonts w:cs="Arial"/>
                <w:szCs w:val="18"/>
              </w:rPr>
            </w:pPr>
            <w:r w:rsidRPr="00414DF9">
              <w:rPr>
                <w:rFonts w:cs="Arial"/>
                <w:szCs w:val="18"/>
              </w:rPr>
              <w:t>Per</w:t>
            </w:r>
          </w:p>
        </w:tc>
        <w:tc>
          <w:tcPr>
            <w:tcW w:w="630" w:type="dxa"/>
          </w:tcPr>
          <w:p w14:paraId="1935023B" w14:textId="77777777" w:rsidR="00C80C10" w:rsidRPr="00414DF9" w:rsidRDefault="00C80C10" w:rsidP="00EA306E">
            <w:pPr>
              <w:pStyle w:val="TAH"/>
              <w:rPr>
                <w:rFonts w:cs="Arial"/>
                <w:szCs w:val="18"/>
              </w:rPr>
            </w:pPr>
            <w:r w:rsidRPr="00414DF9">
              <w:rPr>
                <w:rFonts w:cs="Arial"/>
                <w:szCs w:val="18"/>
              </w:rPr>
              <w:t>M</w:t>
            </w:r>
          </w:p>
        </w:tc>
        <w:tc>
          <w:tcPr>
            <w:tcW w:w="990" w:type="dxa"/>
          </w:tcPr>
          <w:p w14:paraId="21A34FED" w14:textId="77777777" w:rsidR="00C80C10" w:rsidRPr="00414DF9" w:rsidRDefault="00C80C10" w:rsidP="00EA306E">
            <w:pPr>
              <w:pStyle w:val="TAH"/>
              <w:rPr>
                <w:rFonts w:cs="Arial"/>
                <w:szCs w:val="18"/>
              </w:rPr>
            </w:pPr>
            <w:r w:rsidRPr="00414DF9">
              <w:rPr>
                <w:rFonts w:cs="Arial"/>
                <w:szCs w:val="18"/>
              </w:rPr>
              <w:t xml:space="preserve">FDD-TDD </w:t>
            </w:r>
            <w:r w:rsidR="00934F57" w:rsidRPr="00414DF9">
              <w:rPr>
                <w:rFonts w:cs="Arial"/>
                <w:szCs w:val="18"/>
              </w:rPr>
              <w:t>DIFF</w:t>
            </w:r>
          </w:p>
        </w:tc>
      </w:tr>
      <w:tr w:rsidR="00414DF9" w:rsidRPr="00414DF9" w14:paraId="5E1BE729" w14:textId="77777777" w:rsidTr="00EA306E">
        <w:trPr>
          <w:cantSplit/>
        </w:trPr>
        <w:tc>
          <w:tcPr>
            <w:tcW w:w="7290" w:type="dxa"/>
          </w:tcPr>
          <w:p w14:paraId="122B7ABF" w14:textId="77777777" w:rsidR="00C80C10" w:rsidRPr="00414DF9" w:rsidRDefault="00C80C10" w:rsidP="00EA306E">
            <w:pPr>
              <w:pStyle w:val="TAL"/>
              <w:rPr>
                <w:rFonts w:cs="Arial"/>
                <w:b/>
                <w:bCs/>
                <w:i/>
                <w:iCs/>
                <w:szCs w:val="18"/>
              </w:rPr>
            </w:pPr>
            <w:r w:rsidRPr="00414DF9">
              <w:rPr>
                <w:rFonts w:cs="Arial"/>
                <w:b/>
                <w:bCs/>
                <w:i/>
                <w:iCs/>
                <w:szCs w:val="18"/>
              </w:rPr>
              <w:t>am-WithShortSN</w:t>
            </w:r>
          </w:p>
          <w:p w14:paraId="2910A9F6" w14:textId="5A9DF102" w:rsidR="00C80C10" w:rsidRPr="00414DF9" w:rsidRDefault="00C80C10" w:rsidP="003D422D">
            <w:pPr>
              <w:pStyle w:val="TAL"/>
              <w:rPr>
                <w:rFonts w:cs="Arial"/>
                <w:bCs/>
                <w:i/>
                <w:iCs/>
                <w:szCs w:val="18"/>
              </w:rPr>
            </w:pPr>
            <w:r w:rsidRPr="00414DF9">
              <w:t xml:space="preserve">Indicates whether the UE supports AM </w:t>
            </w:r>
            <w:r w:rsidR="00C646AB" w:rsidRPr="00414DF9">
              <w:t xml:space="preserve">DRB </w:t>
            </w:r>
            <w:r w:rsidRPr="00414DF9">
              <w:t xml:space="preserve">with </w:t>
            </w:r>
            <w:proofErr w:type="gramStart"/>
            <w:r w:rsidRPr="00414DF9">
              <w:t>12 bit</w:t>
            </w:r>
            <w:proofErr w:type="gramEnd"/>
            <w:r w:rsidRPr="00414DF9">
              <w:t xml:space="preserve"> length of RLC sequence number.</w:t>
            </w:r>
          </w:p>
        </w:tc>
        <w:tc>
          <w:tcPr>
            <w:tcW w:w="720" w:type="dxa"/>
          </w:tcPr>
          <w:p w14:paraId="7F54FB29" w14:textId="77777777" w:rsidR="00C80C10" w:rsidRPr="00414DF9" w:rsidRDefault="00C80C10" w:rsidP="00EA306E">
            <w:pPr>
              <w:pStyle w:val="TAL"/>
              <w:jc w:val="center"/>
              <w:rPr>
                <w:rFonts w:cs="Arial"/>
                <w:bCs/>
                <w:iCs/>
                <w:szCs w:val="18"/>
              </w:rPr>
            </w:pPr>
            <w:r w:rsidRPr="00414DF9">
              <w:rPr>
                <w:rFonts w:cs="Arial"/>
                <w:bCs/>
                <w:iCs/>
                <w:szCs w:val="18"/>
              </w:rPr>
              <w:t>UE</w:t>
            </w:r>
          </w:p>
        </w:tc>
        <w:tc>
          <w:tcPr>
            <w:tcW w:w="630" w:type="dxa"/>
          </w:tcPr>
          <w:p w14:paraId="7A3447F5" w14:textId="77777777" w:rsidR="00C80C10" w:rsidRPr="00414DF9" w:rsidRDefault="00C80C10" w:rsidP="00EA306E">
            <w:pPr>
              <w:pStyle w:val="TAL"/>
              <w:jc w:val="center"/>
              <w:rPr>
                <w:rFonts w:cs="Arial"/>
                <w:bCs/>
                <w:iCs/>
                <w:szCs w:val="18"/>
              </w:rPr>
            </w:pPr>
            <w:r w:rsidRPr="00414DF9">
              <w:rPr>
                <w:rFonts w:cs="Arial"/>
                <w:bCs/>
                <w:iCs/>
                <w:szCs w:val="18"/>
              </w:rPr>
              <w:t>Yes</w:t>
            </w:r>
          </w:p>
        </w:tc>
        <w:tc>
          <w:tcPr>
            <w:tcW w:w="990" w:type="dxa"/>
          </w:tcPr>
          <w:p w14:paraId="42B969C8" w14:textId="77777777" w:rsidR="00C80C10" w:rsidRPr="00414DF9" w:rsidRDefault="00C80C10" w:rsidP="00EA306E">
            <w:pPr>
              <w:pStyle w:val="TAL"/>
              <w:jc w:val="center"/>
              <w:rPr>
                <w:rFonts w:cs="Arial"/>
                <w:bCs/>
                <w:iCs/>
                <w:szCs w:val="18"/>
              </w:rPr>
            </w:pPr>
            <w:r w:rsidRPr="00414DF9">
              <w:rPr>
                <w:rFonts w:cs="Arial"/>
                <w:bCs/>
                <w:iCs/>
                <w:szCs w:val="18"/>
              </w:rPr>
              <w:t>No</w:t>
            </w:r>
          </w:p>
        </w:tc>
      </w:tr>
      <w:tr w:rsidR="008A24D7" w:rsidRPr="00414DF9" w14:paraId="520EE53E" w14:textId="77777777" w:rsidTr="00EA306E">
        <w:trPr>
          <w:cantSplit/>
          <w:ins w:id="25" w:author="NR_XR_Ph3-Core" w:date="2025-04-14T09:28:00Z"/>
        </w:trPr>
        <w:tc>
          <w:tcPr>
            <w:tcW w:w="7290" w:type="dxa"/>
          </w:tcPr>
          <w:p w14:paraId="7FCC413F" w14:textId="1C93D9F3" w:rsidR="008A24D7" w:rsidRPr="00414DF9" w:rsidRDefault="00401EDD" w:rsidP="008A24D7">
            <w:pPr>
              <w:pStyle w:val="TAL"/>
              <w:rPr>
                <w:ins w:id="26" w:author="NR_XR_Ph3-Core" w:date="2025-04-14T09:28:00Z"/>
                <w:rFonts w:cs="Arial"/>
                <w:b/>
                <w:bCs/>
                <w:i/>
                <w:iCs/>
                <w:szCs w:val="18"/>
              </w:rPr>
            </w:pPr>
            <w:commentRangeStart w:id="27"/>
            <w:ins w:id="28" w:author="NR_XR_Ph3-Core" w:date="2025-04-14T09:29:00Z">
              <w:r w:rsidRPr="00401EDD">
                <w:rPr>
                  <w:rFonts w:cs="Arial"/>
                  <w:b/>
                  <w:bCs/>
                  <w:i/>
                  <w:iCs/>
                  <w:szCs w:val="18"/>
                </w:rPr>
                <w:t>autonomousRLC-Re</w:t>
              </w:r>
            </w:ins>
            <w:ins w:id="29" w:author="NR_XR_Ph3-Core" w:date="2025-04-16T15:44:00Z">
              <w:r w:rsidR="009568D4">
                <w:rPr>
                  <w:rFonts w:cs="Arial"/>
                  <w:b/>
                  <w:bCs/>
                  <w:i/>
                  <w:iCs/>
                  <w:szCs w:val="18"/>
                </w:rPr>
                <w:t>T</w:t>
              </w:r>
            </w:ins>
            <w:ins w:id="30" w:author="NR_XR_Ph3-Core" w:date="2025-04-14T09:29:00Z">
              <w:r w:rsidRPr="00401EDD">
                <w:rPr>
                  <w:rFonts w:cs="Arial"/>
                  <w:b/>
                  <w:bCs/>
                  <w:i/>
                  <w:iCs/>
                  <w:szCs w:val="18"/>
                </w:rPr>
                <w:t>x-r19</w:t>
              </w:r>
            </w:ins>
            <w:commentRangeEnd w:id="27"/>
            <w:r w:rsidR="000069E1">
              <w:rPr>
                <w:rStyle w:val="afa"/>
                <w:rFonts w:ascii="Times New Roman" w:eastAsiaTheme="minorEastAsia" w:hAnsi="Times New Roman"/>
                <w:lang w:eastAsia="en-US"/>
              </w:rPr>
              <w:commentReference w:id="27"/>
            </w:r>
          </w:p>
          <w:p w14:paraId="33C25C67" w14:textId="1F676E45" w:rsidR="008A24D7" w:rsidRPr="00414DF9" w:rsidRDefault="008A24D7" w:rsidP="008A24D7">
            <w:pPr>
              <w:pStyle w:val="TAL"/>
              <w:rPr>
                <w:ins w:id="31" w:author="NR_XR_Ph3-Core" w:date="2025-04-14T09:28:00Z"/>
                <w:rFonts w:cs="Arial"/>
                <w:b/>
                <w:bCs/>
                <w:i/>
                <w:iCs/>
                <w:szCs w:val="18"/>
              </w:rPr>
            </w:pPr>
            <w:ins w:id="32" w:author="NR_XR_Ph3-Core" w:date="2025-04-14T09:28:00Z">
              <w:r w:rsidRPr="00414DF9">
                <w:rPr>
                  <w:lang w:eastAsia="zh-CN"/>
                </w:rPr>
                <w:t xml:space="preserve">Indicates whether the UE supports </w:t>
              </w:r>
            </w:ins>
            <w:ins w:id="33" w:author="NR_XR_Ph3-Core" w:date="2025-04-14T09:29:00Z">
              <w:r w:rsidR="00C6665D" w:rsidRPr="00C6665D">
                <w:rPr>
                  <w:lang w:eastAsia="zh-CN"/>
                </w:rPr>
                <w:t xml:space="preserve">autonomous RLC retransmission based on </w:t>
              </w:r>
            </w:ins>
            <w:ins w:id="34" w:author="NR_XR_Ph3-Core" w:date="2025-04-29T09:19:00Z">
              <w:r w:rsidR="005C2713">
                <w:rPr>
                  <w:lang w:eastAsia="zh-CN"/>
                </w:rPr>
                <w:t>[</w:t>
              </w:r>
            </w:ins>
            <w:commentRangeStart w:id="35"/>
            <w:commentRangeStart w:id="36"/>
            <w:commentRangeStart w:id="37"/>
            <w:ins w:id="38" w:author="NR_XR_Ph3-Core" w:date="2025-04-14T09:29:00Z">
              <w:r w:rsidR="00C6665D" w:rsidRPr="00C6665D">
                <w:rPr>
                  <w:lang w:eastAsia="zh-CN"/>
                </w:rPr>
                <w:t>delay status</w:t>
              </w:r>
            </w:ins>
            <w:ins w:id="39" w:author="NR_XR_Ph3-Core" w:date="2025-04-29T09:19:00Z">
              <w:r w:rsidR="005C2713">
                <w:rPr>
                  <w:lang w:eastAsia="zh-CN"/>
                </w:rPr>
                <w:t>]</w:t>
              </w:r>
            </w:ins>
            <w:ins w:id="40" w:author="NR_XR_Ph3-Core" w:date="2025-04-14T09:36:00Z">
              <w:r w:rsidR="00634732">
                <w:rPr>
                  <w:lang w:eastAsia="zh-CN"/>
                </w:rPr>
                <w:t>,</w:t>
              </w:r>
            </w:ins>
            <w:ins w:id="41" w:author="NR_XR_Ph3-Core" w:date="2025-04-14T09:28:00Z">
              <w:r w:rsidRPr="00414DF9">
                <w:rPr>
                  <w:lang w:eastAsia="zh-CN"/>
                </w:rPr>
                <w:t xml:space="preserve"> </w:t>
              </w:r>
            </w:ins>
            <w:commentRangeEnd w:id="35"/>
            <w:r w:rsidR="0092111E">
              <w:rPr>
                <w:rStyle w:val="afa"/>
                <w:rFonts w:ascii="Times New Roman" w:eastAsiaTheme="minorEastAsia" w:hAnsi="Times New Roman"/>
                <w:lang w:eastAsia="en-US"/>
              </w:rPr>
              <w:commentReference w:id="35"/>
            </w:r>
            <w:commentRangeEnd w:id="36"/>
            <w:r w:rsidR="00CF5E20">
              <w:rPr>
                <w:rStyle w:val="afa"/>
                <w:rFonts w:ascii="Times New Roman" w:eastAsiaTheme="minorEastAsia" w:hAnsi="Times New Roman"/>
                <w:lang w:eastAsia="en-US"/>
              </w:rPr>
              <w:commentReference w:id="36"/>
            </w:r>
            <w:commentRangeEnd w:id="37"/>
            <w:r w:rsidR="00644965">
              <w:rPr>
                <w:rStyle w:val="afa"/>
                <w:rFonts w:ascii="Times New Roman" w:eastAsiaTheme="minorEastAsia" w:hAnsi="Times New Roman"/>
                <w:lang w:eastAsia="en-US"/>
              </w:rPr>
              <w:commentReference w:id="37"/>
            </w:r>
            <w:ins w:id="42" w:author="NR_XR_Ph3-Core" w:date="2025-04-14T09:28:00Z">
              <w:r w:rsidRPr="00414DF9">
                <w:rPr>
                  <w:lang w:eastAsia="zh-CN"/>
                </w:rPr>
                <w:t>as specified in TS 38.3</w:t>
              </w:r>
            </w:ins>
            <w:ins w:id="43" w:author="NR_XR_Ph3-Core" w:date="2025-04-14T09:29:00Z">
              <w:r w:rsidR="00C6665D">
                <w:rPr>
                  <w:lang w:eastAsia="zh-CN"/>
                </w:rPr>
                <w:t>22</w:t>
              </w:r>
            </w:ins>
            <w:ins w:id="44" w:author="NR_XR_Ph3-Core" w:date="2025-04-14T09:28:00Z">
              <w:r w:rsidRPr="00414DF9">
                <w:rPr>
                  <w:lang w:eastAsia="zh-CN"/>
                </w:rPr>
                <w:t xml:space="preserve"> [</w:t>
              </w:r>
            </w:ins>
            <w:ins w:id="45" w:author="NR_XR_Ph3-Core" w:date="2025-04-14T09:29:00Z">
              <w:r w:rsidR="00325995">
                <w:rPr>
                  <w:lang w:eastAsia="zh-CN"/>
                </w:rPr>
                <w:t>36</w:t>
              </w:r>
            </w:ins>
            <w:ins w:id="46" w:author="NR_XR_Ph3-Core" w:date="2025-04-14T09:28:00Z">
              <w:r w:rsidRPr="00414DF9">
                <w:rPr>
                  <w:lang w:eastAsia="zh-CN"/>
                </w:rPr>
                <w:t>].</w:t>
              </w:r>
            </w:ins>
          </w:p>
        </w:tc>
        <w:tc>
          <w:tcPr>
            <w:tcW w:w="720" w:type="dxa"/>
          </w:tcPr>
          <w:p w14:paraId="425FA932" w14:textId="66E6B64B" w:rsidR="008A24D7" w:rsidRPr="00414DF9" w:rsidRDefault="008A24D7" w:rsidP="008A24D7">
            <w:pPr>
              <w:pStyle w:val="TAL"/>
              <w:jc w:val="center"/>
              <w:rPr>
                <w:ins w:id="47" w:author="NR_XR_Ph3-Core" w:date="2025-04-14T09:28:00Z"/>
                <w:rFonts w:cs="Arial"/>
                <w:bCs/>
                <w:iCs/>
                <w:szCs w:val="18"/>
              </w:rPr>
            </w:pPr>
            <w:ins w:id="48" w:author="NR_XR_Ph3-Core" w:date="2025-04-14T09:28:00Z">
              <w:r w:rsidRPr="00414DF9">
                <w:rPr>
                  <w:rFonts w:cs="Arial"/>
                  <w:bCs/>
                  <w:iCs/>
                  <w:szCs w:val="18"/>
                </w:rPr>
                <w:t>UE</w:t>
              </w:r>
            </w:ins>
          </w:p>
        </w:tc>
        <w:tc>
          <w:tcPr>
            <w:tcW w:w="630" w:type="dxa"/>
          </w:tcPr>
          <w:p w14:paraId="6AEAAB78" w14:textId="3BEC4BA4" w:rsidR="008A24D7" w:rsidRPr="00414DF9" w:rsidRDefault="008A24D7" w:rsidP="008A24D7">
            <w:pPr>
              <w:pStyle w:val="TAL"/>
              <w:jc w:val="center"/>
              <w:rPr>
                <w:ins w:id="49" w:author="NR_XR_Ph3-Core" w:date="2025-04-14T09:28:00Z"/>
                <w:rFonts w:cs="Arial"/>
                <w:bCs/>
                <w:iCs/>
                <w:szCs w:val="18"/>
              </w:rPr>
            </w:pPr>
            <w:ins w:id="50" w:author="NR_XR_Ph3-Core" w:date="2025-04-14T09:28:00Z">
              <w:r w:rsidRPr="00414DF9">
                <w:rPr>
                  <w:rFonts w:cs="Arial"/>
                  <w:bCs/>
                  <w:iCs/>
                  <w:szCs w:val="18"/>
                </w:rPr>
                <w:t>No</w:t>
              </w:r>
            </w:ins>
          </w:p>
        </w:tc>
        <w:tc>
          <w:tcPr>
            <w:tcW w:w="990" w:type="dxa"/>
          </w:tcPr>
          <w:p w14:paraId="47C0FF4C" w14:textId="731E97BC" w:rsidR="008A24D7" w:rsidRPr="00414DF9" w:rsidRDefault="008A24D7" w:rsidP="008A24D7">
            <w:pPr>
              <w:pStyle w:val="TAL"/>
              <w:jc w:val="center"/>
              <w:rPr>
                <w:ins w:id="51" w:author="NR_XR_Ph3-Core" w:date="2025-04-14T09:28:00Z"/>
                <w:rFonts w:cs="Arial"/>
                <w:bCs/>
                <w:iCs/>
                <w:szCs w:val="18"/>
              </w:rPr>
            </w:pPr>
            <w:ins w:id="52" w:author="NR_XR_Ph3-Core" w:date="2025-04-14T09:28:00Z">
              <w:r w:rsidRPr="00414DF9">
                <w:rPr>
                  <w:rFonts w:cs="Arial"/>
                  <w:bCs/>
                  <w:iCs/>
                  <w:szCs w:val="18"/>
                </w:rPr>
                <w:t>No</w:t>
              </w:r>
            </w:ins>
          </w:p>
        </w:tc>
      </w:tr>
      <w:tr w:rsidR="00FE3BDA" w:rsidRPr="00414DF9" w14:paraId="16A8C7AE" w14:textId="77777777" w:rsidTr="00EA306E">
        <w:trPr>
          <w:cantSplit/>
          <w:ins w:id="53" w:author="NR_XR_Ph3-Core" w:date="2025-04-14T09:31:00Z"/>
        </w:trPr>
        <w:tc>
          <w:tcPr>
            <w:tcW w:w="7290" w:type="dxa"/>
          </w:tcPr>
          <w:p w14:paraId="2DED2D0E" w14:textId="07F47E73" w:rsidR="00FE3BDA" w:rsidRPr="00414DF9" w:rsidRDefault="009B5479" w:rsidP="00FE3BDA">
            <w:pPr>
              <w:pStyle w:val="TAL"/>
              <w:rPr>
                <w:ins w:id="54" w:author="NR_XR_Ph3-Core" w:date="2025-04-14T09:31:00Z"/>
                <w:rFonts w:cs="Arial"/>
                <w:b/>
                <w:bCs/>
                <w:i/>
                <w:iCs/>
                <w:szCs w:val="18"/>
              </w:rPr>
            </w:pPr>
            <w:commentRangeStart w:id="55"/>
            <w:ins w:id="56" w:author="NR_XR_Ph3-Core" w:date="2025-04-14T09:32:00Z">
              <w:r w:rsidRPr="009B5479">
                <w:rPr>
                  <w:rFonts w:cs="Arial"/>
                  <w:b/>
                  <w:bCs/>
                  <w:i/>
                  <w:iCs/>
                  <w:szCs w:val="18"/>
                </w:rPr>
                <w:t>enhancedPolling-r19</w:t>
              </w:r>
            </w:ins>
            <w:commentRangeEnd w:id="55"/>
            <w:r w:rsidR="000069E1">
              <w:rPr>
                <w:rStyle w:val="afa"/>
                <w:rFonts w:ascii="Times New Roman" w:eastAsiaTheme="minorEastAsia" w:hAnsi="Times New Roman"/>
                <w:lang w:eastAsia="en-US"/>
              </w:rPr>
              <w:commentReference w:id="55"/>
            </w:r>
          </w:p>
          <w:p w14:paraId="6EE48B77" w14:textId="7997AA6B" w:rsidR="00FE3BDA" w:rsidRPr="00414DF9" w:rsidRDefault="00FE3BDA" w:rsidP="00FE3BDA">
            <w:pPr>
              <w:pStyle w:val="TAL"/>
              <w:rPr>
                <w:ins w:id="57" w:author="NR_XR_Ph3-Core" w:date="2025-04-14T09:31:00Z"/>
                <w:rFonts w:cs="Arial"/>
                <w:b/>
                <w:bCs/>
                <w:i/>
                <w:iCs/>
                <w:szCs w:val="18"/>
              </w:rPr>
            </w:pPr>
            <w:ins w:id="58" w:author="NR_XR_Ph3-Core" w:date="2025-04-14T09:31:00Z">
              <w:r w:rsidRPr="00414DF9">
                <w:rPr>
                  <w:lang w:eastAsia="zh-CN"/>
                </w:rPr>
                <w:t xml:space="preserve">Indicates whether the UE supports </w:t>
              </w:r>
            </w:ins>
            <w:commentRangeStart w:id="59"/>
            <w:ins w:id="60" w:author="NR_XR_Ph3-Core" w:date="2025-04-14T09:32:00Z">
              <w:r w:rsidR="00851BB7" w:rsidRPr="00851BB7">
                <w:rPr>
                  <w:lang w:eastAsia="zh-CN"/>
                </w:rPr>
                <w:t>enhanced polling</w:t>
              </w:r>
            </w:ins>
            <w:commentRangeEnd w:id="59"/>
            <w:r w:rsidR="00E7735C">
              <w:rPr>
                <w:rStyle w:val="afa"/>
                <w:rFonts w:ascii="Times New Roman" w:eastAsiaTheme="minorEastAsia" w:hAnsi="Times New Roman"/>
                <w:lang w:eastAsia="en-US"/>
              </w:rPr>
              <w:commentReference w:id="59"/>
            </w:r>
            <w:ins w:id="61" w:author="NR_XR_Ph3-Core" w:date="2025-04-14T09:32:00Z">
              <w:r w:rsidR="00851BB7" w:rsidRPr="00851BB7">
                <w:rPr>
                  <w:lang w:eastAsia="zh-CN"/>
                </w:rPr>
                <w:t xml:space="preserve"> based on </w:t>
              </w:r>
            </w:ins>
            <w:ins w:id="62" w:author="NR_XR_Ph3-Core" w:date="2025-04-29T09:19:00Z">
              <w:r w:rsidR="005C2713">
                <w:rPr>
                  <w:lang w:eastAsia="zh-CN"/>
                </w:rPr>
                <w:t>[</w:t>
              </w:r>
            </w:ins>
            <w:ins w:id="63" w:author="NR_XR_Ph3-Core" w:date="2025-04-14T09:32:00Z">
              <w:r w:rsidR="00851BB7" w:rsidRPr="00851BB7">
                <w:rPr>
                  <w:lang w:eastAsia="zh-CN"/>
                </w:rPr>
                <w:t>delay status</w:t>
              </w:r>
            </w:ins>
            <w:ins w:id="64" w:author="NR_XR_Ph3-Core" w:date="2025-04-29T09:19:00Z">
              <w:r w:rsidR="005C2713">
                <w:rPr>
                  <w:lang w:eastAsia="zh-CN"/>
                </w:rPr>
                <w:t>]</w:t>
              </w:r>
            </w:ins>
            <w:ins w:id="65" w:author="NR_XR_Ph3-Core" w:date="2025-04-14T09:36:00Z">
              <w:r w:rsidR="00634732">
                <w:rPr>
                  <w:lang w:eastAsia="zh-CN"/>
                </w:rPr>
                <w:t>,</w:t>
              </w:r>
            </w:ins>
            <w:ins w:id="66" w:author="NR_XR_Ph3-Core" w:date="2025-04-14T09:31:00Z">
              <w:r w:rsidRPr="00414DF9">
                <w:rPr>
                  <w:lang w:eastAsia="zh-CN"/>
                </w:rPr>
                <w:t xml:space="preserve"> as specified in TS 38.3</w:t>
              </w:r>
              <w:r>
                <w:rPr>
                  <w:lang w:eastAsia="zh-CN"/>
                </w:rPr>
                <w:t>22</w:t>
              </w:r>
              <w:r w:rsidRPr="00414DF9">
                <w:rPr>
                  <w:lang w:eastAsia="zh-CN"/>
                </w:rPr>
                <w:t xml:space="preserve"> [</w:t>
              </w:r>
              <w:r>
                <w:rPr>
                  <w:lang w:eastAsia="zh-CN"/>
                </w:rPr>
                <w:t>36</w:t>
              </w:r>
              <w:r w:rsidRPr="00414DF9">
                <w:rPr>
                  <w:lang w:eastAsia="zh-CN"/>
                </w:rPr>
                <w:t>].</w:t>
              </w:r>
            </w:ins>
          </w:p>
        </w:tc>
        <w:tc>
          <w:tcPr>
            <w:tcW w:w="720" w:type="dxa"/>
          </w:tcPr>
          <w:p w14:paraId="50C74A18" w14:textId="61CB0DFC" w:rsidR="00FE3BDA" w:rsidRPr="00414DF9" w:rsidRDefault="00FE3BDA" w:rsidP="00FE3BDA">
            <w:pPr>
              <w:pStyle w:val="TAL"/>
              <w:jc w:val="center"/>
              <w:rPr>
                <w:ins w:id="67" w:author="NR_XR_Ph3-Core" w:date="2025-04-14T09:31:00Z"/>
                <w:rFonts w:cs="Arial"/>
                <w:bCs/>
                <w:iCs/>
                <w:szCs w:val="18"/>
              </w:rPr>
            </w:pPr>
            <w:ins w:id="68" w:author="NR_XR_Ph3-Core" w:date="2025-04-14T09:31:00Z">
              <w:r w:rsidRPr="00414DF9">
                <w:rPr>
                  <w:rFonts w:cs="Arial"/>
                  <w:bCs/>
                  <w:iCs/>
                  <w:szCs w:val="18"/>
                </w:rPr>
                <w:t>UE</w:t>
              </w:r>
            </w:ins>
          </w:p>
        </w:tc>
        <w:tc>
          <w:tcPr>
            <w:tcW w:w="630" w:type="dxa"/>
          </w:tcPr>
          <w:p w14:paraId="087249EC" w14:textId="45E47A5A" w:rsidR="00FE3BDA" w:rsidRPr="00414DF9" w:rsidRDefault="00FE3BDA" w:rsidP="00FE3BDA">
            <w:pPr>
              <w:pStyle w:val="TAL"/>
              <w:jc w:val="center"/>
              <w:rPr>
                <w:ins w:id="69" w:author="NR_XR_Ph3-Core" w:date="2025-04-14T09:31:00Z"/>
                <w:rFonts w:cs="Arial"/>
                <w:bCs/>
                <w:iCs/>
                <w:szCs w:val="18"/>
              </w:rPr>
            </w:pPr>
            <w:ins w:id="70" w:author="NR_XR_Ph3-Core" w:date="2025-04-14T09:31:00Z">
              <w:r w:rsidRPr="00414DF9">
                <w:rPr>
                  <w:rFonts w:cs="Arial"/>
                  <w:bCs/>
                  <w:iCs/>
                  <w:szCs w:val="18"/>
                </w:rPr>
                <w:t>No</w:t>
              </w:r>
            </w:ins>
          </w:p>
        </w:tc>
        <w:tc>
          <w:tcPr>
            <w:tcW w:w="990" w:type="dxa"/>
          </w:tcPr>
          <w:p w14:paraId="238A95FD" w14:textId="6936A78F" w:rsidR="00FE3BDA" w:rsidRPr="00414DF9" w:rsidRDefault="00FE3BDA" w:rsidP="00FE3BDA">
            <w:pPr>
              <w:pStyle w:val="TAL"/>
              <w:jc w:val="center"/>
              <w:rPr>
                <w:ins w:id="71" w:author="NR_XR_Ph3-Core" w:date="2025-04-14T09:31:00Z"/>
                <w:rFonts w:cs="Arial"/>
                <w:bCs/>
                <w:iCs/>
                <w:szCs w:val="18"/>
              </w:rPr>
            </w:pPr>
            <w:ins w:id="72" w:author="NR_XR_Ph3-Core" w:date="2025-04-14T09:31:00Z">
              <w:r w:rsidRPr="00414DF9">
                <w:rPr>
                  <w:rFonts w:cs="Arial"/>
                  <w:bCs/>
                  <w:iCs/>
                  <w:szCs w:val="18"/>
                </w:rPr>
                <w:t>No</w:t>
              </w:r>
            </w:ins>
          </w:p>
        </w:tc>
      </w:tr>
      <w:tr w:rsidR="00FE3BDA" w:rsidRPr="00414DF9" w14:paraId="1241122F" w14:textId="77777777" w:rsidTr="00EA306E">
        <w:trPr>
          <w:cantSplit/>
        </w:trPr>
        <w:tc>
          <w:tcPr>
            <w:tcW w:w="7290" w:type="dxa"/>
          </w:tcPr>
          <w:p w14:paraId="6F7FF100" w14:textId="77777777" w:rsidR="00FE3BDA" w:rsidRPr="00414DF9" w:rsidRDefault="00FE3BDA" w:rsidP="00FE3BDA">
            <w:pPr>
              <w:pStyle w:val="TAL"/>
              <w:rPr>
                <w:rFonts w:cs="Arial"/>
                <w:b/>
                <w:bCs/>
                <w:i/>
                <w:iCs/>
                <w:szCs w:val="18"/>
              </w:rPr>
            </w:pPr>
            <w:r w:rsidRPr="00414DF9">
              <w:rPr>
                <w:rFonts w:cs="Arial"/>
                <w:b/>
                <w:bCs/>
                <w:i/>
                <w:iCs/>
                <w:szCs w:val="18"/>
              </w:rPr>
              <w:t>extendedT-PollRetransmit-r16</w:t>
            </w:r>
          </w:p>
          <w:p w14:paraId="1A4D766D" w14:textId="3C6DDF81" w:rsidR="00FE3BDA" w:rsidRPr="00414DF9" w:rsidRDefault="00FE3BDA" w:rsidP="00FE3BDA">
            <w:pPr>
              <w:pStyle w:val="TAL"/>
              <w:rPr>
                <w:rFonts w:cs="Arial"/>
                <w:b/>
                <w:bCs/>
                <w:i/>
                <w:iCs/>
                <w:szCs w:val="18"/>
              </w:rPr>
            </w:pPr>
            <w:r w:rsidRPr="00414DF9">
              <w:rPr>
                <w:lang w:eastAsia="zh-CN"/>
              </w:rPr>
              <w:t xml:space="preserve">Indicates whether the UE supports the additional values of </w:t>
            </w:r>
            <w:r w:rsidRPr="00414DF9">
              <w:rPr>
                <w:i/>
                <w:iCs/>
                <w:lang w:eastAsia="zh-CN"/>
              </w:rPr>
              <w:t>T-PollRetransmit timer</w:t>
            </w:r>
            <w:r w:rsidRPr="00414DF9">
              <w:rPr>
                <w:lang w:eastAsia="zh-CN"/>
              </w:rPr>
              <w:t>. The supported additional values are 1ms, 2ms, 3ms and 4ms, as specified in TS 38.331 [9].</w:t>
            </w:r>
          </w:p>
        </w:tc>
        <w:tc>
          <w:tcPr>
            <w:tcW w:w="720" w:type="dxa"/>
          </w:tcPr>
          <w:p w14:paraId="28C4FCF4" w14:textId="77777777" w:rsidR="00FE3BDA" w:rsidRPr="00414DF9" w:rsidRDefault="00FE3BDA" w:rsidP="00FE3BDA">
            <w:pPr>
              <w:pStyle w:val="TAL"/>
              <w:jc w:val="center"/>
              <w:rPr>
                <w:rFonts w:cs="Arial"/>
                <w:bCs/>
                <w:iCs/>
                <w:szCs w:val="18"/>
              </w:rPr>
            </w:pPr>
            <w:r w:rsidRPr="00414DF9">
              <w:rPr>
                <w:rFonts w:cs="Arial"/>
                <w:bCs/>
                <w:iCs/>
                <w:szCs w:val="18"/>
              </w:rPr>
              <w:t>UE</w:t>
            </w:r>
          </w:p>
        </w:tc>
        <w:tc>
          <w:tcPr>
            <w:tcW w:w="630" w:type="dxa"/>
          </w:tcPr>
          <w:p w14:paraId="2828EFD0" w14:textId="77777777" w:rsidR="00FE3BDA" w:rsidRPr="00414DF9" w:rsidRDefault="00FE3BDA" w:rsidP="00FE3BDA">
            <w:pPr>
              <w:pStyle w:val="TAL"/>
              <w:jc w:val="center"/>
              <w:rPr>
                <w:rFonts w:cs="Arial"/>
                <w:bCs/>
                <w:iCs/>
                <w:szCs w:val="18"/>
              </w:rPr>
            </w:pPr>
            <w:r w:rsidRPr="00414DF9">
              <w:rPr>
                <w:rFonts w:cs="Arial"/>
                <w:bCs/>
                <w:iCs/>
                <w:szCs w:val="18"/>
              </w:rPr>
              <w:t>No</w:t>
            </w:r>
          </w:p>
        </w:tc>
        <w:tc>
          <w:tcPr>
            <w:tcW w:w="990" w:type="dxa"/>
          </w:tcPr>
          <w:p w14:paraId="4584C9DE" w14:textId="77777777" w:rsidR="00FE3BDA" w:rsidRPr="00414DF9" w:rsidRDefault="00FE3BDA" w:rsidP="00FE3BDA">
            <w:pPr>
              <w:pStyle w:val="TAL"/>
              <w:jc w:val="center"/>
              <w:rPr>
                <w:rFonts w:cs="Arial"/>
                <w:bCs/>
                <w:iCs/>
                <w:szCs w:val="18"/>
              </w:rPr>
            </w:pPr>
            <w:r w:rsidRPr="00414DF9">
              <w:rPr>
                <w:rFonts w:cs="Arial"/>
                <w:bCs/>
                <w:iCs/>
                <w:szCs w:val="18"/>
              </w:rPr>
              <w:t>No</w:t>
            </w:r>
          </w:p>
        </w:tc>
      </w:tr>
      <w:tr w:rsidR="00FE3BDA" w:rsidRPr="00414DF9" w14:paraId="5D3CABC6" w14:textId="77777777" w:rsidTr="00EA306E">
        <w:trPr>
          <w:cantSplit/>
        </w:trPr>
        <w:tc>
          <w:tcPr>
            <w:tcW w:w="7290" w:type="dxa"/>
          </w:tcPr>
          <w:p w14:paraId="656341F4" w14:textId="77777777" w:rsidR="00FE3BDA" w:rsidRPr="00414DF9" w:rsidRDefault="00FE3BDA" w:rsidP="00FE3BDA">
            <w:pPr>
              <w:pStyle w:val="TAL"/>
              <w:rPr>
                <w:b/>
                <w:i/>
              </w:rPr>
            </w:pPr>
            <w:r w:rsidRPr="00414DF9">
              <w:rPr>
                <w:b/>
                <w:i/>
              </w:rPr>
              <w:t>extendedT-StatusProhibit-r16</w:t>
            </w:r>
          </w:p>
          <w:p w14:paraId="2BE62647" w14:textId="56928230" w:rsidR="00FE3BDA" w:rsidRPr="00414DF9" w:rsidRDefault="00FE3BDA" w:rsidP="00FE3BDA">
            <w:pPr>
              <w:pStyle w:val="TAL"/>
              <w:rPr>
                <w:rFonts w:cs="Arial"/>
                <w:b/>
                <w:bCs/>
                <w:i/>
                <w:iCs/>
                <w:szCs w:val="18"/>
              </w:rPr>
            </w:pPr>
            <w:r w:rsidRPr="00414DF9">
              <w:rPr>
                <w:lang w:eastAsia="zh-CN"/>
              </w:rPr>
              <w:t xml:space="preserve">Indicates whether the UE supports the additional values of </w:t>
            </w:r>
            <w:r w:rsidRPr="00414DF9">
              <w:rPr>
                <w:i/>
                <w:iCs/>
                <w:lang w:eastAsia="zh-CN"/>
              </w:rPr>
              <w:t>T-StatusProhibit timer</w:t>
            </w:r>
            <w:r w:rsidRPr="00414DF9">
              <w:rPr>
                <w:lang w:eastAsia="zh-CN"/>
              </w:rPr>
              <w:t>. The supported additional values are 1ms, 2ms, 3ms and 4ms, as specified in TS 38.331 [9].</w:t>
            </w:r>
          </w:p>
        </w:tc>
        <w:tc>
          <w:tcPr>
            <w:tcW w:w="720" w:type="dxa"/>
          </w:tcPr>
          <w:p w14:paraId="37573634" w14:textId="77777777" w:rsidR="00FE3BDA" w:rsidRPr="00414DF9" w:rsidRDefault="00FE3BDA" w:rsidP="00FE3BDA">
            <w:pPr>
              <w:pStyle w:val="TAL"/>
              <w:jc w:val="center"/>
              <w:rPr>
                <w:rFonts w:cs="Arial"/>
                <w:bCs/>
                <w:iCs/>
                <w:szCs w:val="18"/>
              </w:rPr>
            </w:pPr>
            <w:r w:rsidRPr="00414DF9">
              <w:rPr>
                <w:rFonts w:cs="Arial"/>
                <w:bCs/>
                <w:iCs/>
                <w:szCs w:val="18"/>
                <w:lang w:eastAsia="zh-CN"/>
              </w:rPr>
              <w:t>UE</w:t>
            </w:r>
          </w:p>
        </w:tc>
        <w:tc>
          <w:tcPr>
            <w:tcW w:w="630" w:type="dxa"/>
          </w:tcPr>
          <w:p w14:paraId="27C73C83" w14:textId="77777777" w:rsidR="00FE3BDA" w:rsidRPr="00414DF9" w:rsidRDefault="00FE3BDA" w:rsidP="00FE3BDA">
            <w:pPr>
              <w:pStyle w:val="TAL"/>
              <w:jc w:val="center"/>
              <w:rPr>
                <w:rFonts w:cs="Arial"/>
                <w:bCs/>
                <w:iCs/>
                <w:szCs w:val="18"/>
              </w:rPr>
            </w:pPr>
            <w:r w:rsidRPr="00414DF9">
              <w:rPr>
                <w:rFonts w:cs="Arial"/>
                <w:bCs/>
                <w:iCs/>
                <w:szCs w:val="18"/>
                <w:lang w:eastAsia="zh-CN"/>
              </w:rPr>
              <w:t>No</w:t>
            </w:r>
          </w:p>
        </w:tc>
        <w:tc>
          <w:tcPr>
            <w:tcW w:w="990" w:type="dxa"/>
          </w:tcPr>
          <w:p w14:paraId="21693C57" w14:textId="77777777" w:rsidR="00FE3BDA" w:rsidRPr="00414DF9" w:rsidRDefault="00FE3BDA" w:rsidP="00FE3BDA">
            <w:pPr>
              <w:pStyle w:val="TAL"/>
              <w:jc w:val="center"/>
              <w:rPr>
                <w:rFonts w:cs="Arial"/>
                <w:bCs/>
                <w:iCs/>
                <w:szCs w:val="18"/>
              </w:rPr>
            </w:pPr>
            <w:r w:rsidRPr="00414DF9">
              <w:rPr>
                <w:rFonts w:cs="Arial"/>
                <w:bCs/>
                <w:iCs/>
                <w:szCs w:val="18"/>
                <w:lang w:eastAsia="zh-CN"/>
              </w:rPr>
              <w:t>No</w:t>
            </w:r>
          </w:p>
        </w:tc>
      </w:tr>
      <w:tr w:rsidR="00FE3BDA" w:rsidRPr="00414DF9" w14:paraId="048E02D0" w14:textId="77777777" w:rsidTr="00EA306E">
        <w:trPr>
          <w:cantSplit/>
        </w:trPr>
        <w:tc>
          <w:tcPr>
            <w:tcW w:w="7290" w:type="dxa"/>
          </w:tcPr>
          <w:p w14:paraId="7B96A06B" w14:textId="77777777" w:rsidR="00FE3BDA" w:rsidRPr="00414DF9" w:rsidRDefault="00FE3BDA" w:rsidP="00FE3BDA">
            <w:pPr>
              <w:pStyle w:val="TAL"/>
              <w:rPr>
                <w:rFonts w:cs="Arial"/>
                <w:b/>
                <w:bCs/>
                <w:i/>
                <w:iCs/>
                <w:szCs w:val="18"/>
              </w:rPr>
            </w:pPr>
            <w:r w:rsidRPr="00414DF9">
              <w:rPr>
                <w:rFonts w:cs="Arial"/>
                <w:b/>
                <w:bCs/>
                <w:i/>
                <w:iCs/>
                <w:szCs w:val="18"/>
              </w:rPr>
              <w:t>um-WithLongSN</w:t>
            </w:r>
          </w:p>
          <w:p w14:paraId="5C9532BD" w14:textId="77777777" w:rsidR="00FE3BDA" w:rsidRPr="00414DF9" w:rsidRDefault="00FE3BDA" w:rsidP="00FE3BDA">
            <w:pPr>
              <w:pStyle w:val="TAL"/>
              <w:rPr>
                <w:rFonts w:cs="Arial"/>
                <w:b/>
                <w:bCs/>
                <w:i/>
                <w:iCs/>
                <w:szCs w:val="18"/>
              </w:rPr>
            </w:pPr>
            <w:r w:rsidRPr="00414DF9">
              <w:t xml:space="preserve">Indicates whether the UE supports UM DRB with </w:t>
            </w:r>
            <w:proofErr w:type="gramStart"/>
            <w:r w:rsidRPr="00414DF9">
              <w:t>12 bit</w:t>
            </w:r>
            <w:proofErr w:type="gramEnd"/>
            <w:r w:rsidRPr="00414DF9">
              <w:t xml:space="preserve"> length of RLC sequence number.</w:t>
            </w:r>
          </w:p>
        </w:tc>
        <w:tc>
          <w:tcPr>
            <w:tcW w:w="720" w:type="dxa"/>
          </w:tcPr>
          <w:p w14:paraId="62C85EE4" w14:textId="77777777" w:rsidR="00FE3BDA" w:rsidRPr="00414DF9" w:rsidRDefault="00FE3BDA" w:rsidP="00FE3BDA">
            <w:pPr>
              <w:pStyle w:val="TAL"/>
              <w:jc w:val="center"/>
              <w:rPr>
                <w:rFonts w:cs="Arial"/>
                <w:bCs/>
                <w:iCs/>
                <w:szCs w:val="18"/>
              </w:rPr>
            </w:pPr>
            <w:r w:rsidRPr="00414DF9">
              <w:rPr>
                <w:rFonts w:cs="Arial"/>
                <w:bCs/>
                <w:iCs/>
                <w:szCs w:val="18"/>
              </w:rPr>
              <w:t>UE</w:t>
            </w:r>
          </w:p>
        </w:tc>
        <w:tc>
          <w:tcPr>
            <w:tcW w:w="630" w:type="dxa"/>
          </w:tcPr>
          <w:p w14:paraId="3BED2FB0" w14:textId="77777777" w:rsidR="00FE3BDA" w:rsidRPr="00414DF9" w:rsidRDefault="00FE3BDA" w:rsidP="00FE3BDA">
            <w:pPr>
              <w:pStyle w:val="TAL"/>
              <w:jc w:val="center"/>
              <w:rPr>
                <w:rFonts w:cs="Arial"/>
                <w:bCs/>
                <w:iCs/>
                <w:szCs w:val="18"/>
              </w:rPr>
            </w:pPr>
            <w:r w:rsidRPr="00414DF9">
              <w:rPr>
                <w:rFonts w:cs="Arial"/>
                <w:bCs/>
                <w:iCs/>
                <w:szCs w:val="18"/>
              </w:rPr>
              <w:t>Yes</w:t>
            </w:r>
          </w:p>
        </w:tc>
        <w:tc>
          <w:tcPr>
            <w:tcW w:w="990" w:type="dxa"/>
          </w:tcPr>
          <w:p w14:paraId="154B4B22" w14:textId="77777777" w:rsidR="00FE3BDA" w:rsidRPr="00414DF9" w:rsidRDefault="00FE3BDA" w:rsidP="00FE3BDA">
            <w:pPr>
              <w:pStyle w:val="TAL"/>
              <w:jc w:val="center"/>
              <w:rPr>
                <w:rFonts w:cs="Arial"/>
                <w:bCs/>
                <w:iCs/>
                <w:szCs w:val="18"/>
              </w:rPr>
            </w:pPr>
            <w:r w:rsidRPr="00414DF9">
              <w:rPr>
                <w:rFonts w:cs="Arial"/>
                <w:bCs/>
                <w:iCs/>
                <w:szCs w:val="18"/>
              </w:rPr>
              <w:t>No</w:t>
            </w:r>
          </w:p>
        </w:tc>
      </w:tr>
      <w:tr w:rsidR="00FE3BDA" w:rsidRPr="00414DF9" w14:paraId="24F6066C" w14:textId="77777777" w:rsidTr="00EA306E">
        <w:trPr>
          <w:cantSplit/>
        </w:trPr>
        <w:tc>
          <w:tcPr>
            <w:tcW w:w="7290" w:type="dxa"/>
          </w:tcPr>
          <w:p w14:paraId="570EA686" w14:textId="77777777" w:rsidR="00FE3BDA" w:rsidRPr="00414DF9" w:rsidRDefault="00FE3BDA" w:rsidP="00FE3BDA">
            <w:pPr>
              <w:pStyle w:val="TAL"/>
              <w:rPr>
                <w:rFonts w:cs="Arial"/>
                <w:b/>
                <w:bCs/>
                <w:i/>
                <w:iCs/>
                <w:szCs w:val="18"/>
              </w:rPr>
            </w:pPr>
            <w:r w:rsidRPr="00414DF9">
              <w:rPr>
                <w:rFonts w:cs="Arial"/>
                <w:b/>
                <w:bCs/>
                <w:i/>
                <w:iCs/>
                <w:szCs w:val="18"/>
              </w:rPr>
              <w:t>um-WithShortSN</w:t>
            </w:r>
          </w:p>
          <w:p w14:paraId="68174F06" w14:textId="77777777" w:rsidR="00FE3BDA" w:rsidRPr="00414DF9" w:rsidRDefault="00FE3BDA" w:rsidP="00FE3BDA">
            <w:pPr>
              <w:pStyle w:val="TAL"/>
              <w:rPr>
                <w:rFonts w:cs="Arial"/>
                <w:b/>
                <w:bCs/>
                <w:i/>
                <w:iCs/>
                <w:szCs w:val="18"/>
              </w:rPr>
            </w:pPr>
            <w:r w:rsidRPr="00414DF9">
              <w:t xml:space="preserve">Indicates whether the UE supports UM DRB with </w:t>
            </w:r>
            <w:proofErr w:type="gramStart"/>
            <w:r w:rsidRPr="00414DF9">
              <w:t>6 bit</w:t>
            </w:r>
            <w:proofErr w:type="gramEnd"/>
            <w:r w:rsidRPr="00414DF9">
              <w:t xml:space="preserve"> length of RLC sequence number.</w:t>
            </w:r>
          </w:p>
        </w:tc>
        <w:tc>
          <w:tcPr>
            <w:tcW w:w="720" w:type="dxa"/>
          </w:tcPr>
          <w:p w14:paraId="613F8C0B" w14:textId="77777777" w:rsidR="00FE3BDA" w:rsidRPr="00414DF9" w:rsidRDefault="00FE3BDA" w:rsidP="00FE3BDA">
            <w:pPr>
              <w:pStyle w:val="TAL"/>
              <w:jc w:val="center"/>
              <w:rPr>
                <w:rFonts w:cs="Arial"/>
                <w:bCs/>
                <w:iCs/>
                <w:szCs w:val="18"/>
              </w:rPr>
            </w:pPr>
            <w:r w:rsidRPr="00414DF9">
              <w:rPr>
                <w:rFonts w:cs="Arial"/>
                <w:bCs/>
                <w:iCs/>
                <w:szCs w:val="18"/>
              </w:rPr>
              <w:t>UE</w:t>
            </w:r>
          </w:p>
        </w:tc>
        <w:tc>
          <w:tcPr>
            <w:tcW w:w="630" w:type="dxa"/>
          </w:tcPr>
          <w:p w14:paraId="5DEC6D4B" w14:textId="77777777" w:rsidR="00FE3BDA" w:rsidRPr="00414DF9" w:rsidRDefault="00FE3BDA" w:rsidP="00FE3BDA">
            <w:pPr>
              <w:pStyle w:val="TAL"/>
              <w:jc w:val="center"/>
              <w:rPr>
                <w:rFonts w:cs="Arial"/>
                <w:bCs/>
                <w:iCs/>
                <w:szCs w:val="18"/>
              </w:rPr>
            </w:pPr>
            <w:r w:rsidRPr="00414DF9">
              <w:rPr>
                <w:rFonts w:cs="Arial"/>
                <w:bCs/>
                <w:iCs/>
                <w:szCs w:val="18"/>
              </w:rPr>
              <w:t>Yes</w:t>
            </w:r>
          </w:p>
        </w:tc>
        <w:tc>
          <w:tcPr>
            <w:tcW w:w="990" w:type="dxa"/>
          </w:tcPr>
          <w:p w14:paraId="5229B448" w14:textId="77777777" w:rsidR="00FE3BDA" w:rsidRPr="00414DF9" w:rsidRDefault="00FE3BDA" w:rsidP="00FE3BDA">
            <w:pPr>
              <w:pStyle w:val="TAL"/>
              <w:jc w:val="center"/>
              <w:rPr>
                <w:rFonts w:cs="Arial"/>
                <w:bCs/>
                <w:iCs/>
                <w:szCs w:val="18"/>
              </w:rPr>
            </w:pPr>
            <w:r w:rsidRPr="00414DF9">
              <w:rPr>
                <w:rFonts w:cs="Arial"/>
                <w:bCs/>
                <w:iCs/>
                <w:szCs w:val="18"/>
              </w:rPr>
              <w:t>No</w:t>
            </w:r>
          </w:p>
        </w:tc>
      </w:tr>
    </w:tbl>
    <w:p w14:paraId="0D613607" w14:textId="77777777" w:rsidR="00C80C10" w:rsidRPr="00414DF9" w:rsidRDefault="00C80C10" w:rsidP="00C80C10"/>
    <w:p w14:paraId="1CD8FF85" w14:textId="2A57E537" w:rsidR="00AE7FE2" w:rsidRDefault="00AE7FE2" w:rsidP="00AE7FE2">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 Change</w:t>
      </w:r>
    </w:p>
    <w:p w14:paraId="249C5797" w14:textId="77777777" w:rsidR="00AE7FE2" w:rsidRPr="00AE7FE2" w:rsidRDefault="00AE7FE2" w:rsidP="00AE7FE2">
      <w:pPr>
        <w:rPr>
          <w:rFonts w:eastAsiaTheme="minorEastAsia"/>
        </w:rPr>
      </w:pPr>
    </w:p>
    <w:p w14:paraId="3FDA14AE" w14:textId="4D3EAD7D" w:rsidR="000D5CCB" w:rsidRPr="00414DF9" w:rsidRDefault="000D5CCB" w:rsidP="00A855F4">
      <w:pPr>
        <w:pStyle w:val="40"/>
      </w:pPr>
      <w:bookmarkStart w:id="73" w:name="_Toc193406506"/>
      <w:r w:rsidRPr="00414DF9">
        <w:lastRenderedPageBreak/>
        <w:t>4.2.6.1</w:t>
      </w:r>
      <w:r w:rsidRPr="00414DF9">
        <w:tab/>
      </w:r>
      <w:r w:rsidRPr="00414DF9">
        <w:rPr>
          <w:i/>
        </w:rPr>
        <w:t>MAC-Parameters</w:t>
      </w:r>
      <w:bookmarkEnd w:id="7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414DF9" w:rsidRPr="00414DF9" w14:paraId="6C8D25A7" w14:textId="77777777" w:rsidTr="00464ABD">
        <w:trPr>
          <w:cantSplit/>
        </w:trPr>
        <w:tc>
          <w:tcPr>
            <w:tcW w:w="7087" w:type="dxa"/>
          </w:tcPr>
          <w:p w14:paraId="0B250753" w14:textId="77777777" w:rsidR="00EB3BB0" w:rsidRPr="00414DF9" w:rsidRDefault="00EB3BB0" w:rsidP="00EB3BB0">
            <w:pPr>
              <w:pStyle w:val="TAH"/>
              <w:rPr>
                <w:rFonts w:cs="Arial"/>
                <w:szCs w:val="18"/>
              </w:rPr>
            </w:pPr>
            <w:r w:rsidRPr="00414DF9">
              <w:rPr>
                <w:rFonts w:cs="Arial"/>
                <w:szCs w:val="18"/>
              </w:rPr>
              <w:lastRenderedPageBreak/>
              <w:t>Definitions for parameters</w:t>
            </w:r>
          </w:p>
        </w:tc>
        <w:tc>
          <w:tcPr>
            <w:tcW w:w="568" w:type="dxa"/>
          </w:tcPr>
          <w:p w14:paraId="2696C422" w14:textId="77777777" w:rsidR="00EB3BB0" w:rsidRPr="00414DF9" w:rsidRDefault="00EB3BB0" w:rsidP="00EB3BB0">
            <w:pPr>
              <w:pStyle w:val="TAH"/>
              <w:rPr>
                <w:rFonts w:cs="Arial"/>
                <w:szCs w:val="18"/>
              </w:rPr>
            </w:pPr>
            <w:r w:rsidRPr="00414DF9">
              <w:rPr>
                <w:rFonts w:cs="Arial"/>
                <w:szCs w:val="18"/>
              </w:rPr>
              <w:t>Per</w:t>
            </w:r>
          </w:p>
        </w:tc>
        <w:tc>
          <w:tcPr>
            <w:tcW w:w="567" w:type="dxa"/>
          </w:tcPr>
          <w:p w14:paraId="00EF230C" w14:textId="77777777" w:rsidR="00EB3BB0" w:rsidRPr="00414DF9" w:rsidRDefault="00EB3BB0" w:rsidP="00EB3BB0">
            <w:pPr>
              <w:pStyle w:val="TAH"/>
              <w:rPr>
                <w:rFonts w:cs="Arial"/>
                <w:szCs w:val="18"/>
              </w:rPr>
            </w:pPr>
            <w:r w:rsidRPr="00414DF9">
              <w:rPr>
                <w:rFonts w:cs="Arial"/>
                <w:szCs w:val="18"/>
              </w:rPr>
              <w:t>M</w:t>
            </w:r>
          </w:p>
        </w:tc>
        <w:tc>
          <w:tcPr>
            <w:tcW w:w="709" w:type="dxa"/>
          </w:tcPr>
          <w:p w14:paraId="71203CE7" w14:textId="77777777" w:rsidR="00EB3BB0" w:rsidRPr="00414DF9" w:rsidRDefault="00EB3BB0" w:rsidP="00EB3BB0">
            <w:pPr>
              <w:pStyle w:val="TAH"/>
              <w:rPr>
                <w:rFonts w:cs="Arial"/>
                <w:szCs w:val="18"/>
              </w:rPr>
            </w:pPr>
            <w:r w:rsidRPr="00414DF9">
              <w:rPr>
                <w:rFonts w:cs="Arial"/>
                <w:szCs w:val="18"/>
              </w:rPr>
              <w:t>FDD-TDD DIFF</w:t>
            </w:r>
          </w:p>
        </w:tc>
        <w:tc>
          <w:tcPr>
            <w:tcW w:w="708" w:type="dxa"/>
          </w:tcPr>
          <w:p w14:paraId="7CCD56F0" w14:textId="77777777" w:rsidR="00EB3BB0" w:rsidRPr="00414DF9" w:rsidRDefault="00EB3BB0" w:rsidP="00EB3BB0">
            <w:pPr>
              <w:pStyle w:val="TAH"/>
              <w:rPr>
                <w:rFonts w:cs="Arial"/>
                <w:szCs w:val="18"/>
              </w:rPr>
            </w:pPr>
            <w:r w:rsidRPr="00414DF9">
              <w:rPr>
                <w:rFonts w:cs="Arial"/>
                <w:szCs w:val="18"/>
              </w:rPr>
              <w:t>FR1</w:t>
            </w:r>
            <w:r w:rsidR="00B1646F" w:rsidRPr="00414DF9">
              <w:rPr>
                <w:rFonts w:cs="Arial"/>
                <w:szCs w:val="18"/>
              </w:rPr>
              <w:t>-</w:t>
            </w:r>
            <w:r w:rsidRPr="00414DF9">
              <w:rPr>
                <w:rFonts w:cs="Arial"/>
                <w:szCs w:val="18"/>
              </w:rPr>
              <w:t>FR2 DIFF</w:t>
            </w:r>
          </w:p>
        </w:tc>
      </w:tr>
      <w:tr w:rsidR="00414DF9" w:rsidRPr="00414DF9" w14:paraId="3B2B754F" w14:textId="77777777" w:rsidTr="00464ABD">
        <w:trPr>
          <w:cantSplit/>
        </w:trPr>
        <w:tc>
          <w:tcPr>
            <w:tcW w:w="7087" w:type="dxa"/>
          </w:tcPr>
          <w:p w14:paraId="00B3F92A" w14:textId="77777777" w:rsidR="009E3627" w:rsidRPr="00414DF9" w:rsidRDefault="009E3627" w:rsidP="009E3627">
            <w:pPr>
              <w:pStyle w:val="TAL"/>
              <w:rPr>
                <w:b/>
                <w:bCs/>
                <w:i/>
                <w:iCs/>
              </w:rPr>
            </w:pPr>
            <w:r w:rsidRPr="00414DF9">
              <w:rPr>
                <w:b/>
                <w:bCs/>
                <w:i/>
                <w:iCs/>
              </w:rPr>
              <w:t>additionalBS-Table-r18</w:t>
            </w:r>
          </w:p>
          <w:p w14:paraId="153EEB54" w14:textId="136A80D9" w:rsidR="009E3627" w:rsidRPr="00414DF9" w:rsidRDefault="009E3627" w:rsidP="00CB570C">
            <w:pPr>
              <w:pStyle w:val="TAL"/>
            </w:pPr>
            <w:r w:rsidRPr="00414DF9">
              <w:t xml:space="preserve">Indicates whether the UE supports using the refined buffer size table for BSR and, if </w:t>
            </w:r>
            <w:r w:rsidRPr="00414DF9">
              <w:rPr>
                <w:i/>
                <w:iCs/>
              </w:rPr>
              <w:t>delayStatusReport-r18</w:t>
            </w:r>
            <w:r w:rsidRPr="00414DF9">
              <w:t xml:space="preserve"> is supported, DSR, as specified in TS 38.321 [8] and TS 38.331 [9].</w:t>
            </w:r>
          </w:p>
        </w:tc>
        <w:tc>
          <w:tcPr>
            <w:tcW w:w="568" w:type="dxa"/>
          </w:tcPr>
          <w:p w14:paraId="29D6C205" w14:textId="77DDCE56" w:rsidR="009E3627" w:rsidRPr="00414DF9" w:rsidRDefault="009E3627" w:rsidP="00CB570C">
            <w:pPr>
              <w:pStyle w:val="TAL"/>
            </w:pPr>
            <w:r w:rsidRPr="00414DF9">
              <w:rPr>
                <w:rFonts w:cs="Arial"/>
                <w:bCs/>
                <w:szCs w:val="18"/>
              </w:rPr>
              <w:t>UE</w:t>
            </w:r>
          </w:p>
        </w:tc>
        <w:tc>
          <w:tcPr>
            <w:tcW w:w="567" w:type="dxa"/>
          </w:tcPr>
          <w:p w14:paraId="2EDDFEC0" w14:textId="1341A5DB" w:rsidR="009E3627" w:rsidRPr="00414DF9" w:rsidRDefault="009E3627" w:rsidP="00CB570C">
            <w:pPr>
              <w:pStyle w:val="TAL"/>
            </w:pPr>
            <w:r w:rsidRPr="00414DF9">
              <w:rPr>
                <w:rFonts w:cs="Arial"/>
                <w:bCs/>
                <w:szCs w:val="18"/>
              </w:rPr>
              <w:t>No</w:t>
            </w:r>
          </w:p>
        </w:tc>
        <w:tc>
          <w:tcPr>
            <w:tcW w:w="709" w:type="dxa"/>
          </w:tcPr>
          <w:p w14:paraId="1582E9CA" w14:textId="58846DF1" w:rsidR="009E3627" w:rsidRPr="00414DF9" w:rsidRDefault="009E3627" w:rsidP="00CB570C">
            <w:pPr>
              <w:pStyle w:val="TAL"/>
            </w:pPr>
            <w:r w:rsidRPr="00414DF9">
              <w:rPr>
                <w:rFonts w:cs="Arial"/>
                <w:bCs/>
                <w:szCs w:val="18"/>
              </w:rPr>
              <w:t>No</w:t>
            </w:r>
          </w:p>
        </w:tc>
        <w:tc>
          <w:tcPr>
            <w:tcW w:w="708" w:type="dxa"/>
          </w:tcPr>
          <w:p w14:paraId="5A4F9C49" w14:textId="6B7A96E8" w:rsidR="009E3627" w:rsidRPr="00414DF9" w:rsidRDefault="009E3627" w:rsidP="00CB570C">
            <w:pPr>
              <w:pStyle w:val="TAL"/>
            </w:pPr>
            <w:r w:rsidRPr="00414DF9">
              <w:rPr>
                <w:rFonts w:cs="Arial"/>
                <w:bCs/>
                <w:szCs w:val="18"/>
              </w:rPr>
              <w:t>No</w:t>
            </w:r>
          </w:p>
        </w:tc>
      </w:tr>
      <w:tr w:rsidR="00414DF9" w:rsidRPr="00414DF9" w14:paraId="423F6B30" w14:textId="77777777" w:rsidTr="00464ABD">
        <w:trPr>
          <w:cantSplit/>
          <w:tblHeader/>
        </w:trPr>
        <w:tc>
          <w:tcPr>
            <w:tcW w:w="7087" w:type="dxa"/>
          </w:tcPr>
          <w:p w14:paraId="7DEA6A3B" w14:textId="77777777" w:rsidR="00071325" w:rsidRPr="00414DF9" w:rsidRDefault="00071325" w:rsidP="00071325">
            <w:pPr>
              <w:pStyle w:val="TAL"/>
              <w:rPr>
                <w:b/>
                <w:i/>
              </w:rPr>
            </w:pPr>
            <w:r w:rsidRPr="00414DF9">
              <w:rPr>
                <w:b/>
                <w:i/>
              </w:rPr>
              <w:t>autonomousTransmission-r16</w:t>
            </w:r>
          </w:p>
          <w:p w14:paraId="24FA4F4C" w14:textId="77777777" w:rsidR="00071325" w:rsidRPr="00414DF9" w:rsidRDefault="00071325" w:rsidP="00234276">
            <w:pPr>
              <w:pStyle w:val="TAL"/>
            </w:pPr>
            <w:r w:rsidRPr="00414DF9">
              <w:t xml:space="preserve">Indicates whether the UE supports autonomous transmission of the MAC PDU generated for a deprioritized configured uplink grant as specified in TS 38.321 [8]. A UE supporting this feature shall also support </w:t>
            </w:r>
            <w:r w:rsidRPr="00414DF9">
              <w:rPr>
                <w:i/>
                <w:iCs/>
              </w:rPr>
              <w:t>lch-priorityBasedPrioritization-r16</w:t>
            </w:r>
            <w:r w:rsidRPr="00414DF9">
              <w:t>.</w:t>
            </w:r>
          </w:p>
        </w:tc>
        <w:tc>
          <w:tcPr>
            <w:tcW w:w="568" w:type="dxa"/>
          </w:tcPr>
          <w:p w14:paraId="31C0E5CF" w14:textId="77777777" w:rsidR="00071325" w:rsidRPr="00414DF9" w:rsidRDefault="00071325" w:rsidP="00234276">
            <w:pPr>
              <w:pStyle w:val="TAL"/>
            </w:pPr>
            <w:r w:rsidRPr="00414DF9">
              <w:rPr>
                <w:rFonts w:cs="Arial"/>
                <w:szCs w:val="18"/>
              </w:rPr>
              <w:t>UE</w:t>
            </w:r>
          </w:p>
        </w:tc>
        <w:tc>
          <w:tcPr>
            <w:tcW w:w="567" w:type="dxa"/>
          </w:tcPr>
          <w:p w14:paraId="503D0FD0" w14:textId="77777777" w:rsidR="00071325" w:rsidRPr="00414DF9" w:rsidRDefault="00071325" w:rsidP="00234276">
            <w:pPr>
              <w:pStyle w:val="TAL"/>
            </w:pPr>
            <w:r w:rsidRPr="00414DF9">
              <w:rPr>
                <w:rFonts w:cs="Arial"/>
                <w:szCs w:val="18"/>
              </w:rPr>
              <w:t>No</w:t>
            </w:r>
          </w:p>
        </w:tc>
        <w:tc>
          <w:tcPr>
            <w:tcW w:w="709" w:type="dxa"/>
          </w:tcPr>
          <w:p w14:paraId="519481B1" w14:textId="77777777" w:rsidR="00071325" w:rsidRPr="00414DF9" w:rsidRDefault="00071325" w:rsidP="00234276">
            <w:pPr>
              <w:pStyle w:val="TAL"/>
            </w:pPr>
            <w:r w:rsidRPr="00414DF9">
              <w:rPr>
                <w:rFonts w:cs="Arial"/>
                <w:szCs w:val="18"/>
              </w:rPr>
              <w:t>No</w:t>
            </w:r>
          </w:p>
        </w:tc>
        <w:tc>
          <w:tcPr>
            <w:tcW w:w="708" w:type="dxa"/>
          </w:tcPr>
          <w:p w14:paraId="4940490E" w14:textId="77777777" w:rsidR="00071325" w:rsidRPr="00414DF9" w:rsidRDefault="00071325" w:rsidP="00234276">
            <w:pPr>
              <w:pStyle w:val="TAL"/>
            </w:pPr>
            <w:r w:rsidRPr="00414DF9">
              <w:rPr>
                <w:rFonts w:cs="Arial"/>
                <w:szCs w:val="18"/>
              </w:rPr>
              <w:t>No</w:t>
            </w:r>
          </w:p>
        </w:tc>
      </w:tr>
      <w:tr w:rsidR="00414DF9" w:rsidRPr="00414DF9" w14:paraId="5E65C4F0" w14:textId="77777777" w:rsidTr="004C06EC">
        <w:trPr>
          <w:cantSplit/>
          <w:tblHeader/>
        </w:trPr>
        <w:tc>
          <w:tcPr>
            <w:tcW w:w="7087" w:type="dxa"/>
          </w:tcPr>
          <w:p w14:paraId="74B6560B" w14:textId="77777777" w:rsidR="00A30ECC" w:rsidRPr="00414DF9" w:rsidRDefault="00A30ECC" w:rsidP="004C06EC">
            <w:pPr>
              <w:pStyle w:val="TAL"/>
              <w:rPr>
                <w:noProof/>
              </w:rPr>
            </w:pPr>
            <w:r w:rsidRPr="00414DF9">
              <w:rPr>
                <w:b/>
                <w:bCs/>
                <w:i/>
                <w:iCs/>
                <w:noProof/>
              </w:rPr>
              <w:t>cg-RetransmissionMonitoringDisabling-r18</w:t>
            </w:r>
          </w:p>
          <w:p w14:paraId="120FD045" w14:textId="77777777" w:rsidR="00A30ECC" w:rsidRPr="00414DF9" w:rsidRDefault="00A30ECC" w:rsidP="004C06EC">
            <w:pPr>
              <w:pStyle w:val="TAL"/>
              <w:rPr>
                <w:noProof/>
              </w:rPr>
            </w:pPr>
            <w:r w:rsidRPr="00414DF9">
              <w:rPr>
                <w:noProof/>
              </w:rPr>
              <w:t xml:space="preserve">Indicates whether the UE supports disabling of waking-up to monitor possible grants for UL retransmissions of configured grants corresponding to a </w:t>
            </w:r>
            <w:r w:rsidRPr="00414DF9">
              <w:rPr>
                <w:i/>
                <w:iCs/>
                <w:noProof/>
              </w:rPr>
              <w:t>ConfiguredGrantConfig</w:t>
            </w:r>
            <w:r w:rsidRPr="00414DF9">
              <w:rPr>
                <w:noProof/>
              </w:rPr>
              <w:t xml:space="preserve"> as specified in TS 38.321 [8] and TS 38.331 [9].</w:t>
            </w:r>
          </w:p>
          <w:p w14:paraId="03B5ACAE" w14:textId="77777777" w:rsidR="00A30ECC" w:rsidRPr="00414DF9" w:rsidRDefault="00A30ECC" w:rsidP="004C06EC">
            <w:pPr>
              <w:pStyle w:val="TAL"/>
              <w:rPr>
                <w:rFonts w:cs="Arial"/>
                <w:b/>
                <w:bCs/>
                <w:i/>
                <w:iCs/>
                <w:szCs w:val="18"/>
              </w:rPr>
            </w:pPr>
            <w:r w:rsidRPr="00414DF9">
              <w:rPr>
                <w:bCs/>
                <w:iCs/>
              </w:rPr>
              <w:t xml:space="preserve">A UE supporting this feature shall also indicate support of at least one of </w:t>
            </w:r>
            <w:r w:rsidRPr="00414DF9">
              <w:rPr>
                <w:i/>
                <w:iCs/>
                <w:lang w:eastAsia="zh-CN"/>
              </w:rPr>
              <w:t>configuredUL-GrantType1</w:t>
            </w:r>
            <w:r w:rsidRPr="00414DF9">
              <w:rPr>
                <w:lang w:eastAsia="zh-CN"/>
              </w:rPr>
              <w:t xml:space="preserve">, </w:t>
            </w:r>
            <w:r w:rsidRPr="00414DF9">
              <w:rPr>
                <w:i/>
                <w:iCs/>
                <w:lang w:eastAsia="zh-CN"/>
              </w:rPr>
              <w:t>configuredUL-GrantType2</w:t>
            </w:r>
            <w:r w:rsidRPr="00414DF9">
              <w:rPr>
                <w:lang w:eastAsia="zh-CN"/>
              </w:rPr>
              <w:t xml:space="preserve">, </w:t>
            </w:r>
            <w:r w:rsidRPr="00414DF9">
              <w:rPr>
                <w:i/>
                <w:iCs/>
                <w:lang w:eastAsia="zh-CN"/>
              </w:rPr>
              <w:t>configuredUL-GrantType1-v1650</w:t>
            </w:r>
            <w:r w:rsidRPr="00414DF9">
              <w:rPr>
                <w:lang w:eastAsia="zh-CN"/>
              </w:rPr>
              <w:t xml:space="preserve">, </w:t>
            </w:r>
            <w:r w:rsidRPr="00414DF9">
              <w:rPr>
                <w:i/>
                <w:iCs/>
                <w:lang w:eastAsia="zh-CN"/>
              </w:rPr>
              <w:t>configuredUL-GrantType2-v1650</w:t>
            </w:r>
            <w:r w:rsidRPr="00414DF9">
              <w:rPr>
                <w:lang w:eastAsia="zh-CN"/>
              </w:rPr>
              <w:t xml:space="preserve">, </w:t>
            </w:r>
            <w:r w:rsidRPr="00414DF9">
              <w:rPr>
                <w:i/>
                <w:iCs/>
                <w:lang w:eastAsia="zh-CN"/>
              </w:rPr>
              <w:t>configuredUL-GrantType1-r16</w:t>
            </w:r>
            <w:r w:rsidRPr="00414DF9">
              <w:rPr>
                <w:lang w:eastAsia="zh-CN"/>
              </w:rPr>
              <w:t xml:space="preserve">, </w:t>
            </w:r>
            <w:r w:rsidRPr="00414DF9">
              <w:rPr>
                <w:i/>
                <w:iCs/>
                <w:lang w:eastAsia="zh-CN"/>
              </w:rPr>
              <w:t>configuredUL-GrantType2-r16</w:t>
            </w:r>
            <w:r w:rsidRPr="00414DF9">
              <w:rPr>
                <w:lang w:eastAsia="zh-CN"/>
              </w:rPr>
              <w:t>.</w:t>
            </w:r>
          </w:p>
        </w:tc>
        <w:tc>
          <w:tcPr>
            <w:tcW w:w="568" w:type="dxa"/>
          </w:tcPr>
          <w:p w14:paraId="6BAE38DE" w14:textId="77777777" w:rsidR="00A30ECC" w:rsidRPr="00414DF9" w:rsidRDefault="00A30ECC" w:rsidP="004C06EC">
            <w:pPr>
              <w:pStyle w:val="TAL"/>
              <w:rPr>
                <w:rFonts w:cs="Arial"/>
                <w:szCs w:val="18"/>
              </w:rPr>
            </w:pPr>
            <w:r w:rsidRPr="00414DF9">
              <w:rPr>
                <w:rFonts w:cs="Arial"/>
                <w:szCs w:val="18"/>
              </w:rPr>
              <w:t>UE</w:t>
            </w:r>
          </w:p>
        </w:tc>
        <w:tc>
          <w:tcPr>
            <w:tcW w:w="567" w:type="dxa"/>
          </w:tcPr>
          <w:p w14:paraId="15C89C8E" w14:textId="77777777" w:rsidR="00A30ECC" w:rsidRPr="00414DF9" w:rsidRDefault="00A30ECC" w:rsidP="004C06EC">
            <w:pPr>
              <w:pStyle w:val="TAL"/>
              <w:rPr>
                <w:rFonts w:cs="Arial"/>
                <w:szCs w:val="18"/>
              </w:rPr>
            </w:pPr>
            <w:r w:rsidRPr="00414DF9">
              <w:rPr>
                <w:rFonts w:cs="Arial"/>
                <w:szCs w:val="18"/>
              </w:rPr>
              <w:t>No</w:t>
            </w:r>
          </w:p>
        </w:tc>
        <w:tc>
          <w:tcPr>
            <w:tcW w:w="709" w:type="dxa"/>
          </w:tcPr>
          <w:p w14:paraId="4C2AA975" w14:textId="77777777" w:rsidR="00A30ECC" w:rsidRPr="00414DF9" w:rsidRDefault="00A30ECC" w:rsidP="004C06EC">
            <w:pPr>
              <w:pStyle w:val="TAL"/>
              <w:rPr>
                <w:rFonts w:cs="Arial"/>
                <w:szCs w:val="18"/>
              </w:rPr>
            </w:pPr>
            <w:r w:rsidRPr="00414DF9">
              <w:rPr>
                <w:rFonts w:cs="Arial"/>
                <w:szCs w:val="18"/>
              </w:rPr>
              <w:t>No</w:t>
            </w:r>
          </w:p>
        </w:tc>
        <w:tc>
          <w:tcPr>
            <w:tcW w:w="708" w:type="dxa"/>
          </w:tcPr>
          <w:p w14:paraId="1BB3DE59" w14:textId="77777777" w:rsidR="00A30ECC" w:rsidRPr="00414DF9" w:rsidRDefault="00A30ECC" w:rsidP="004C06EC">
            <w:pPr>
              <w:pStyle w:val="TAL"/>
              <w:rPr>
                <w:rFonts w:cs="Arial"/>
                <w:szCs w:val="18"/>
              </w:rPr>
            </w:pPr>
            <w:r w:rsidRPr="00414DF9">
              <w:rPr>
                <w:rFonts w:cs="Arial"/>
                <w:szCs w:val="18"/>
              </w:rPr>
              <w:t>No</w:t>
            </w:r>
          </w:p>
        </w:tc>
      </w:tr>
      <w:tr w:rsidR="00414DF9" w:rsidRPr="00414DF9" w14:paraId="6084BBCF" w14:textId="77777777" w:rsidTr="00464ABD">
        <w:trPr>
          <w:cantSplit/>
          <w:tblHeader/>
        </w:trPr>
        <w:tc>
          <w:tcPr>
            <w:tcW w:w="7087" w:type="dxa"/>
          </w:tcPr>
          <w:p w14:paraId="15FFE6C2" w14:textId="37C7208C" w:rsidR="00071325" w:rsidRPr="00414DF9" w:rsidRDefault="00071325" w:rsidP="00071325">
            <w:pPr>
              <w:pStyle w:val="TAL"/>
              <w:rPr>
                <w:rFonts w:cs="Arial"/>
                <w:b/>
                <w:bCs/>
                <w:i/>
                <w:iCs/>
                <w:szCs w:val="18"/>
              </w:rPr>
            </w:pPr>
            <w:r w:rsidRPr="00414DF9">
              <w:rPr>
                <w:rFonts w:cs="Arial"/>
                <w:b/>
                <w:bCs/>
                <w:i/>
                <w:iCs/>
                <w:szCs w:val="18"/>
              </w:rPr>
              <w:t>directMCG-SCellActivation-r16</w:t>
            </w:r>
            <w:r w:rsidR="000A0A4A" w:rsidRPr="00414DF9">
              <w:rPr>
                <w:rFonts w:cs="Arial"/>
                <w:b/>
                <w:bCs/>
                <w:i/>
                <w:iCs/>
                <w:szCs w:val="18"/>
              </w:rPr>
              <w:t>, directMCG-SCellActivation-r17</w:t>
            </w:r>
          </w:p>
          <w:p w14:paraId="15445D8C" w14:textId="77777777" w:rsidR="00071325" w:rsidRPr="00414DF9" w:rsidRDefault="00071325" w:rsidP="00071325">
            <w:pPr>
              <w:pStyle w:val="TAL"/>
            </w:pPr>
            <w:r w:rsidRPr="00414DF9">
              <w:rPr>
                <w:rFonts w:cs="Arial"/>
                <w:bCs/>
                <w:iCs/>
                <w:szCs w:val="18"/>
              </w:rPr>
              <w:t xml:space="preserve">Indicates whether the UE supports direct NR MCG SCell activation, </w:t>
            </w:r>
            <w:r w:rsidRPr="00414DF9">
              <w:t xml:space="preserve">as specified in TS 38.321 [8], </w:t>
            </w:r>
            <w:r w:rsidRPr="00414DF9">
              <w:rPr>
                <w:rFonts w:cs="Arial"/>
                <w:bCs/>
                <w:iCs/>
                <w:szCs w:val="18"/>
              </w:rPr>
              <w:t>upon SCell addition, upon reconfiguration with sync of the MCG,</w:t>
            </w:r>
            <w:r w:rsidRPr="00414DF9">
              <w:t xml:space="preserve"> as specified in TS 38.331 [9]</w:t>
            </w:r>
            <w:r w:rsidRPr="00414DF9">
              <w:rPr>
                <w:rFonts w:cs="Arial"/>
                <w:bCs/>
                <w:iCs/>
                <w:szCs w:val="18"/>
              </w:rPr>
              <w:t>.</w:t>
            </w:r>
          </w:p>
        </w:tc>
        <w:tc>
          <w:tcPr>
            <w:tcW w:w="568" w:type="dxa"/>
          </w:tcPr>
          <w:p w14:paraId="7AC578C1" w14:textId="77777777" w:rsidR="00071325" w:rsidRPr="00414DF9" w:rsidRDefault="00071325" w:rsidP="00071325">
            <w:pPr>
              <w:pStyle w:val="TAL"/>
            </w:pPr>
            <w:r w:rsidRPr="00414DF9">
              <w:rPr>
                <w:rFonts w:cs="Arial"/>
                <w:szCs w:val="18"/>
              </w:rPr>
              <w:t>UE</w:t>
            </w:r>
          </w:p>
        </w:tc>
        <w:tc>
          <w:tcPr>
            <w:tcW w:w="567" w:type="dxa"/>
          </w:tcPr>
          <w:p w14:paraId="04B68D76" w14:textId="77777777" w:rsidR="00071325" w:rsidRPr="00414DF9" w:rsidRDefault="00071325" w:rsidP="00071325">
            <w:pPr>
              <w:pStyle w:val="TAL"/>
            </w:pPr>
            <w:r w:rsidRPr="00414DF9">
              <w:rPr>
                <w:rFonts w:cs="Arial"/>
                <w:szCs w:val="18"/>
              </w:rPr>
              <w:t>No</w:t>
            </w:r>
          </w:p>
        </w:tc>
        <w:tc>
          <w:tcPr>
            <w:tcW w:w="709" w:type="dxa"/>
          </w:tcPr>
          <w:p w14:paraId="6A5D9964" w14:textId="77777777" w:rsidR="00071325" w:rsidRPr="00414DF9" w:rsidRDefault="00071325" w:rsidP="00071325">
            <w:pPr>
              <w:pStyle w:val="TAL"/>
            </w:pPr>
            <w:r w:rsidRPr="00414DF9">
              <w:rPr>
                <w:rFonts w:cs="Arial"/>
                <w:szCs w:val="18"/>
              </w:rPr>
              <w:t>No</w:t>
            </w:r>
          </w:p>
        </w:tc>
        <w:tc>
          <w:tcPr>
            <w:tcW w:w="708" w:type="dxa"/>
          </w:tcPr>
          <w:p w14:paraId="23D29401" w14:textId="5900EB67" w:rsidR="00071325" w:rsidRPr="00414DF9" w:rsidRDefault="00071325" w:rsidP="00071325">
            <w:pPr>
              <w:pStyle w:val="TAL"/>
            </w:pPr>
            <w:r w:rsidRPr="00414DF9">
              <w:rPr>
                <w:rFonts w:cs="Arial"/>
                <w:szCs w:val="18"/>
              </w:rPr>
              <w:t>Yes</w:t>
            </w:r>
            <w:r w:rsidR="000A0A4A" w:rsidRPr="00414DF9">
              <w:rPr>
                <w:rFonts w:cs="Arial"/>
                <w:szCs w:val="18"/>
              </w:rPr>
              <w:t xml:space="preserve"> </w:t>
            </w:r>
            <w:r w:rsidR="000A0A4A" w:rsidRPr="00414DF9">
              <w:t>(Incl FR2-2 DIFF)</w:t>
            </w:r>
          </w:p>
        </w:tc>
      </w:tr>
      <w:tr w:rsidR="00414DF9" w:rsidRPr="00414DF9" w14:paraId="548A6A06" w14:textId="77777777" w:rsidTr="00464ABD">
        <w:trPr>
          <w:cantSplit/>
          <w:tblHeader/>
        </w:trPr>
        <w:tc>
          <w:tcPr>
            <w:tcW w:w="7087" w:type="dxa"/>
          </w:tcPr>
          <w:p w14:paraId="5F25DF0C" w14:textId="4CA234D4" w:rsidR="00071325" w:rsidRPr="00414DF9" w:rsidRDefault="00071325" w:rsidP="00071325">
            <w:pPr>
              <w:pStyle w:val="TAL"/>
              <w:rPr>
                <w:rFonts w:cs="Arial"/>
                <w:b/>
                <w:bCs/>
                <w:i/>
                <w:iCs/>
                <w:szCs w:val="18"/>
              </w:rPr>
            </w:pPr>
            <w:r w:rsidRPr="00414DF9">
              <w:rPr>
                <w:rFonts w:cs="Arial"/>
                <w:b/>
                <w:bCs/>
                <w:i/>
                <w:iCs/>
                <w:szCs w:val="18"/>
              </w:rPr>
              <w:t>directMCG-SCellActivationResume-r16</w:t>
            </w:r>
            <w:r w:rsidR="000A0A4A" w:rsidRPr="00414DF9">
              <w:rPr>
                <w:rFonts w:cs="Arial"/>
                <w:b/>
                <w:bCs/>
                <w:i/>
                <w:iCs/>
                <w:szCs w:val="18"/>
              </w:rPr>
              <w:t>, directMCG-SCellActivationResume-r17</w:t>
            </w:r>
          </w:p>
          <w:p w14:paraId="4AEAA9F3" w14:textId="77777777" w:rsidR="00071325" w:rsidRPr="00414DF9" w:rsidRDefault="00071325" w:rsidP="00071325">
            <w:pPr>
              <w:pStyle w:val="TAL"/>
            </w:pPr>
            <w:r w:rsidRPr="00414DF9">
              <w:rPr>
                <w:rFonts w:cs="Arial"/>
                <w:bCs/>
                <w:iCs/>
                <w:szCs w:val="18"/>
              </w:rPr>
              <w:t xml:space="preserve">Indicates whether the UE supports direct NR MCG SCell activation, </w:t>
            </w:r>
            <w:r w:rsidRPr="00414DF9">
              <w:t xml:space="preserve">as specified in TS 38.321 [8], </w:t>
            </w:r>
            <w:r w:rsidRPr="00414DF9">
              <w:rPr>
                <w:rFonts w:cs="Arial"/>
                <w:bCs/>
                <w:iCs/>
                <w:szCs w:val="18"/>
              </w:rPr>
              <w:t xml:space="preserve">upon reception of an </w:t>
            </w:r>
            <w:r w:rsidRPr="00414DF9">
              <w:rPr>
                <w:rFonts w:cs="Arial"/>
                <w:bCs/>
                <w:i/>
                <w:iCs/>
                <w:szCs w:val="18"/>
              </w:rPr>
              <w:t>RRCResume</w:t>
            </w:r>
            <w:r w:rsidRPr="00414DF9">
              <w:t xml:space="preserve"> message, as specified in TS 38.331 [9].</w:t>
            </w:r>
          </w:p>
        </w:tc>
        <w:tc>
          <w:tcPr>
            <w:tcW w:w="568" w:type="dxa"/>
          </w:tcPr>
          <w:p w14:paraId="278699E8" w14:textId="77777777" w:rsidR="00071325" w:rsidRPr="00414DF9" w:rsidRDefault="00071325" w:rsidP="00071325">
            <w:pPr>
              <w:pStyle w:val="TAL"/>
            </w:pPr>
            <w:r w:rsidRPr="00414DF9">
              <w:rPr>
                <w:rFonts w:cs="Arial"/>
                <w:szCs w:val="18"/>
              </w:rPr>
              <w:t>UE</w:t>
            </w:r>
          </w:p>
        </w:tc>
        <w:tc>
          <w:tcPr>
            <w:tcW w:w="567" w:type="dxa"/>
          </w:tcPr>
          <w:p w14:paraId="71CB2FD2" w14:textId="77777777" w:rsidR="00071325" w:rsidRPr="00414DF9" w:rsidRDefault="00071325" w:rsidP="00071325">
            <w:pPr>
              <w:pStyle w:val="TAL"/>
            </w:pPr>
            <w:r w:rsidRPr="00414DF9">
              <w:rPr>
                <w:rFonts w:cs="Arial"/>
                <w:szCs w:val="18"/>
              </w:rPr>
              <w:t>No</w:t>
            </w:r>
          </w:p>
        </w:tc>
        <w:tc>
          <w:tcPr>
            <w:tcW w:w="709" w:type="dxa"/>
          </w:tcPr>
          <w:p w14:paraId="1AF683A0" w14:textId="77777777" w:rsidR="00071325" w:rsidRPr="00414DF9" w:rsidRDefault="00071325" w:rsidP="00071325">
            <w:pPr>
              <w:pStyle w:val="TAL"/>
            </w:pPr>
            <w:r w:rsidRPr="00414DF9">
              <w:rPr>
                <w:rFonts w:cs="Arial"/>
                <w:szCs w:val="18"/>
              </w:rPr>
              <w:t>No</w:t>
            </w:r>
          </w:p>
        </w:tc>
        <w:tc>
          <w:tcPr>
            <w:tcW w:w="708" w:type="dxa"/>
          </w:tcPr>
          <w:p w14:paraId="7E24602C" w14:textId="4BD45CDD" w:rsidR="00071325" w:rsidRPr="00414DF9" w:rsidRDefault="00071325" w:rsidP="00071325">
            <w:pPr>
              <w:pStyle w:val="TAL"/>
            </w:pPr>
            <w:r w:rsidRPr="00414DF9">
              <w:rPr>
                <w:rFonts w:cs="Arial"/>
                <w:szCs w:val="18"/>
              </w:rPr>
              <w:t>Yes</w:t>
            </w:r>
            <w:r w:rsidR="000A0A4A" w:rsidRPr="00414DF9">
              <w:rPr>
                <w:rFonts w:cs="Arial"/>
                <w:szCs w:val="18"/>
              </w:rPr>
              <w:t xml:space="preserve"> </w:t>
            </w:r>
            <w:r w:rsidR="000A0A4A" w:rsidRPr="00414DF9">
              <w:t>(Incl FR2-2 DIFF)</w:t>
            </w:r>
          </w:p>
        </w:tc>
      </w:tr>
      <w:tr w:rsidR="00414DF9" w:rsidRPr="00414DF9" w14:paraId="33D17640" w14:textId="77777777" w:rsidTr="00464ABD">
        <w:trPr>
          <w:cantSplit/>
          <w:tblHeader/>
        </w:trPr>
        <w:tc>
          <w:tcPr>
            <w:tcW w:w="7087" w:type="dxa"/>
          </w:tcPr>
          <w:p w14:paraId="52B0D0B1" w14:textId="77777777" w:rsidR="00B66576" w:rsidRPr="00414DF9" w:rsidRDefault="00B66576" w:rsidP="00B66576">
            <w:pPr>
              <w:pStyle w:val="TAL"/>
              <w:rPr>
                <w:rFonts w:cs="Arial"/>
                <w:b/>
                <w:bCs/>
                <w:i/>
                <w:iCs/>
                <w:szCs w:val="18"/>
              </w:rPr>
            </w:pPr>
            <w:r w:rsidRPr="00414DF9">
              <w:rPr>
                <w:rFonts w:cs="Arial"/>
                <w:b/>
                <w:bCs/>
                <w:i/>
                <w:iCs/>
                <w:szCs w:val="18"/>
              </w:rPr>
              <w:t>directSCellActivationWithTCI-r17</w:t>
            </w:r>
          </w:p>
          <w:p w14:paraId="6442F4A2" w14:textId="77777777" w:rsidR="00B66576" w:rsidRPr="00414DF9" w:rsidRDefault="00B66576" w:rsidP="00B66576">
            <w:pPr>
              <w:pStyle w:val="TAL"/>
              <w:rPr>
                <w:rFonts w:cs="Arial"/>
                <w:bCs/>
                <w:iCs/>
                <w:szCs w:val="18"/>
              </w:rPr>
            </w:pPr>
            <w:r w:rsidRPr="00414DF9">
              <w:rPr>
                <w:rFonts w:cs="Arial"/>
                <w:bCs/>
                <w:iCs/>
                <w:szCs w:val="18"/>
              </w:rPr>
              <w:t>Indicates whether the UE supports</w:t>
            </w:r>
            <w:r w:rsidRPr="00414DF9">
              <w:t xml:space="preserve"> </w:t>
            </w:r>
            <w:r w:rsidRPr="00414DF9">
              <w:rPr>
                <w:rFonts w:cs="Arial"/>
                <w:bCs/>
                <w:iCs/>
                <w:szCs w:val="18"/>
              </w:rPr>
              <w:t xml:space="preserve">direct NR SCell activation with activated TCI states configuration (i.e. </w:t>
            </w:r>
            <w:r w:rsidRPr="00414DF9">
              <w:rPr>
                <w:rFonts w:cs="Arial"/>
                <w:bCs/>
                <w:i/>
                <w:szCs w:val="18"/>
              </w:rPr>
              <w:t>tci-ActivatedConfig</w:t>
            </w:r>
            <w:r w:rsidRPr="00414DF9">
              <w:rPr>
                <w:rFonts w:cs="Arial"/>
                <w:bCs/>
                <w:iCs/>
                <w:szCs w:val="18"/>
              </w:rPr>
              <w:t>).</w:t>
            </w:r>
          </w:p>
          <w:p w14:paraId="1818BB17" w14:textId="77AFDEFD" w:rsidR="00B66576" w:rsidRPr="00414DF9" w:rsidRDefault="00B66576" w:rsidP="00B66576">
            <w:pPr>
              <w:pStyle w:val="TAL"/>
              <w:rPr>
                <w:rFonts w:cs="Arial"/>
                <w:b/>
                <w:bCs/>
                <w:i/>
                <w:iCs/>
                <w:szCs w:val="18"/>
              </w:rPr>
            </w:pPr>
            <w:r w:rsidRPr="00414DF9">
              <w:rPr>
                <w:rFonts w:cs="Arial"/>
                <w:bCs/>
                <w:iCs/>
                <w:szCs w:val="18"/>
              </w:rPr>
              <w:t xml:space="preserve">A UE supporting this feature shall also indicate support of at least one of </w:t>
            </w:r>
            <w:r w:rsidRPr="00414DF9">
              <w:rPr>
                <w:rFonts w:cs="Arial"/>
                <w:bCs/>
                <w:i/>
                <w:szCs w:val="18"/>
              </w:rPr>
              <w:t>directMCG-SCellActivation-r16</w:t>
            </w:r>
            <w:r w:rsidRPr="00414DF9">
              <w:rPr>
                <w:rFonts w:cs="Arial"/>
                <w:bCs/>
                <w:iCs/>
                <w:szCs w:val="18"/>
              </w:rPr>
              <w:t xml:space="preserve">, </w:t>
            </w:r>
            <w:r w:rsidRPr="00414DF9">
              <w:rPr>
                <w:rFonts w:cs="Arial"/>
                <w:bCs/>
                <w:i/>
                <w:szCs w:val="18"/>
              </w:rPr>
              <w:t>directMCG-SCellActivation-r17</w:t>
            </w:r>
            <w:r w:rsidRPr="00414DF9">
              <w:rPr>
                <w:rFonts w:cs="Arial"/>
                <w:bCs/>
                <w:iCs/>
                <w:szCs w:val="18"/>
              </w:rPr>
              <w:t xml:space="preserve">, </w:t>
            </w:r>
            <w:r w:rsidRPr="00414DF9">
              <w:rPr>
                <w:rFonts w:cs="Arial"/>
                <w:bCs/>
                <w:i/>
                <w:szCs w:val="18"/>
              </w:rPr>
              <w:t>directMCG-SCellActivationResume-r16</w:t>
            </w:r>
            <w:r w:rsidRPr="00414DF9">
              <w:rPr>
                <w:rFonts w:cs="Arial"/>
                <w:bCs/>
                <w:iCs/>
                <w:szCs w:val="18"/>
              </w:rPr>
              <w:t xml:space="preserve">, </w:t>
            </w:r>
            <w:r w:rsidRPr="00414DF9">
              <w:rPr>
                <w:rFonts w:cs="Arial"/>
                <w:bCs/>
                <w:i/>
                <w:szCs w:val="18"/>
              </w:rPr>
              <w:t>directMCG-SCellActivationResume-r17</w:t>
            </w:r>
            <w:r w:rsidRPr="00414DF9">
              <w:rPr>
                <w:rFonts w:cs="Arial"/>
                <w:bCs/>
                <w:iCs/>
                <w:szCs w:val="18"/>
              </w:rPr>
              <w:t xml:space="preserve">, </w:t>
            </w:r>
            <w:r w:rsidRPr="00414DF9">
              <w:rPr>
                <w:rFonts w:cs="Arial"/>
                <w:bCs/>
                <w:i/>
                <w:szCs w:val="18"/>
              </w:rPr>
              <w:t>directSCG-SCellActivation-r16</w:t>
            </w:r>
            <w:r w:rsidRPr="00414DF9">
              <w:rPr>
                <w:rFonts w:cs="Arial"/>
                <w:bCs/>
                <w:iCs/>
                <w:szCs w:val="18"/>
              </w:rPr>
              <w:t xml:space="preserve">, </w:t>
            </w:r>
            <w:r w:rsidRPr="00414DF9">
              <w:rPr>
                <w:rFonts w:cs="Arial"/>
                <w:bCs/>
                <w:i/>
                <w:szCs w:val="18"/>
              </w:rPr>
              <w:t>directSCG-SCellActivation-r17</w:t>
            </w:r>
            <w:r w:rsidRPr="00414DF9">
              <w:rPr>
                <w:rFonts w:cs="Arial"/>
                <w:bCs/>
                <w:iCs/>
                <w:szCs w:val="18"/>
              </w:rPr>
              <w:t xml:space="preserve">, </w:t>
            </w:r>
            <w:r w:rsidRPr="00414DF9">
              <w:rPr>
                <w:rFonts w:cs="Arial"/>
                <w:bCs/>
                <w:i/>
                <w:szCs w:val="18"/>
              </w:rPr>
              <w:t>directSCG-SCellActivationResume-r16</w:t>
            </w:r>
            <w:r w:rsidRPr="00414DF9">
              <w:rPr>
                <w:rFonts w:cs="Arial"/>
                <w:bCs/>
                <w:iCs/>
                <w:szCs w:val="18"/>
              </w:rPr>
              <w:t xml:space="preserve">, and </w:t>
            </w:r>
            <w:r w:rsidRPr="00414DF9">
              <w:rPr>
                <w:rFonts w:cs="Arial"/>
                <w:bCs/>
                <w:i/>
                <w:szCs w:val="18"/>
              </w:rPr>
              <w:t>directSCG-SCellActivationResume-r17</w:t>
            </w:r>
            <w:r w:rsidRPr="00414DF9">
              <w:rPr>
                <w:rFonts w:cs="Arial"/>
                <w:bCs/>
                <w:iCs/>
                <w:szCs w:val="18"/>
              </w:rPr>
              <w:t>.</w:t>
            </w:r>
          </w:p>
        </w:tc>
        <w:tc>
          <w:tcPr>
            <w:tcW w:w="568" w:type="dxa"/>
          </w:tcPr>
          <w:p w14:paraId="07CE259E" w14:textId="310A7E95" w:rsidR="00B66576" w:rsidRPr="00414DF9" w:rsidRDefault="00B66576" w:rsidP="00B66576">
            <w:pPr>
              <w:pStyle w:val="TAL"/>
              <w:rPr>
                <w:rFonts w:cs="Arial"/>
                <w:szCs w:val="18"/>
              </w:rPr>
            </w:pPr>
            <w:r w:rsidRPr="00414DF9">
              <w:rPr>
                <w:rFonts w:cs="Arial"/>
                <w:szCs w:val="18"/>
              </w:rPr>
              <w:t>UE</w:t>
            </w:r>
          </w:p>
        </w:tc>
        <w:tc>
          <w:tcPr>
            <w:tcW w:w="567" w:type="dxa"/>
          </w:tcPr>
          <w:p w14:paraId="0A85E416" w14:textId="7AA6D88A" w:rsidR="00B66576" w:rsidRPr="00414DF9" w:rsidRDefault="00B66576" w:rsidP="00B66576">
            <w:pPr>
              <w:pStyle w:val="TAL"/>
              <w:rPr>
                <w:rFonts w:cs="Arial"/>
                <w:szCs w:val="18"/>
              </w:rPr>
            </w:pPr>
            <w:r w:rsidRPr="00414DF9">
              <w:rPr>
                <w:rFonts w:cs="Arial"/>
                <w:szCs w:val="18"/>
              </w:rPr>
              <w:t>No</w:t>
            </w:r>
          </w:p>
        </w:tc>
        <w:tc>
          <w:tcPr>
            <w:tcW w:w="709" w:type="dxa"/>
          </w:tcPr>
          <w:p w14:paraId="4D8BD09F" w14:textId="6DCE3219" w:rsidR="00B66576" w:rsidRPr="00414DF9" w:rsidRDefault="00B66576" w:rsidP="00B66576">
            <w:pPr>
              <w:pStyle w:val="TAL"/>
              <w:rPr>
                <w:rFonts w:cs="Arial"/>
                <w:szCs w:val="18"/>
              </w:rPr>
            </w:pPr>
            <w:r w:rsidRPr="00414DF9">
              <w:rPr>
                <w:rFonts w:cs="Arial"/>
                <w:szCs w:val="18"/>
              </w:rPr>
              <w:t>No</w:t>
            </w:r>
          </w:p>
        </w:tc>
        <w:tc>
          <w:tcPr>
            <w:tcW w:w="708" w:type="dxa"/>
          </w:tcPr>
          <w:p w14:paraId="07CF392F" w14:textId="1A64CE9D" w:rsidR="00B66576" w:rsidRPr="00414DF9" w:rsidRDefault="00B66576" w:rsidP="00B66576">
            <w:pPr>
              <w:pStyle w:val="TAL"/>
              <w:rPr>
                <w:rFonts w:cs="Arial"/>
                <w:szCs w:val="18"/>
              </w:rPr>
            </w:pPr>
            <w:r w:rsidRPr="00414DF9">
              <w:rPr>
                <w:rFonts w:cs="Arial"/>
                <w:szCs w:val="18"/>
              </w:rPr>
              <w:t>No</w:t>
            </w:r>
          </w:p>
        </w:tc>
      </w:tr>
      <w:tr w:rsidR="00414DF9" w:rsidRPr="00414DF9" w14:paraId="065DAB25" w14:textId="77777777" w:rsidTr="00464ABD">
        <w:trPr>
          <w:cantSplit/>
          <w:tblHeader/>
        </w:trPr>
        <w:tc>
          <w:tcPr>
            <w:tcW w:w="7087" w:type="dxa"/>
          </w:tcPr>
          <w:p w14:paraId="660E37EB" w14:textId="77777777" w:rsidR="009E3627" w:rsidRPr="00414DF9" w:rsidRDefault="009E3627" w:rsidP="009E3627">
            <w:pPr>
              <w:pStyle w:val="TAL"/>
              <w:rPr>
                <w:b/>
                <w:bCs/>
                <w:i/>
                <w:iCs/>
                <w:noProof/>
              </w:rPr>
            </w:pPr>
            <w:r w:rsidRPr="00414DF9">
              <w:rPr>
                <w:b/>
                <w:bCs/>
                <w:i/>
                <w:iCs/>
                <w:noProof/>
              </w:rPr>
              <w:t>delayStatusReport-r18</w:t>
            </w:r>
          </w:p>
          <w:p w14:paraId="6D06A537" w14:textId="4A842144" w:rsidR="009E3627" w:rsidRPr="00414DF9" w:rsidRDefault="009E3627" w:rsidP="009E3627">
            <w:pPr>
              <w:pStyle w:val="TAL"/>
              <w:rPr>
                <w:rFonts w:cs="Arial"/>
                <w:b/>
                <w:bCs/>
                <w:i/>
                <w:iCs/>
                <w:szCs w:val="18"/>
              </w:rPr>
            </w:pPr>
            <w:r w:rsidRPr="00414DF9">
              <w:rPr>
                <w:noProof/>
              </w:rPr>
              <w:t>Indicates whether the UE supports the delay status report of the buffered data as specified in TS 38.321 [8], TS 38.331 [9], TS 38.323 [16] and TS 38.322 [36].</w:t>
            </w:r>
          </w:p>
        </w:tc>
        <w:tc>
          <w:tcPr>
            <w:tcW w:w="568" w:type="dxa"/>
          </w:tcPr>
          <w:p w14:paraId="32FD2225" w14:textId="49FD00F3" w:rsidR="009E3627" w:rsidRPr="00414DF9" w:rsidRDefault="009E3627" w:rsidP="009E3627">
            <w:pPr>
              <w:pStyle w:val="TAL"/>
              <w:rPr>
                <w:rFonts w:cs="Arial"/>
                <w:szCs w:val="18"/>
              </w:rPr>
            </w:pPr>
            <w:r w:rsidRPr="00414DF9">
              <w:rPr>
                <w:rFonts w:cs="Arial"/>
                <w:szCs w:val="18"/>
              </w:rPr>
              <w:t>UE</w:t>
            </w:r>
          </w:p>
        </w:tc>
        <w:tc>
          <w:tcPr>
            <w:tcW w:w="567" w:type="dxa"/>
          </w:tcPr>
          <w:p w14:paraId="3413C653" w14:textId="0A1A3C8D" w:rsidR="009E3627" w:rsidRPr="00414DF9" w:rsidRDefault="009E3627" w:rsidP="009E3627">
            <w:pPr>
              <w:pStyle w:val="TAL"/>
              <w:rPr>
                <w:rFonts w:cs="Arial"/>
                <w:szCs w:val="18"/>
              </w:rPr>
            </w:pPr>
            <w:r w:rsidRPr="00414DF9">
              <w:rPr>
                <w:rFonts w:cs="Arial"/>
                <w:szCs w:val="18"/>
              </w:rPr>
              <w:t>No</w:t>
            </w:r>
          </w:p>
        </w:tc>
        <w:tc>
          <w:tcPr>
            <w:tcW w:w="709" w:type="dxa"/>
          </w:tcPr>
          <w:p w14:paraId="75AC32AB" w14:textId="2B91B1A2" w:rsidR="009E3627" w:rsidRPr="00414DF9" w:rsidRDefault="009E3627" w:rsidP="009E3627">
            <w:pPr>
              <w:pStyle w:val="TAL"/>
              <w:rPr>
                <w:rFonts w:cs="Arial"/>
                <w:szCs w:val="18"/>
              </w:rPr>
            </w:pPr>
            <w:r w:rsidRPr="00414DF9">
              <w:rPr>
                <w:rFonts w:cs="Arial"/>
                <w:szCs w:val="18"/>
              </w:rPr>
              <w:t>No</w:t>
            </w:r>
          </w:p>
        </w:tc>
        <w:tc>
          <w:tcPr>
            <w:tcW w:w="708" w:type="dxa"/>
          </w:tcPr>
          <w:p w14:paraId="6A20C620" w14:textId="0F58677A" w:rsidR="009E3627" w:rsidRPr="00414DF9" w:rsidRDefault="009E3627" w:rsidP="009E3627">
            <w:pPr>
              <w:pStyle w:val="TAL"/>
              <w:rPr>
                <w:rFonts w:cs="Arial"/>
                <w:szCs w:val="18"/>
              </w:rPr>
            </w:pPr>
            <w:r w:rsidRPr="00414DF9">
              <w:rPr>
                <w:rFonts w:cs="Arial"/>
                <w:szCs w:val="18"/>
              </w:rPr>
              <w:t>No</w:t>
            </w:r>
          </w:p>
        </w:tc>
      </w:tr>
      <w:tr w:rsidR="00414DF9" w:rsidRPr="00414DF9" w14:paraId="20C28CAC" w14:textId="77777777" w:rsidTr="00464ABD">
        <w:trPr>
          <w:cantSplit/>
          <w:tblHeader/>
        </w:trPr>
        <w:tc>
          <w:tcPr>
            <w:tcW w:w="7087" w:type="dxa"/>
          </w:tcPr>
          <w:p w14:paraId="5D1253B3" w14:textId="523FC6B4" w:rsidR="00071325" w:rsidRPr="00414DF9" w:rsidRDefault="00071325" w:rsidP="00071325">
            <w:pPr>
              <w:pStyle w:val="TAL"/>
              <w:rPr>
                <w:rFonts w:cs="Arial"/>
                <w:b/>
                <w:bCs/>
                <w:i/>
                <w:iCs/>
                <w:szCs w:val="18"/>
              </w:rPr>
            </w:pPr>
            <w:r w:rsidRPr="00414DF9">
              <w:rPr>
                <w:rFonts w:cs="Arial"/>
                <w:b/>
                <w:bCs/>
                <w:i/>
                <w:iCs/>
                <w:szCs w:val="18"/>
              </w:rPr>
              <w:t>directSCG-SCellActivation-r16</w:t>
            </w:r>
            <w:r w:rsidR="000A0A4A" w:rsidRPr="00414DF9">
              <w:rPr>
                <w:rFonts w:cs="Arial"/>
                <w:b/>
                <w:bCs/>
                <w:i/>
                <w:iCs/>
                <w:szCs w:val="18"/>
              </w:rPr>
              <w:t>, directSCG-SCellActivation-r17</w:t>
            </w:r>
          </w:p>
          <w:p w14:paraId="2321ECF8" w14:textId="77777777" w:rsidR="00071325" w:rsidRPr="00414DF9" w:rsidRDefault="00071325" w:rsidP="00071325">
            <w:pPr>
              <w:pStyle w:val="TAL"/>
              <w:rPr>
                <w:rFonts w:cs="Arial"/>
                <w:bCs/>
                <w:iCs/>
                <w:szCs w:val="18"/>
              </w:rPr>
            </w:pPr>
            <w:r w:rsidRPr="00414DF9">
              <w:rPr>
                <w:rFonts w:cs="Arial"/>
                <w:bCs/>
                <w:iCs/>
                <w:szCs w:val="18"/>
              </w:rPr>
              <w:t xml:space="preserve">Indicates whether the UE supports </w:t>
            </w:r>
            <w:r w:rsidRPr="00414DF9">
              <w:t xml:space="preserve">direct NR SCG SCell activation, as specified in TS 38.321 [8], </w:t>
            </w:r>
            <w:r w:rsidRPr="00414DF9">
              <w:rPr>
                <w:rFonts w:cs="Arial"/>
                <w:bCs/>
                <w:iCs/>
                <w:szCs w:val="18"/>
              </w:rPr>
              <w:t xml:space="preserve">upon SCell addition and upon reconfiguration with sync of the SCG, both performed via an </w:t>
            </w:r>
            <w:r w:rsidRPr="00414DF9">
              <w:rPr>
                <w:rFonts w:cs="Arial"/>
                <w:bCs/>
                <w:i/>
                <w:iCs/>
                <w:szCs w:val="18"/>
              </w:rPr>
              <w:t>RRCReconfiguration</w:t>
            </w:r>
            <w:r w:rsidRPr="00414DF9">
              <w:rPr>
                <w:rFonts w:cs="Arial"/>
                <w:bCs/>
                <w:iCs/>
                <w:szCs w:val="18"/>
              </w:rPr>
              <w:t xml:space="preserve"> message received via SRB3 or contained in an </w:t>
            </w:r>
            <w:r w:rsidRPr="00414DF9">
              <w:rPr>
                <w:rFonts w:cs="Arial"/>
                <w:bCs/>
                <w:i/>
                <w:iCs/>
                <w:szCs w:val="18"/>
              </w:rPr>
              <w:t>RRC(Connection)Reconfiguration</w:t>
            </w:r>
            <w:r w:rsidRPr="00414DF9">
              <w:rPr>
                <w:rFonts w:cs="Arial"/>
                <w:bCs/>
                <w:iCs/>
                <w:szCs w:val="18"/>
              </w:rPr>
              <w:t xml:space="preserve"> message received via SRB1, as specified in </w:t>
            </w:r>
            <w:r w:rsidRPr="00414DF9">
              <w:t>TS 38.331 [9] and TS 36.331 [17]</w:t>
            </w:r>
            <w:r w:rsidRPr="00414DF9">
              <w:rPr>
                <w:rFonts w:cs="Arial"/>
                <w:bCs/>
                <w:iCs/>
                <w:szCs w:val="18"/>
              </w:rPr>
              <w:t>.</w:t>
            </w:r>
          </w:p>
          <w:p w14:paraId="678CB1FE" w14:textId="511E6C73" w:rsidR="00071325" w:rsidRPr="00414DF9" w:rsidRDefault="00071325" w:rsidP="00071325">
            <w:pPr>
              <w:pStyle w:val="TAL"/>
            </w:pPr>
            <w:r w:rsidRPr="00414DF9">
              <w:rPr>
                <w:rFonts w:cs="Arial"/>
                <w:bCs/>
                <w:iCs/>
                <w:szCs w:val="18"/>
              </w:rPr>
              <w:t xml:space="preserve">A UE indicating support of </w:t>
            </w:r>
            <w:r w:rsidRPr="00414DF9">
              <w:rPr>
                <w:rFonts w:cs="Arial"/>
                <w:bCs/>
                <w:i/>
                <w:iCs/>
                <w:szCs w:val="18"/>
              </w:rPr>
              <w:t>directSCG-SCellActivation-r16</w:t>
            </w:r>
            <w:r w:rsidRPr="00414DF9">
              <w:rPr>
                <w:rFonts w:cs="Arial"/>
                <w:bCs/>
                <w:iCs/>
                <w:szCs w:val="18"/>
              </w:rPr>
              <w:t xml:space="preserve"> shall indicate support of EN-DC or support of NGEN-DC as specified in TS 36.331 [17] or support of </w:t>
            </w:r>
            <w:r w:rsidR="00CF617A" w:rsidRPr="00414DF9">
              <w:rPr>
                <w:rFonts w:cs="Arial"/>
                <w:bCs/>
                <w:iCs/>
                <w:szCs w:val="18"/>
                <w:lang w:eastAsia="zh-CN"/>
              </w:rPr>
              <w:t>NR-DC</w:t>
            </w:r>
            <w:r w:rsidRPr="00414DF9">
              <w:rPr>
                <w:rFonts w:cs="Arial"/>
                <w:bCs/>
                <w:iCs/>
                <w:szCs w:val="18"/>
              </w:rPr>
              <w:t xml:space="preserve"> as specified in TS 38.331 [9].</w:t>
            </w:r>
          </w:p>
        </w:tc>
        <w:tc>
          <w:tcPr>
            <w:tcW w:w="568" w:type="dxa"/>
          </w:tcPr>
          <w:p w14:paraId="1B955D8E" w14:textId="77777777" w:rsidR="00071325" w:rsidRPr="00414DF9" w:rsidRDefault="00071325" w:rsidP="00071325">
            <w:pPr>
              <w:pStyle w:val="TAL"/>
            </w:pPr>
            <w:r w:rsidRPr="00414DF9">
              <w:rPr>
                <w:rFonts w:cs="Arial"/>
                <w:szCs w:val="18"/>
              </w:rPr>
              <w:t>UE</w:t>
            </w:r>
          </w:p>
        </w:tc>
        <w:tc>
          <w:tcPr>
            <w:tcW w:w="567" w:type="dxa"/>
          </w:tcPr>
          <w:p w14:paraId="4C32C2DD" w14:textId="77777777" w:rsidR="00071325" w:rsidRPr="00414DF9" w:rsidRDefault="00071325" w:rsidP="00071325">
            <w:pPr>
              <w:pStyle w:val="TAL"/>
            </w:pPr>
            <w:r w:rsidRPr="00414DF9">
              <w:rPr>
                <w:rFonts w:cs="Arial"/>
                <w:szCs w:val="18"/>
              </w:rPr>
              <w:t>No</w:t>
            </w:r>
          </w:p>
        </w:tc>
        <w:tc>
          <w:tcPr>
            <w:tcW w:w="709" w:type="dxa"/>
          </w:tcPr>
          <w:p w14:paraId="526A6D8E" w14:textId="77777777" w:rsidR="00071325" w:rsidRPr="00414DF9" w:rsidRDefault="00071325" w:rsidP="00071325">
            <w:pPr>
              <w:pStyle w:val="TAL"/>
            </w:pPr>
            <w:r w:rsidRPr="00414DF9">
              <w:rPr>
                <w:rFonts w:cs="Arial"/>
                <w:szCs w:val="18"/>
              </w:rPr>
              <w:t>No</w:t>
            </w:r>
          </w:p>
        </w:tc>
        <w:tc>
          <w:tcPr>
            <w:tcW w:w="708" w:type="dxa"/>
          </w:tcPr>
          <w:p w14:paraId="57F9AF2F" w14:textId="52D52908" w:rsidR="00071325" w:rsidRPr="00414DF9" w:rsidRDefault="00071325" w:rsidP="00071325">
            <w:pPr>
              <w:pStyle w:val="TAL"/>
            </w:pPr>
            <w:r w:rsidRPr="00414DF9">
              <w:rPr>
                <w:rFonts w:cs="Arial"/>
                <w:szCs w:val="18"/>
              </w:rPr>
              <w:t>Yes</w:t>
            </w:r>
            <w:r w:rsidR="000A0A4A" w:rsidRPr="00414DF9">
              <w:rPr>
                <w:rFonts w:cs="Arial"/>
                <w:szCs w:val="18"/>
              </w:rPr>
              <w:t xml:space="preserve"> </w:t>
            </w:r>
            <w:r w:rsidR="000A0A4A" w:rsidRPr="00414DF9">
              <w:t>(Incl FR2-2 DIFF)</w:t>
            </w:r>
          </w:p>
        </w:tc>
      </w:tr>
      <w:tr w:rsidR="00414DF9" w:rsidRPr="00414DF9" w14:paraId="42CDA6AB" w14:textId="77777777" w:rsidTr="00464ABD">
        <w:trPr>
          <w:cantSplit/>
          <w:tblHeader/>
        </w:trPr>
        <w:tc>
          <w:tcPr>
            <w:tcW w:w="7087" w:type="dxa"/>
          </w:tcPr>
          <w:p w14:paraId="629B59DB" w14:textId="57312A23" w:rsidR="00071325" w:rsidRPr="00414DF9" w:rsidRDefault="00071325" w:rsidP="00071325">
            <w:pPr>
              <w:pStyle w:val="TAL"/>
              <w:rPr>
                <w:rFonts w:cs="Arial"/>
                <w:b/>
                <w:bCs/>
                <w:i/>
                <w:iCs/>
                <w:szCs w:val="18"/>
              </w:rPr>
            </w:pPr>
            <w:r w:rsidRPr="00414DF9">
              <w:rPr>
                <w:rFonts w:cs="Arial"/>
                <w:b/>
                <w:bCs/>
                <w:i/>
                <w:iCs/>
                <w:szCs w:val="18"/>
              </w:rPr>
              <w:t>directSCG-SCellActivationResume-r16</w:t>
            </w:r>
            <w:r w:rsidR="000A0A4A" w:rsidRPr="00414DF9">
              <w:rPr>
                <w:rFonts w:cs="Arial"/>
                <w:b/>
                <w:bCs/>
                <w:i/>
                <w:iCs/>
                <w:szCs w:val="18"/>
              </w:rPr>
              <w:t>, directSCG-SCellActivationResume-r17</w:t>
            </w:r>
          </w:p>
          <w:p w14:paraId="7CD30950" w14:textId="77777777" w:rsidR="00071325" w:rsidRPr="00414DF9" w:rsidRDefault="00071325" w:rsidP="00071325">
            <w:pPr>
              <w:pStyle w:val="TAL"/>
              <w:rPr>
                <w:rFonts w:cs="Arial"/>
                <w:bCs/>
                <w:iCs/>
                <w:szCs w:val="18"/>
              </w:rPr>
            </w:pPr>
            <w:r w:rsidRPr="00414DF9">
              <w:rPr>
                <w:rFonts w:cs="Arial"/>
                <w:bCs/>
                <w:iCs/>
                <w:szCs w:val="18"/>
              </w:rPr>
              <w:t>Indicates whether the UE supports</w:t>
            </w:r>
            <w:r w:rsidRPr="00414DF9">
              <w:t xml:space="preserve"> direct NR SCG SCell activation, as specified in TS 38.321 [8]:</w:t>
            </w:r>
          </w:p>
          <w:p w14:paraId="47192B56" w14:textId="7CE28D51" w:rsidR="00071325" w:rsidRPr="00414DF9" w:rsidRDefault="00071325" w:rsidP="00071325">
            <w:pPr>
              <w:pStyle w:val="TAL"/>
              <w:rPr>
                <w:rFonts w:cs="Arial"/>
                <w:bCs/>
                <w:iCs/>
                <w:szCs w:val="18"/>
              </w:rPr>
            </w:pPr>
            <w:r w:rsidRPr="00414DF9">
              <w:rPr>
                <w:rFonts w:cs="Arial"/>
                <w:bCs/>
                <w:iCs/>
                <w:szCs w:val="18"/>
              </w:rPr>
              <w:t>-</w:t>
            </w:r>
            <w:r w:rsidRPr="00414DF9">
              <w:rPr>
                <w:rFonts w:cs="Arial"/>
                <w:bCs/>
                <w:iCs/>
                <w:szCs w:val="18"/>
              </w:rPr>
              <w:tab/>
              <w:t xml:space="preserve">upon reception of an </w:t>
            </w:r>
            <w:r w:rsidRPr="00414DF9">
              <w:rPr>
                <w:rFonts w:cs="Arial"/>
                <w:bCs/>
                <w:i/>
                <w:iCs/>
                <w:szCs w:val="18"/>
              </w:rPr>
              <w:t>RRCReconfiguration</w:t>
            </w:r>
            <w:r w:rsidRPr="00414DF9">
              <w:rPr>
                <w:rFonts w:cs="Arial"/>
                <w:bCs/>
                <w:iCs/>
                <w:szCs w:val="18"/>
              </w:rPr>
              <w:t xml:space="preserve"> included in an </w:t>
            </w:r>
            <w:r w:rsidRPr="00414DF9">
              <w:rPr>
                <w:rFonts w:cs="Arial"/>
                <w:bCs/>
                <w:i/>
                <w:iCs/>
                <w:szCs w:val="18"/>
              </w:rPr>
              <w:t>RRCConnectionResume</w:t>
            </w:r>
            <w:r w:rsidRPr="00414DF9">
              <w:rPr>
                <w:rFonts w:cs="Arial"/>
                <w:bCs/>
                <w:iCs/>
                <w:szCs w:val="18"/>
              </w:rPr>
              <w:t xml:space="preserve"> message, </w:t>
            </w:r>
            <w:r w:rsidRPr="00414DF9">
              <w:t>as specified in TS 38.331 [9] and TS 36.331 [17],</w:t>
            </w:r>
            <w:r w:rsidRPr="00414DF9">
              <w:rPr>
                <w:rFonts w:cs="Arial"/>
                <w:bCs/>
                <w:iCs/>
                <w:szCs w:val="18"/>
              </w:rPr>
              <w:t xml:space="preserve"> if the UE indicates support of </w:t>
            </w:r>
            <w:r w:rsidR="000B0CCE" w:rsidRPr="00414DF9">
              <w:rPr>
                <w:rFonts w:cs="Arial"/>
                <w:bCs/>
                <w:iCs/>
                <w:szCs w:val="18"/>
              </w:rPr>
              <w:t>EN-DC</w:t>
            </w:r>
            <w:r w:rsidRPr="00414DF9">
              <w:rPr>
                <w:rFonts w:cs="Arial"/>
                <w:bCs/>
                <w:iCs/>
                <w:szCs w:val="18"/>
              </w:rPr>
              <w:t xml:space="preserve"> </w:t>
            </w:r>
            <w:r w:rsidR="000B0CCE" w:rsidRPr="00414DF9">
              <w:rPr>
                <w:rFonts w:cs="Arial"/>
                <w:bCs/>
                <w:iCs/>
                <w:szCs w:val="18"/>
                <w:lang w:eastAsia="zh-CN"/>
              </w:rPr>
              <w:t>or NGEN-DC,</w:t>
            </w:r>
            <w:r w:rsidR="000B0CCE" w:rsidRPr="00414DF9">
              <w:rPr>
                <w:rFonts w:cs="Arial"/>
                <w:bCs/>
                <w:iCs/>
                <w:szCs w:val="18"/>
              </w:rPr>
              <w:t xml:space="preserve"> </w:t>
            </w:r>
            <w:r w:rsidRPr="00414DF9">
              <w:rPr>
                <w:rFonts w:cs="Arial"/>
                <w:bCs/>
                <w:iCs/>
                <w:szCs w:val="18"/>
              </w:rPr>
              <w:t xml:space="preserve">and </w:t>
            </w:r>
            <w:r w:rsidR="000B0CCE" w:rsidRPr="00414DF9">
              <w:rPr>
                <w:rFonts w:cs="Arial"/>
                <w:bCs/>
                <w:iCs/>
                <w:szCs w:val="18"/>
              </w:rPr>
              <w:t xml:space="preserve">support </w:t>
            </w:r>
            <w:r w:rsidRPr="00414DF9">
              <w:rPr>
                <w:rFonts w:cs="Arial"/>
                <w:bCs/>
                <w:iCs/>
                <w:szCs w:val="18"/>
              </w:rPr>
              <w:t xml:space="preserve">of </w:t>
            </w:r>
            <w:r w:rsidRPr="00414DF9">
              <w:rPr>
                <w:rFonts w:cs="Arial"/>
                <w:bCs/>
                <w:i/>
                <w:iCs/>
                <w:szCs w:val="18"/>
              </w:rPr>
              <w:t>resumeWithSCG-Config-r16</w:t>
            </w:r>
            <w:r w:rsidRPr="00414DF9">
              <w:rPr>
                <w:rFonts w:cs="Arial"/>
                <w:bCs/>
                <w:iCs/>
                <w:szCs w:val="18"/>
              </w:rPr>
              <w:t xml:space="preserve"> as specified in TS 36.331 [17],</w:t>
            </w:r>
          </w:p>
          <w:p w14:paraId="2BA06406" w14:textId="66425968" w:rsidR="00071325" w:rsidRPr="00414DF9" w:rsidRDefault="00071325" w:rsidP="00071325">
            <w:pPr>
              <w:pStyle w:val="TAL"/>
              <w:rPr>
                <w:rFonts w:cs="Arial"/>
                <w:bCs/>
                <w:iCs/>
                <w:szCs w:val="18"/>
              </w:rPr>
            </w:pPr>
            <w:r w:rsidRPr="00414DF9">
              <w:rPr>
                <w:rFonts w:cs="Arial"/>
                <w:bCs/>
                <w:iCs/>
                <w:szCs w:val="18"/>
              </w:rPr>
              <w:t>-</w:t>
            </w:r>
            <w:r w:rsidRPr="00414DF9">
              <w:rPr>
                <w:rFonts w:cs="Arial"/>
                <w:bCs/>
                <w:iCs/>
                <w:szCs w:val="18"/>
              </w:rPr>
              <w:tab/>
              <w:t xml:space="preserve">upon reception of an </w:t>
            </w:r>
            <w:r w:rsidRPr="00414DF9">
              <w:rPr>
                <w:rFonts w:cs="Arial"/>
                <w:bCs/>
                <w:i/>
                <w:iCs/>
                <w:szCs w:val="18"/>
              </w:rPr>
              <w:t>RRCReconfiguration</w:t>
            </w:r>
            <w:r w:rsidRPr="00414DF9">
              <w:rPr>
                <w:rFonts w:cs="Arial"/>
                <w:bCs/>
                <w:iCs/>
                <w:szCs w:val="18"/>
              </w:rPr>
              <w:t xml:space="preserve"> included in an </w:t>
            </w:r>
            <w:r w:rsidRPr="00414DF9">
              <w:rPr>
                <w:rFonts w:cs="Arial"/>
                <w:bCs/>
                <w:i/>
                <w:iCs/>
                <w:szCs w:val="18"/>
              </w:rPr>
              <w:t>RRCResume</w:t>
            </w:r>
            <w:r w:rsidRPr="00414DF9">
              <w:rPr>
                <w:rFonts w:cs="Arial"/>
                <w:bCs/>
                <w:iCs/>
                <w:szCs w:val="18"/>
              </w:rPr>
              <w:t xml:space="preserve"> message, </w:t>
            </w:r>
            <w:r w:rsidRPr="00414DF9">
              <w:t xml:space="preserve">as specified in TS 38.331 [9], </w:t>
            </w:r>
            <w:r w:rsidRPr="00414DF9">
              <w:rPr>
                <w:rFonts w:cs="Arial"/>
                <w:bCs/>
                <w:iCs/>
                <w:szCs w:val="18"/>
              </w:rPr>
              <w:t xml:space="preserve">if the UE indicates support of </w:t>
            </w:r>
            <w:r w:rsidR="000B0CCE" w:rsidRPr="00414DF9">
              <w:rPr>
                <w:rFonts w:cs="Arial"/>
                <w:bCs/>
                <w:iCs/>
                <w:szCs w:val="18"/>
                <w:lang w:eastAsia="zh-CN"/>
              </w:rPr>
              <w:t>NR-DC</w:t>
            </w:r>
            <w:r w:rsidRPr="00414DF9">
              <w:rPr>
                <w:rFonts w:cs="Arial"/>
                <w:bCs/>
                <w:iCs/>
                <w:szCs w:val="18"/>
              </w:rPr>
              <w:t xml:space="preserve"> and of </w:t>
            </w:r>
            <w:r w:rsidRPr="00414DF9">
              <w:rPr>
                <w:rFonts w:cs="Arial"/>
                <w:bCs/>
                <w:i/>
                <w:iCs/>
                <w:szCs w:val="18"/>
              </w:rPr>
              <w:t>resumeWithSCG-Config-r16</w:t>
            </w:r>
            <w:r w:rsidRPr="00414DF9">
              <w:rPr>
                <w:rFonts w:cs="Arial"/>
                <w:bCs/>
                <w:iCs/>
                <w:szCs w:val="18"/>
              </w:rPr>
              <w:t xml:space="preserve"> as specified in TS 38.331 [9]</w:t>
            </w:r>
            <w:r w:rsidRPr="00414DF9">
              <w:t>.</w:t>
            </w:r>
          </w:p>
          <w:p w14:paraId="432A1598" w14:textId="70867B68" w:rsidR="00071325" w:rsidRPr="00414DF9" w:rsidRDefault="00071325" w:rsidP="00071325">
            <w:pPr>
              <w:pStyle w:val="TAL"/>
            </w:pPr>
            <w:r w:rsidRPr="00414DF9">
              <w:rPr>
                <w:rFonts w:cs="Arial"/>
                <w:bCs/>
                <w:iCs/>
                <w:szCs w:val="18"/>
              </w:rPr>
              <w:t xml:space="preserve">A UE indicating support of </w:t>
            </w:r>
            <w:r w:rsidRPr="00414DF9">
              <w:rPr>
                <w:rFonts w:cs="Arial"/>
                <w:bCs/>
                <w:i/>
                <w:iCs/>
                <w:szCs w:val="18"/>
              </w:rPr>
              <w:t>directSCG-SCellActivationResume-r16</w:t>
            </w:r>
            <w:r w:rsidRPr="00414DF9">
              <w:rPr>
                <w:rFonts w:cs="Arial"/>
                <w:bCs/>
                <w:iCs/>
                <w:szCs w:val="18"/>
              </w:rPr>
              <w:t xml:space="preserve"> shall indicate support of EN-DC or NGEN-DC and support of </w:t>
            </w:r>
            <w:r w:rsidRPr="00414DF9">
              <w:rPr>
                <w:rFonts w:cs="Arial"/>
                <w:bCs/>
                <w:i/>
                <w:iCs/>
                <w:szCs w:val="18"/>
              </w:rPr>
              <w:t>resumeWithSCG-Config-r16</w:t>
            </w:r>
            <w:r w:rsidRPr="00414DF9">
              <w:rPr>
                <w:rFonts w:cs="Arial"/>
                <w:bCs/>
                <w:iCs/>
                <w:szCs w:val="18"/>
              </w:rPr>
              <w:t xml:space="preserve"> as specified in TS 36.331 [17] or indicate support of </w:t>
            </w:r>
            <w:r w:rsidR="000B0CCE" w:rsidRPr="00414DF9">
              <w:rPr>
                <w:rFonts w:cs="Arial"/>
                <w:bCs/>
                <w:iCs/>
                <w:szCs w:val="18"/>
                <w:lang w:eastAsia="zh-CN"/>
              </w:rPr>
              <w:t>NR-DC</w:t>
            </w:r>
            <w:r w:rsidRPr="00414DF9">
              <w:rPr>
                <w:rFonts w:cs="Arial"/>
                <w:bCs/>
                <w:iCs/>
                <w:szCs w:val="18"/>
              </w:rPr>
              <w:t xml:space="preserve"> and of </w:t>
            </w:r>
            <w:r w:rsidRPr="00414DF9">
              <w:rPr>
                <w:rFonts w:cs="Arial"/>
                <w:bCs/>
                <w:i/>
                <w:iCs/>
                <w:szCs w:val="18"/>
              </w:rPr>
              <w:t>resumeWithSCG-Config-r16</w:t>
            </w:r>
            <w:r w:rsidRPr="00414DF9">
              <w:rPr>
                <w:rFonts w:cs="Arial"/>
                <w:bCs/>
                <w:iCs/>
                <w:szCs w:val="18"/>
              </w:rPr>
              <w:t xml:space="preserve"> as specified in TS 38.331 [9]</w:t>
            </w:r>
            <w:r w:rsidRPr="00414DF9">
              <w:t>.</w:t>
            </w:r>
          </w:p>
        </w:tc>
        <w:tc>
          <w:tcPr>
            <w:tcW w:w="568" w:type="dxa"/>
          </w:tcPr>
          <w:p w14:paraId="408B32C6" w14:textId="77777777" w:rsidR="00071325" w:rsidRPr="00414DF9" w:rsidRDefault="00071325" w:rsidP="00071325">
            <w:pPr>
              <w:pStyle w:val="TAL"/>
            </w:pPr>
            <w:r w:rsidRPr="00414DF9">
              <w:rPr>
                <w:rFonts w:cs="Arial"/>
                <w:szCs w:val="18"/>
              </w:rPr>
              <w:t>UE</w:t>
            </w:r>
          </w:p>
        </w:tc>
        <w:tc>
          <w:tcPr>
            <w:tcW w:w="567" w:type="dxa"/>
          </w:tcPr>
          <w:p w14:paraId="3727A581" w14:textId="77777777" w:rsidR="00071325" w:rsidRPr="00414DF9" w:rsidRDefault="00071325" w:rsidP="00071325">
            <w:pPr>
              <w:pStyle w:val="TAL"/>
            </w:pPr>
            <w:r w:rsidRPr="00414DF9">
              <w:rPr>
                <w:rFonts w:cs="Arial"/>
                <w:szCs w:val="18"/>
              </w:rPr>
              <w:t>No</w:t>
            </w:r>
          </w:p>
        </w:tc>
        <w:tc>
          <w:tcPr>
            <w:tcW w:w="709" w:type="dxa"/>
          </w:tcPr>
          <w:p w14:paraId="07051BF6" w14:textId="77777777" w:rsidR="00071325" w:rsidRPr="00414DF9" w:rsidRDefault="00071325" w:rsidP="00071325">
            <w:pPr>
              <w:pStyle w:val="TAL"/>
            </w:pPr>
            <w:r w:rsidRPr="00414DF9">
              <w:rPr>
                <w:rFonts w:cs="Arial"/>
                <w:szCs w:val="18"/>
              </w:rPr>
              <w:t>No</w:t>
            </w:r>
          </w:p>
        </w:tc>
        <w:tc>
          <w:tcPr>
            <w:tcW w:w="708" w:type="dxa"/>
          </w:tcPr>
          <w:p w14:paraId="6A0E5487" w14:textId="23BA10FD" w:rsidR="00071325" w:rsidRPr="00414DF9" w:rsidRDefault="00071325" w:rsidP="00071325">
            <w:pPr>
              <w:pStyle w:val="TAL"/>
            </w:pPr>
            <w:r w:rsidRPr="00414DF9">
              <w:rPr>
                <w:rFonts w:cs="Arial"/>
                <w:szCs w:val="18"/>
              </w:rPr>
              <w:t>Yes</w:t>
            </w:r>
            <w:r w:rsidR="000A0A4A" w:rsidRPr="00414DF9">
              <w:rPr>
                <w:rFonts w:cs="Arial"/>
                <w:szCs w:val="18"/>
              </w:rPr>
              <w:t xml:space="preserve"> </w:t>
            </w:r>
            <w:r w:rsidR="000A0A4A" w:rsidRPr="00414DF9">
              <w:t>(Incl FR2-2 DIFF)</w:t>
            </w:r>
          </w:p>
        </w:tc>
      </w:tr>
      <w:tr w:rsidR="00414DF9" w:rsidRPr="00414DF9" w14:paraId="6EE5EC17" w14:textId="77777777" w:rsidTr="00464ABD">
        <w:trPr>
          <w:cantSplit/>
          <w:tblHeader/>
        </w:trPr>
        <w:tc>
          <w:tcPr>
            <w:tcW w:w="7087" w:type="dxa"/>
          </w:tcPr>
          <w:p w14:paraId="667FCFFA" w14:textId="066207EB" w:rsidR="00071325" w:rsidRPr="00414DF9" w:rsidRDefault="00071325" w:rsidP="00071325">
            <w:pPr>
              <w:pStyle w:val="TAL"/>
              <w:rPr>
                <w:rFonts w:cs="Arial"/>
                <w:b/>
                <w:bCs/>
                <w:i/>
                <w:iCs/>
                <w:szCs w:val="18"/>
              </w:rPr>
            </w:pPr>
            <w:r w:rsidRPr="00414DF9">
              <w:rPr>
                <w:rFonts w:cs="Arial"/>
                <w:b/>
                <w:bCs/>
                <w:i/>
                <w:iCs/>
                <w:szCs w:val="18"/>
              </w:rPr>
              <w:lastRenderedPageBreak/>
              <w:t>drx-Adaptation-r16</w:t>
            </w:r>
            <w:r w:rsidR="005A1C9C" w:rsidRPr="00414DF9">
              <w:rPr>
                <w:rFonts w:cs="Arial"/>
                <w:b/>
                <w:bCs/>
                <w:i/>
                <w:iCs/>
                <w:szCs w:val="18"/>
              </w:rPr>
              <w:t>, drx-Adaptation-r17</w:t>
            </w:r>
          </w:p>
          <w:p w14:paraId="505A8C33" w14:textId="77777777" w:rsidR="00071325" w:rsidRPr="00414DF9" w:rsidRDefault="00071325" w:rsidP="00071325">
            <w:pPr>
              <w:pStyle w:val="TAL"/>
              <w:rPr>
                <w:rFonts w:cs="Arial"/>
                <w:bCs/>
                <w:iCs/>
                <w:szCs w:val="18"/>
              </w:rPr>
            </w:pPr>
            <w:r w:rsidRPr="00414DF9">
              <w:rPr>
                <w:rFonts w:cs="Arial"/>
                <w:bCs/>
                <w:iCs/>
                <w:szCs w:val="18"/>
              </w:rPr>
              <w:t>Indicates whether the UE supports DRX adaptation comprised of the following functional components:</w:t>
            </w:r>
          </w:p>
          <w:p w14:paraId="3CC16D53" w14:textId="476666E9" w:rsidR="00071325" w:rsidRPr="00414DF9" w:rsidRDefault="00071325" w:rsidP="00071325">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Configured</w:t>
            </w:r>
            <w:r w:rsidRPr="00414DF9">
              <w:rPr>
                <w:rFonts w:ascii="Arial" w:hAnsi="Arial" w:cs="Arial"/>
                <w:i/>
                <w:sz w:val="18"/>
                <w:szCs w:val="18"/>
              </w:rPr>
              <w:t xml:space="preserve"> </w:t>
            </w:r>
            <w:r w:rsidR="008C7055" w:rsidRPr="00414DF9">
              <w:rPr>
                <w:rFonts w:ascii="Arial" w:hAnsi="Arial" w:cs="Arial"/>
                <w:i/>
                <w:sz w:val="18"/>
                <w:szCs w:val="18"/>
              </w:rPr>
              <w:t>ps-O</w:t>
            </w:r>
            <w:r w:rsidRPr="00414DF9">
              <w:rPr>
                <w:rFonts w:ascii="Arial" w:hAnsi="Arial" w:cs="Arial"/>
                <w:i/>
                <w:sz w:val="18"/>
                <w:szCs w:val="18"/>
              </w:rPr>
              <w:t xml:space="preserve">ffset </w:t>
            </w:r>
            <w:r w:rsidRPr="00414DF9">
              <w:rPr>
                <w:rFonts w:ascii="Arial" w:hAnsi="Arial" w:cs="Arial"/>
                <w:sz w:val="18"/>
                <w:szCs w:val="18"/>
              </w:rPr>
              <w:t xml:space="preserve">for the detection of DCI format 2_6 with CRC scrambling by </w:t>
            </w:r>
            <w:r w:rsidR="008C7055" w:rsidRPr="00414DF9">
              <w:rPr>
                <w:rFonts w:ascii="Arial" w:hAnsi="Arial" w:cs="Arial"/>
                <w:i/>
                <w:iCs/>
                <w:sz w:val="18"/>
                <w:szCs w:val="18"/>
              </w:rPr>
              <w:t>ps</w:t>
            </w:r>
            <w:r w:rsidRPr="00414DF9">
              <w:rPr>
                <w:rFonts w:ascii="Arial" w:hAnsi="Arial" w:cs="Arial"/>
                <w:sz w:val="18"/>
                <w:szCs w:val="18"/>
              </w:rPr>
              <w:t xml:space="preserve">-RNTI and reported </w:t>
            </w:r>
            <w:r w:rsidR="008C7055" w:rsidRPr="00414DF9">
              <w:rPr>
                <w:rFonts w:ascii="Arial" w:hAnsi="Arial" w:cs="Arial"/>
                <w:i/>
                <w:iCs/>
                <w:sz w:val="18"/>
                <w:szCs w:val="18"/>
              </w:rPr>
              <w:t>MinTimeGap</w:t>
            </w:r>
            <w:r w:rsidR="008C7055" w:rsidRPr="00414DF9" w:rsidDel="008E1262">
              <w:rPr>
                <w:rFonts w:ascii="Arial" w:hAnsi="Arial" w:cs="Arial"/>
                <w:sz w:val="18"/>
                <w:szCs w:val="18"/>
              </w:rPr>
              <w:t xml:space="preserve"> </w:t>
            </w:r>
            <w:r w:rsidR="00A205E6" w:rsidRPr="00414DF9">
              <w:rPr>
                <w:rFonts w:ascii="Arial" w:hAnsi="Arial" w:cs="Arial"/>
                <w:sz w:val="18"/>
                <w:szCs w:val="18"/>
              </w:rPr>
              <w:t>or</w:t>
            </w:r>
            <w:r w:rsidR="00A205E6" w:rsidRPr="00414DF9">
              <w:rPr>
                <w:rFonts w:ascii="Arial" w:hAnsi="Arial" w:cs="Arial"/>
                <w:i/>
                <w:iCs/>
                <w:sz w:val="18"/>
                <w:szCs w:val="18"/>
              </w:rPr>
              <w:t xml:space="preserve"> MinTimeGapFR2-2</w:t>
            </w:r>
            <w:r w:rsidR="00A205E6" w:rsidRPr="00414DF9">
              <w:rPr>
                <w:rFonts w:ascii="Arial" w:hAnsi="Arial" w:cs="Arial"/>
                <w:sz w:val="18"/>
                <w:szCs w:val="18"/>
              </w:rPr>
              <w:t xml:space="preserve"> </w:t>
            </w:r>
            <w:r w:rsidRPr="00414DF9">
              <w:rPr>
                <w:rFonts w:ascii="Arial" w:hAnsi="Arial" w:cs="Arial"/>
                <w:sz w:val="18"/>
                <w:szCs w:val="18"/>
              </w:rPr>
              <w:t xml:space="preserve">before the start of </w:t>
            </w:r>
            <w:r w:rsidRPr="00414DF9">
              <w:rPr>
                <w:rFonts w:ascii="Arial" w:hAnsi="Arial" w:cs="Arial"/>
                <w:i/>
                <w:sz w:val="18"/>
                <w:szCs w:val="18"/>
              </w:rPr>
              <w:t>drx</w:t>
            </w:r>
            <w:r w:rsidR="008C7055" w:rsidRPr="00414DF9">
              <w:rPr>
                <w:rFonts w:ascii="Arial" w:hAnsi="Arial" w:cs="Arial"/>
                <w:i/>
                <w:sz w:val="18"/>
                <w:szCs w:val="18"/>
              </w:rPr>
              <w:t>-</w:t>
            </w:r>
            <w:r w:rsidRPr="00414DF9">
              <w:rPr>
                <w:rFonts w:ascii="Arial" w:hAnsi="Arial" w:cs="Arial"/>
                <w:i/>
                <w:sz w:val="18"/>
                <w:szCs w:val="18"/>
              </w:rPr>
              <w:t>onDurationTimer</w:t>
            </w:r>
            <w:r w:rsidR="008C7055" w:rsidRPr="00414DF9">
              <w:t xml:space="preserve"> </w:t>
            </w:r>
            <w:r w:rsidR="008C7055" w:rsidRPr="00414DF9">
              <w:rPr>
                <w:rFonts w:ascii="Arial" w:hAnsi="Arial" w:cs="Arial"/>
                <w:iCs/>
                <w:sz w:val="18"/>
                <w:szCs w:val="18"/>
              </w:rPr>
              <w:t>of Long DRX</w:t>
            </w:r>
          </w:p>
          <w:p w14:paraId="638BD919" w14:textId="77777777" w:rsidR="00071325" w:rsidRPr="00414DF9" w:rsidRDefault="00071325" w:rsidP="00071325">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Indication of UE </w:t>
            </w:r>
            <w:proofErr w:type="gramStart"/>
            <w:r w:rsidRPr="00414DF9">
              <w:rPr>
                <w:rFonts w:ascii="Arial" w:hAnsi="Arial" w:cs="Arial"/>
                <w:sz w:val="18"/>
                <w:szCs w:val="18"/>
              </w:rPr>
              <w:t>whether or not</w:t>
            </w:r>
            <w:proofErr w:type="gramEnd"/>
            <w:r w:rsidRPr="00414DF9">
              <w:rPr>
                <w:rFonts w:ascii="Arial" w:hAnsi="Arial" w:cs="Arial"/>
                <w:sz w:val="18"/>
                <w:szCs w:val="18"/>
              </w:rPr>
              <w:t xml:space="preserve"> to start </w:t>
            </w:r>
            <w:r w:rsidRPr="00414DF9">
              <w:rPr>
                <w:rFonts w:ascii="Arial" w:hAnsi="Arial" w:cs="Arial"/>
                <w:i/>
                <w:sz w:val="18"/>
                <w:szCs w:val="18"/>
              </w:rPr>
              <w:t>drx</w:t>
            </w:r>
            <w:r w:rsidR="008C7055" w:rsidRPr="00414DF9">
              <w:rPr>
                <w:rFonts w:ascii="Arial" w:hAnsi="Arial" w:cs="Arial"/>
                <w:i/>
                <w:sz w:val="18"/>
                <w:szCs w:val="18"/>
              </w:rPr>
              <w:t>-o</w:t>
            </w:r>
            <w:r w:rsidRPr="00414DF9">
              <w:rPr>
                <w:rFonts w:ascii="Arial" w:hAnsi="Arial" w:cs="Arial"/>
                <w:i/>
                <w:sz w:val="18"/>
                <w:szCs w:val="18"/>
              </w:rPr>
              <w:t>nDuration</w:t>
            </w:r>
            <w:r w:rsidR="008C7055" w:rsidRPr="00414DF9">
              <w:rPr>
                <w:rFonts w:ascii="Arial" w:hAnsi="Arial" w:cs="Arial"/>
                <w:i/>
                <w:sz w:val="18"/>
                <w:szCs w:val="18"/>
              </w:rPr>
              <w:t>T</w:t>
            </w:r>
            <w:r w:rsidRPr="00414DF9">
              <w:rPr>
                <w:rFonts w:ascii="Arial" w:hAnsi="Arial" w:cs="Arial"/>
                <w:i/>
                <w:sz w:val="18"/>
                <w:szCs w:val="18"/>
              </w:rPr>
              <w:t>imer</w:t>
            </w:r>
            <w:r w:rsidRPr="00414DF9">
              <w:rPr>
                <w:rFonts w:ascii="Arial" w:hAnsi="Arial" w:cs="Arial"/>
                <w:sz w:val="18"/>
                <w:szCs w:val="18"/>
              </w:rPr>
              <w:t xml:space="preserve"> for the next </w:t>
            </w:r>
            <w:r w:rsidR="008C7055" w:rsidRPr="00414DF9">
              <w:rPr>
                <w:rFonts w:ascii="Arial" w:hAnsi="Arial" w:cs="Arial"/>
                <w:sz w:val="18"/>
                <w:szCs w:val="18"/>
              </w:rPr>
              <w:t xml:space="preserve">Long </w:t>
            </w:r>
            <w:r w:rsidRPr="00414DF9">
              <w:rPr>
                <w:rFonts w:ascii="Arial" w:hAnsi="Arial" w:cs="Arial"/>
                <w:sz w:val="18"/>
                <w:szCs w:val="18"/>
              </w:rPr>
              <w:t>DRX cycle by detection of DCI format 2_6</w:t>
            </w:r>
          </w:p>
          <w:p w14:paraId="07148D05" w14:textId="77777777" w:rsidR="00071325" w:rsidRPr="00414DF9" w:rsidRDefault="00071325" w:rsidP="00071325">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Configured UE wakeup or not when DCI format 2_6 is not detected at all monitoring occasions outside Active </w:t>
            </w:r>
            <w:r w:rsidR="008C7055" w:rsidRPr="00414DF9">
              <w:rPr>
                <w:rFonts w:ascii="Arial" w:hAnsi="Arial" w:cs="Arial"/>
                <w:sz w:val="18"/>
                <w:szCs w:val="18"/>
              </w:rPr>
              <w:t>T</w:t>
            </w:r>
            <w:r w:rsidRPr="00414DF9">
              <w:rPr>
                <w:rFonts w:ascii="Arial" w:hAnsi="Arial" w:cs="Arial"/>
                <w:sz w:val="18"/>
                <w:szCs w:val="18"/>
              </w:rPr>
              <w:t>ime</w:t>
            </w:r>
          </w:p>
          <w:p w14:paraId="3A72B2BD" w14:textId="77777777" w:rsidR="00071325" w:rsidRPr="00414DF9" w:rsidRDefault="00071325" w:rsidP="00071325">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Configured periodic CSI report apart from L1-RSRP </w:t>
            </w:r>
            <w:r w:rsidR="008C7055" w:rsidRPr="00414DF9">
              <w:rPr>
                <w:rFonts w:ascii="Arial" w:hAnsi="Arial" w:cs="Arial"/>
                <w:sz w:val="18"/>
                <w:szCs w:val="18"/>
              </w:rPr>
              <w:t>(</w:t>
            </w:r>
            <w:r w:rsidR="008C7055" w:rsidRPr="00414DF9">
              <w:rPr>
                <w:rFonts w:ascii="Arial" w:hAnsi="Arial" w:cs="Arial"/>
                <w:i/>
                <w:iCs/>
                <w:sz w:val="18"/>
                <w:szCs w:val="18"/>
              </w:rPr>
              <w:t>ps-TransmitOtherPeriodicCSI</w:t>
            </w:r>
            <w:r w:rsidR="008C7055" w:rsidRPr="00414DF9">
              <w:rPr>
                <w:rFonts w:ascii="Arial" w:hAnsi="Arial" w:cs="Arial"/>
                <w:sz w:val="18"/>
                <w:szCs w:val="18"/>
              </w:rPr>
              <w:t xml:space="preserve">) </w:t>
            </w:r>
            <w:r w:rsidRPr="00414DF9">
              <w:rPr>
                <w:rFonts w:ascii="Arial" w:hAnsi="Arial" w:cs="Arial"/>
                <w:sz w:val="18"/>
                <w:szCs w:val="18"/>
              </w:rPr>
              <w:t>when impacted by DCI format 2_6 that</w:t>
            </w:r>
            <w:r w:rsidRPr="00414DF9">
              <w:rPr>
                <w:rFonts w:ascii="Arial" w:hAnsi="Arial" w:cs="Arial"/>
                <w:i/>
                <w:sz w:val="18"/>
                <w:szCs w:val="18"/>
              </w:rPr>
              <w:t xml:space="preserve"> drx</w:t>
            </w:r>
            <w:r w:rsidR="008C7055" w:rsidRPr="00414DF9">
              <w:rPr>
                <w:rFonts w:ascii="Arial" w:hAnsi="Arial" w:cs="Arial"/>
                <w:i/>
                <w:sz w:val="18"/>
                <w:szCs w:val="18"/>
              </w:rPr>
              <w:t>-o</w:t>
            </w:r>
            <w:r w:rsidRPr="00414DF9">
              <w:rPr>
                <w:rFonts w:ascii="Arial" w:hAnsi="Arial" w:cs="Arial"/>
                <w:i/>
                <w:sz w:val="18"/>
                <w:szCs w:val="18"/>
              </w:rPr>
              <w:t>nDurationTimer</w:t>
            </w:r>
            <w:r w:rsidRPr="00414DF9">
              <w:rPr>
                <w:rFonts w:ascii="Arial" w:hAnsi="Arial" w:cs="Arial"/>
                <w:sz w:val="18"/>
                <w:szCs w:val="18"/>
              </w:rPr>
              <w:t xml:space="preserve"> does not start for the next </w:t>
            </w:r>
            <w:r w:rsidR="008C7055" w:rsidRPr="00414DF9">
              <w:rPr>
                <w:rFonts w:ascii="Arial" w:hAnsi="Arial" w:cs="Arial"/>
                <w:sz w:val="18"/>
                <w:szCs w:val="18"/>
              </w:rPr>
              <w:t xml:space="preserve">Long </w:t>
            </w:r>
            <w:r w:rsidRPr="00414DF9">
              <w:rPr>
                <w:rFonts w:ascii="Arial" w:hAnsi="Arial" w:cs="Arial"/>
                <w:sz w:val="18"/>
                <w:szCs w:val="18"/>
              </w:rPr>
              <w:t>DRX cycle</w:t>
            </w:r>
          </w:p>
          <w:p w14:paraId="5D3FBFCB" w14:textId="77777777" w:rsidR="00071325" w:rsidRPr="00414DF9" w:rsidRDefault="00071325" w:rsidP="00071325">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Configured periodic L1-RSRP report </w:t>
            </w:r>
            <w:r w:rsidR="008C7055" w:rsidRPr="00414DF9">
              <w:rPr>
                <w:rFonts w:ascii="Arial" w:hAnsi="Arial" w:cs="Arial"/>
                <w:sz w:val="18"/>
                <w:szCs w:val="18"/>
              </w:rPr>
              <w:t>(</w:t>
            </w:r>
            <w:r w:rsidR="008C7055" w:rsidRPr="00414DF9">
              <w:rPr>
                <w:rFonts w:ascii="Arial" w:hAnsi="Arial" w:cs="Arial"/>
                <w:i/>
                <w:iCs/>
                <w:sz w:val="18"/>
                <w:szCs w:val="18"/>
              </w:rPr>
              <w:t>ps-TransmitPeriodicL1-RSRP</w:t>
            </w:r>
            <w:r w:rsidR="008C7055" w:rsidRPr="00414DF9">
              <w:rPr>
                <w:rFonts w:ascii="Arial" w:hAnsi="Arial" w:cs="Arial"/>
                <w:sz w:val="18"/>
                <w:szCs w:val="18"/>
              </w:rPr>
              <w:t xml:space="preserve">) </w:t>
            </w:r>
            <w:r w:rsidRPr="00414DF9">
              <w:rPr>
                <w:rFonts w:ascii="Arial" w:hAnsi="Arial" w:cs="Arial"/>
                <w:sz w:val="18"/>
                <w:szCs w:val="18"/>
              </w:rPr>
              <w:t xml:space="preserve">when impacted by DCI format 2_6 that </w:t>
            </w:r>
            <w:r w:rsidRPr="00414DF9">
              <w:rPr>
                <w:rFonts w:ascii="Arial" w:hAnsi="Arial" w:cs="Arial"/>
                <w:i/>
                <w:sz w:val="18"/>
                <w:szCs w:val="18"/>
              </w:rPr>
              <w:t>drx</w:t>
            </w:r>
            <w:r w:rsidR="008C7055" w:rsidRPr="00414DF9">
              <w:rPr>
                <w:rFonts w:ascii="Arial" w:hAnsi="Arial" w:cs="Arial"/>
                <w:i/>
                <w:sz w:val="18"/>
                <w:szCs w:val="18"/>
              </w:rPr>
              <w:t>-o</w:t>
            </w:r>
            <w:r w:rsidRPr="00414DF9">
              <w:rPr>
                <w:rFonts w:ascii="Arial" w:hAnsi="Arial" w:cs="Arial"/>
                <w:i/>
                <w:sz w:val="18"/>
                <w:szCs w:val="18"/>
              </w:rPr>
              <w:t>nDurationTimer</w:t>
            </w:r>
            <w:r w:rsidRPr="00414DF9">
              <w:rPr>
                <w:rFonts w:ascii="Arial" w:hAnsi="Arial" w:cs="Arial"/>
                <w:sz w:val="18"/>
                <w:szCs w:val="18"/>
              </w:rPr>
              <w:t xml:space="preserve"> does not start for the next </w:t>
            </w:r>
            <w:r w:rsidR="008C7055" w:rsidRPr="00414DF9">
              <w:rPr>
                <w:rFonts w:ascii="Arial" w:hAnsi="Arial" w:cs="Arial"/>
                <w:sz w:val="18"/>
                <w:szCs w:val="18"/>
              </w:rPr>
              <w:t xml:space="preserve">Long </w:t>
            </w:r>
            <w:r w:rsidRPr="00414DF9">
              <w:rPr>
                <w:rFonts w:ascii="Arial" w:hAnsi="Arial" w:cs="Arial"/>
                <w:sz w:val="18"/>
                <w:szCs w:val="18"/>
              </w:rPr>
              <w:t>DRX cycle</w:t>
            </w:r>
          </w:p>
          <w:p w14:paraId="71ADC55B" w14:textId="692AC4A2" w:rsidR="00071325" w:rsidRPr="00414DF9" w:rsidRDefault="00071325" w:rsidP="00071325">
            <w:pPr>
              <w:pStyle w:val="TAL"/>
            </w:pPr>
            <w:r w:rsidRPr="00414DF9">
              <w:rPr>
                <w:rFonts w:cs="Arial"/>
                <w:bCs/>
                <w:iCs/>
                <w:szCs w:val="18"/>
              </w:rPr>
              <w:t xml:space="preserve">The capability signalling includes the minimum time gap between the end of the slot of last DCI format 2_6 monitoring occasion and the beginning of the slot where the UE would start the </w:t>
            </w:r>
            <w:r w:rsidRPr="00414DF9">
              <w:rPr>
                <w:rFonts w:cs="Arial"/>
                <w:bCs/>
                <w:i/>
                <w:szCs w:val="18"/>
              </w:rPr>
              <w:t>drx</w:t>
            </w:r>
            <w:r w:rsidR="008C7055" w:rsidRPr="00414DF9">
              <w:rPr>
                <w:rFonts w:cs="Arial"/>
                <w:bCs/>
                <w:i/>
                <w:szCs w:val="18"/>
              </w:rPr>
              <w:t>-</w:t>
            </w:r>
            <w:r w:rsidRPr="00414DF9">
              <w:rPr>
                <w:rFonts w:cs="Arial"/>
                <w:bCs/>
                <w:i/>
                <w:szCs w:val="18"/>
              </w:rPr>
              <w:t>onDurationTimer</w:t>
            </w:r>
            <w:r w:rsidRPr="00414DF9">
              <w:rPr>
                <w:rFonts w:cs="Arial"/>
                <w:bCs/>
                <w:iCs/>
                <w:szCs w:val="18"/>
              </w:rPr>
              <w:t xml:space="preserve"> </w:t>
            </w:r>
            <w:r w:rsidR="008C7055" w:rsidRPr="00414DF9">
              <w:rPr>
                <w:rFonts w:cs="Arial"/>
                <w:bCs/>
                <w:iCs/>
                <w:szCs w:val="18"/>
              </w:rPr>
              <w:t xml:space="preserve">of Long DRX </w:t>
            </w:r>
            <w:r w:rsidRPr="00414DF9">
              <w:rPr>
                <w:rFonts w:cs="Arial"/>
                <w:bCs/>
                <w:iCs/>
                <w:szCs w:val="18"/>
              </w:rPr>
              <w:t xml:space="preserve">for each SCS. The value </w:t>
            </w:r>
            <w:r w:rsidRPr="00414DF9">
              <w:rPr>
                <w:rFonts w:cs="Arial"/>
                <w:bCs/>
                <w:i/>
                <w:szCs w:val="18"/>
              </w:rPr>
              <w:t>sl1</w:t>
            </w:r>
            <w:r w:rsidRPr="00414DF9">
              <w:rPr>
                <w:rFonts w:cs="Arial"/>
                <w:bCs/>
                <w:iCs/>
                <w:szCs w:val="18"/>
              </w:rPr>
              <w:t xml:space="preserve"> indicates 1 slot. The value </w:t>
            </w:r>
            <w:r w:rsidRPr="00414DF9">
              <w:rPr>
                <w:rFonts w:cs="Arial"/>
                <w:bCs/>
                <w:i/>
                <w:szCs w:val="18"/>
              </w:rPr>
              <w:t>sl2</w:t>
            </w:r>
            <w:r w:rsidRPr="00414DF9">
              <w:rPr>
                <w:rFonts w:cs="Arial"/>
                <w:bCs/>
                <w:iCs/>
                <w:szCs w:val="18"/>
              </w:rPr>
              <w:t xml:space="preserve"> indicates 2 slots, and so on. Support of this feature is reported for licensed and unlicensed bands, respectively. When </w:t>
            </w:r>
            <w:r w:rsidR="00A205E6" w:rsidRPr="00414DF9">
              <w:rPr>
                <w:rFonts w:cs="Arial"/>
                <w:bCs/>
                <w:i/>
                <w:szCs w:val="18"/>
              </w:rPr>
              <w:t>drx-Adaptation-r16</w:t>
            </w:r>
            <w:r w:rsidRPr="00414DF9">
              <w:rPr>
                <w:rFonts w:cs="Arial"/>
                <w:bCs/>
                <w:iCs/>
                <w:szCs w:val="18"/>
              </w:rPr>
              <w:t xml:space="preserve"> is reported, either of </w:t>
            </w:r>
            <w:r w:rsidR="008C7055" w:rsidRPr="00414DF9">
              <w:rPr>
                <w:rFonts w:cs="Arial"/>
                <w:bCs/>
                <w:i/>
                <w:iCs/>
                <w:szCs w:val="18"/>
              </w:rPr>
              <w:t>sharedSpectrumChAccess-r16</w:t>
            </w:r>
            <w:r w:rsidRPr="00414DF9">
              <w:rPr>
                <w:rFonts w:cs="Arial"/>
                <w:bCs/>
                <w:iCs/>
                <w:szCs w:val="18"/>
              </w:rPr>
              <w:t xml:space="preserve"> or </w:t>
            </w:r>
            <w:r w:rsidR="008C7055" w:rsidRPr="00414DF9">
              <w:rPr>
                <w:rFonts w:cs="Arial"/>
                <w:bCs/>
                <w:i/>
                <w:szCs w:val="18"/>
              </w:rPr>
              <w:t>non-SharedSpectrumChAccess-r16</w:t>
            </w:r>
            <w:r w:rsidRPr="00414DF9">
              <w:rPr>
                <w:rFonts w:cs="Arial"/>
                <w:bCs/>
                <w:iCs/>
                <w:szCs w:val="18"/>
              </w:rPr>
              <w:t xml:space="preserve"> shall be reported, at least.</w:t>
            </w:r>
            <w:r w:rsidR="00A205E6" w:rsidRPr="00414DF9">
              <w:rPr>
                <w:rFonts w:cs="Arial"/>
                <w:bCs/>
                <w:iCs/>
                <w:szCs w:val="18"/>
              </w:rPr>
              <w:t xml:space="preserve"> When</w:t>
            </w:r>
            <w:r w:rsidR="00A205E6" w:rsidRPr="00414DF9">
              <w:rPr>
                <w:rFonts w:cs="Arial"/>
                <w:bCs/>
                <w:i/>
                <w:szCs w:val="18"/>
              </w:rPr>
              <w:t xml:space="preserve"> drx-Adaptation-r17</w:t>
            </w:r>
            <w:r w:rsidR="00A205E6" w:rsidRPr="00414DF9">
              <w:rPr>
                <w:rFonts w:cs="Arial"/>
                <w:bCs/>
                <w:iCs/>
                <w:szCs w:val="18"/>
              </w:rPr>
              <w:t xml:space="preserve"> is reported, either of </w:t>
            </w:r>
            <w:r w:rsidR="00A205E6" w:rsidRPr="00414DF9">
              <w:rPr>
                <w:rFonts w:cs="Arial"/>
                <w:bCs/>
                <w:i/>
                <w:iCs/>
                <w:szCs w:val="18"/>
              </w:rPr>
              <w:t>sharedSpectrumChAccess-r17</w:t>
            </w:r>
            <w:r w:rsidR="00A205E6" w:rsidRPr="00414DF9">
              <w:rPr>
                <w:rFonts w:cs="Arial"/>
                <w:bCs/>
                <w:iCs/>
                <w:szCs w:val="18"/>
              </w:rPr>
              <w:t xml:space="preserve"> or </w:t>
            </w:r>
            <w:r w:rsidR="00A205E6" w:rsidRPr="00414DF9">
              <w:rPr>
                <w:rFonts w:cs="Arial"/>
                <w:bCs/>
                <w:i/>
                <w:szCs w:val="18"/>
              </w:rPr>
              <w:t>non-SharedSpectrumChAccess-r17</w:t>
            </w:r>
            <w:r w:rsidR="00A205E6" w:rsidRPr="00414DF9">
              <w:rPr>
                <w:rFonts w:cs="Arial"/>
                <w:bCs/>
                <w:iCs/>
                <w:szCs w:val="18"/>
              </w:rPr>
              <w:t xml:space="preserve"> shall be reported, at least.</w:t>
            </w:r>
          </w:p>
        </w:tc>
        <w:tc>
          <w:tcPr>
            <w:tcW w:w="568" w:type="dxa"/>
          </w:tcPr>
          <w:p w14:paraId="32792281" w14:textId="77777777" w:rsidR="00071325" w:rsidRPr="00414DF9" w:rsidRDefault="00071325" w:rsidP="00071325">
            <w:pPr>
              <w:pStyle w:val="TAL"/>
            </w:pPr>
            <w:r w:rsidRPr="00414DF9">
              <w:rPr>
                <w:rFonts w:cs="Arial"/>
                <w:szCs w:val="18"/>
              </w:rPr>
              <w:t>UE</w:t>
            </w:r>
          </w:p>
        </w:tc>
        <w:tc>
          <w:tcPr>
            <w:tcW w:w="567" w:type="dxa"/>
          </w:tcPr>
          <w:p w14:paraId="6C2D7ECF" w14:textId="77777777" w:rsidR="00071325" w:rsidRPr="00414DF9" w:rsidRDefault="00071325" w:rsidP="00071325">
            <w:pPr>
              <w:pStyle w:val="TAL"/>
            </w:pPr>
            <w:r w:rsidRPr="00414DF9">
              <w:rPr>
                <w:rFonts w:cs="Arial"/>
                <w:szCs w:val="18"/>
              </w:rPr>
              <w:t>No</w:t>
            </w:r>
          </w:p>
        </w:tc>
        <w:tc>
          <w:tcPr>
            <w:tcW w:w="709" w:type="dxa"/>
          </w:tcPr>
          <w:p w14:paraId="2866C423" w14:textId="77777777" w:rsidR="00071325" w:rsidRPr="00414DF9" w:rsidRDefault="00071325" w:rsidP="00071325">
            <w:pPr>
              <w:pStyle w:val="TAL"/>
            </w:pPr>
            <w:r w:rsidRPr="00414DF9">
              <w:rPr>
                <w:rFonts w:cs="Arial"/>
                <w:szCs w:val="18"/>
              </w:rPr>
              <w:t>No</w:t>
            </w:r>
          </w:p>
        </w:tc>
        <w:tc>
          <w:tcPr>
            <w:tcW w:w="708" w:type="dxa"/>
          </w:tcPr>
          <w:p w14:paraId="690E023E" w14:textId="77777777" w:rsidR="005A1C9C" w:rsidRPr="00414DF9" w:rsidRDefault="00071325" w:rsidP="005A1C9C">
            <w:pPr>
              <w:pStyle w:val="TAL"/>
              <w:rPr>
                <w:rFonts w:cs="Arial"/>
                <w:szCs w:val="18"/>
              </w:rPr>
            </w:pPr>
            <w:r w:rsidRPr="00414DF9">
              <w:rPr>
                <w:rFonts w:cs="Arial"/>
                <w:szCs w:val="18"/>
              </w:rPr>
              <w:t>Yes</w:t>
            </w:r>
          </w:p>
          <w:p w14:paraId="097F2CCA" w14:textId="5978FD02" w:rsidR="00071325" w:rsidRPr="00414DF9" w:rsidRDefault="005A1C9C" w:rsidP="005A1C9C">
            <w:pPr>
              <w:pStyle w:val="TAL"/>
            </w:pPr>
            <w:r w:rsidRPr="00414DF9">
              <w:t>(Incl FR2-2 DIFF)</w:t>
            </w:r>
          </w:p>
        </w:tc>
      </w:tr>
      <w:tr w:rsidR="004A196B" w:rsidRPr="00414DF9" w14:paraId="71DA1C85" w14:textId="77777777" w:rsidTr="00464ABD">
        <w:trPr>
          <w:cantSplit/>
          <w:tblHeader/>
          <w:ins w:id="74" w:author="NR_XR_Ph3-Core" w:date="2025-04-14T09:23:00Z"/>
        </w:trPr>
        <w:tc>
          <w:tcPr>
            <w:tcW w:w="7087" w:type="dxa"/>
          </w:tcPr>
          <w:p w14:paraId="3F920FAC" w14:textId="29746624" w:rsidR="004A196B" w:rsidRPr="00414DF9" w:rsidRDefault="004A196B" w:rsidP="004A196B">
            <w:pPr>
              <w:pStyle w:val="TAL"/>
              <w:rPr>
                <w:ins w:id="75" w:author="NR_XR_Ph3-Core" w:date="2025-04-14T09:24:00Z"/>
                <w:b/>
                <w:bCs/>
                <w:i/>
                <w:iCs/>
                <w:noProof/>
              </w:rPr>
            </w:pPr>
            <w:commentRangeStart w:id="76"/>
            <w:commentRangeStart w:id="77"/>
            <w:commentRangeStart w:id="78"/>
            <w:ins w:id="79" w:author="NR_XR_Ph3-Core" w:date="2025-04-14T09:24:00Z">
              <w:r>
                <w:rPr>
                  <w:b/>
                  <w:bCs/>
                  <w:i/>
                  <w:iCs/>
                  <w:noProof/>
                </w:rPr>
                <w:t>enhancedD</w:t>
              </w:r>
              <w:r w:rsidRPr="00414DF9">
                <w:rPr>
                  <w:b/>
                  <w:bCs/>
                  <w:i/>
                  <w:iCs/>
                  <w:noProof/>
                </w:rPr>
                <w:t>elayStatusReport-r1</w:t>
              </w:r>
              <w:r>
                <w:rPr>
                  <w:b/>
                  <w:bCs/>
                  <w:i/>
                  <w:iCs/>
                  <w:noProof/>
                </w:rPr>
                <w:t>9</w:t>
              </w:r>
            </w:ins>
            <w:commentRangeEnd w:id="76"/>
            <w:r w:rsidR="000069E1">
              <w:rPr>
                <w:rStyle w:val="afa"/>
                <w:rFonts w:ascii="Times New Roman" w:eastAsiaTheme="minorEastAsia" w:hAnsi="Times New Roman"/>
                <w:lang w:eastAsia="en-US"/>
              </w:rPr>
              <w:commentReference w:id="76"/>
            </w:r>
            <w:commentRangeEnd w:id="77"/>
            <w:r w:rsidR="00117542">
              <w:rPr>
                <w:rStyle w:val="afa"/>
                <w:rFonts w:ascii="Times New Roman" w:eastAsiaTheme="minorEastAsia" w:hAnsi="Times New Roman"/>
                <w:lang w:eastAsia="en-US"/>
              </w:rPr>
              <w:commentReference w:id="77"/>
            </w:r>
            <w:commentRangeEnd w:id="78"/>
            <w:r w:rsidR="00BF4CA1">
              <w:rPr>
                <w:rStyle w:val="afa"/>
                <w:rFonts w:ascii="Times New Roman" w:eastAsiaTheme="minorEastAsia" w:hAnsi="Times New Roman"/>
                <w:lang w:eastAsia="en-US"/>
              </w:rPr>
              <w:commentReference w:id="78"/>
            </w:r>
          </w:p>
          <w:p w14:paraId="298E61CC" w14:textId="3A3B72BD" w:rsidR="004A196B" w:rsidRDefault="004A196B" w:rsidP="004A196B">
            <w:pPr>
              <w:pStyle w:val="TAL"/>
              <w:rPr>
                <w:ins w:id="80" w:author="NR_XR_Ph3-Core" w:date="2025-04-14T09:25:00Z"/>
                <w:noProof/>
              </w:rPr>
            </w:pPr>
            <w:ins w:id="81" w:author="NR_XR_Ph3-Core" w:date="2025-04-14T09:24:00Z">
              <w:r w:rsidRPr="00414DF9">
                <w:rPr>
                  <w:noProof/>
                </w:rPr>
                <w:t xml:space="preserve">Indicates whether the UE supports the </w:t>
              </w:r>
              <w:commentRangeStart w:id="82"/>
              <w:commentRangeStart w:id="83"/>
              <w:commentRangeStart w:id="84"/>
              <w:r w:rsidRPr="004A196B">
                <w:rPr>
                  <w:noProof/>
                </w:rPr>
                <w:t xml:space="preserve">delay status report </w:t>
              </w:r>
            </w:ins>
            <w:commentRangeEnd w:id="82"/>
            <w:r w:rsidR="004A2177">
              <w:rPr>
                <w:rStyle w:val="afa"/>
                <w:rFonts w:ascii="Times New Roman" w:eastAsiaTheme="minorEastAsia" w:hAnsi="Times New Roman"/>
                <w:lang w:eastAsia="en-US"/>
              </w:rPr>
              <w:commentReference w:id="82"/>
            </w:r>
            <w:commentRangeEnd w:id="83"/>
            <w:r w:rsidR="000E3324">
              <w:rPr>
                <w:rStyle w:val="afa"/>
                <w:rFonts w:ascii="Times New Roman" w:eastAsiaTheme="minorEastAsia" w:hAnsi="Times New Roman"/>
                <w:lang w:eastAsia="en-US"/>
              </w:rPr>
              <w:commentReference w:id="83"/>
            </w:r>
            <w:commentRangeEnd w:id="84"/>
            <w:r w:rsidR="00BC16A3">
              <w:rPr>
                <w:rStyle w:val="afa"/>
                <w:rFonts w:ascii="Times New Roman" w:eastAsiaTheme="minorEastAsia" w:hAnsi="Times New Roman"/>
                <w:lang w:eastAsia="en-US"/>
              </w:rPr>
              <w:commentReference w:id="84"/>
            </w:r>
            <w:ins w:id="85" w:author="NR_XR_Ph3-Core" w:date="2025-04-14T09:24:00Z">
              <w:r w:rsidRPr="004A196B">
                <w:rPr>
                  <w:noProof/>
                </w:rPr>
                <w:t>of the buffered data</w:t>
              </w:r>
            </w:ins>
            <w:ins w:id="86" w:author="NR_XR_Ph3-Core" w:date="2025-04-25T10:58:00Z">
              <w:r w:rsidR="00952374">
                <w:rPr>
                  <w:noProof/>
                </w:rPr>
                <w:t xml:space="preserve"> </w:t>
              </w:r>
              <w:r w:rsidR="00952374">
                <w:t>using multiple reporting thresholds</w:t>
              </w:r>
            </w:ins>
            <w:ins w:id="87" w:author="NR_XR_Ph3-Core" w:date="2025-04-14T09:36:00Z">
              <w:r w:rsidR="00634732">
                <w:rPr>
                  <w:noProof/>
                </w:rPr>
                <w:t>,</w:t>
              </w:r>
            </w:ins>
            <w:ins w:id="88" w:author="NR_XR_Ph3-Core" w:date="2025-04-14T09:24:00Z">
              <w:r w:rsidRPr="00414DF9">
                <w:rPr>
                  <w:noProof/>
                </w:rPr>
                <w:t xml:space="preserve"> as specified in TS 38.321 [8], TS 38.331 [9], TS 38.323 [16] and TS 38.322 [36].</w:t>
              </w:r>
            </w:ins>
          </w:p>
          <w:p w14:paraId="0828B7EF" w14:textId="7FCE5D40" w:rsidR="004A196B" w:rsidRPr="004A196B" w:rsidRDefault="004A196B" w:rsidP="004A196B">
            <w:pPr>
              <w:pStyle w:val="TAL"/>
              <w:rPr>
                <w:ins w:id="89" w:author="NR_XR_Ph3-Core" w:date="2025-04-14T09:23:00Z"/>
                <w:b/>
                <w:bCs/>
                <w:i/>
                <w:iCs/>
              </w:rPr>
            </w:pPr>
            <w:ins w:id="90" w:author="NR_XR_Ph3-Core" w:date="2025-04-14T09:25:00Z">
              <w:r>
                <w:rPr>
                  <w:rFonts w:eastAsia="等线" w:hint="eastAsia"/>
                  <w:noProof/>
                  <w:lang w:eastAsia="zh-CN"/>
                </w:rPr>
                <w:t>[</w:t>
              </w:r>
              <w:r>
                <w:rPr>
                  <w:rFonts w:eastAsia="等线"/>
                  <w:noProof/>
                  <w:lang w:eastAsia="zh-CN"/>
                </w:rPr>
                <w:t xml:space="preserve">Editor’s note] </w:t>
              </w:r>
              <w:r w:rsidRPr="00FF591C">
                <w:t xml:space="preserve">FFS </w:t>
              </w:r>
            </w:ins>
            <w:ins w:id="91" w:author="NR_XR_Ph3-Core" w:date="2025-04-14T10:24:00Z">
              <w:r w:rsidR="00B61406">
                <w:t>a</w:t>
              </w:r>
            </w:ins>
            <w:ins w:id="92" w:author="NR_XR_Ph3-Core" w:date="2025-04-14T09:25:00Z">
              <w:r w:rsidRPr="00FF591C">
                <w:t xml:space="preserve"> UE supporting this feature shall also indicate support of </w:t>
              </w:r>
              <w:r w:rsidRPr="00F022AC">
                <w:rPr>
                  <w:i/>
                  <w:iCs/>
                </w:rPr>
                <w:t>delayStatusReport-</w:t>
              </w:r>
              <w:commentRangeStart w:id="93"/>
              <w:commentRangeStart w:id="94"/>
              <w:r w:rsidRPr="00F022AC">
                <w:rPr>
                  <w:i/>
                  <w:iCs/>
                </w:rPr>
                <w:t>r18</w:t>
              </w:r>
            </w:ins>
            <w:commentRangeEnd w:id="93"/>
            <w:r w:rsidR="004A2177">
              <w:rPr>
                <w:rStyle w:val="afa"/>
                <w:rFonts w:ascii="Times New Roman" w:eastAsiaTheme="minorEastAsia" w:hAnsi="Times New Roman"/>
                <w:lang w:eastAsia="en-US"/>
              </w:rPr>
              <w:commentReference w:id="93"/>
            </w:r>
            <w:commentRangeEnd w:id="94"/>
            <w:r w:rsidR="00236A9A">
              <w:rPr>
                <w:rStyle w:val="afa"/>
                <w:rFonts w:ascii="Times New Roman" w:eastAsiaTheme="minorEastAsia" w:hAnsi="Times New Roman"/>
                <w:lang w:eastAsia="en-US"/>
              </w:rPr>
              <w:commentReference w:id="94"/>
            </w:r>
            <w:ins w:id="96" w:author="NR_XR_Ph3-Core" w:date="2025-04-14T09:25:00Z">
              <w:r w:rsidRPr="00FF591C">
                <w:t>.</w:t>
              </w:r>
            </w:ins>
          </w:p>
        </w:tc>
        <w:tc>
          <w:tcPr>
            <w:tcW w:w="568" w:type="dxa"/>
          </w:tcPr>
          <w:p w14:paraId="1D24F350" w14:textId="20BC8A31" w:rsidR="004A196B" w:rsidRPr="00414DF9" w:rsidRDefault="004A196B" w:rsidP="004A196B">
            <w:pPr>
              <w:pStyle w:val="TAL"/>
              <w:rPr>
                <w:ins w:id="97" w:author="NR_XR_Ph3-Core" w:date="2025-04-14T09:23:00Z"/>
                <w:rFonts w:cs="Arial"/>
                <w:bCs/>
                <w:iCs/>
                <w:szCs w:val="18"/>
              </w:rPr>
            </w:pPr>
            <w:ins w:id="98" w:author="NR_XR_Ph3-Core" w:date="2025-04-14T09:24:00Z">
              <w:r w:rsidRPr="00414DF9">
                <w:rPr>
                  <w:rFonts w:cs="Arial"/>
                  <w:szCs w:val="18"/>
                </w:rPr>
                <w:t>UE</w:t>
              </w:r>
            </w:ins>
          </w:p>
        </w:tc>
        <w:tc>
          <w:tcPr>
            <w:tcW w:w="567" w:type="dxa"/>
          </w:tcPr>
          <w:p w14:paraId="2D971357" w14:textId="7C0E483F" w:rsidR="004A196B" w:rsidRPr="00414DF9" w:rsidRDefault="004A196B" w:rsidP="004A196B">
            <w:pPr>
              <w:pStyle w:val="TAL"/>
              <w:rPr>
                <w:ins w:id="99" w:author="NR_XR_Ph3-Core" w:date="2025-04-14T09:23:00Z"/>
                <w:rFonts w:cs="Arial"/>
                <w:bCs/>
                <w:iCs/>
                <w:szCs w:val="18"/>
              </w:rPr>
            </w:pPr>
            <w:ins w:id="100" w:author="NR_XR_Ph3-Core" w:date="2025-04-14T09:24:00Z">
              <w:r w:rsidRPr="00414DF9">
                <w:rPr>
                  <w:rFonts w:cs="Arial"/>
                  <w:szCs w:val="18"/>
                </w:rPr>
                <w:t>No</w:t>
              </w:r>
            </w:ins>
          </w:p>
        </w:tc>
        <w:tc>
          <w:tcPr>
            <w:tcW w:w="709" w:type="dxa"/>
          </w:tcPr>
          <w:p w14:paraId="17CDAAD4" w14:textId="4AF69FE8" w:rsidR="004A196B" w:rsidRPr="00414DF9" w:rsidRDefault="004A196B" w:rsidP="004A196B">
            <w:pPr>
              <w:pStyle w:val="TAL"/>
              <w:rPr>
                <w:ins w:id="101" w:author="NR_XR_Ph3-Core" w:date="2025-04-14T09:23:00Z"/>
                <w:rFonts w:cs="Arial"/>
                <w:bCs/>
                <w:iCs/>
                <w:szCs w:val="18"/>
              </w:rPr>
            </w:pPr>
            <w:ins w:id="102" w:author="NR_XR_Ph3-Core" w:date="2025-04-14T09:24:00Z">
              <w:r w:rsidRPr="00414DF9">
                <w:rPr>
                  <w:rFonts w:cs="Arial"/>
                  <w:szCs w:val="18"/>
                </w:rPr>
                <w:t>No</w:t>
              </w:r>
            </w:ins>
          </w:p>
        </w:tc>
        <w:tc>
          <w:tcPr>
            <w:tcW w:w="708" w:type="dxa"/>
          </w:tcPr>
          <w:p w14:paraId="481F3FA9" w14:textId="72616D68" w:rsidR="004A196B" w:rsidRPr="00414DF9" w:rsidRDefault="004A196B" w:rsidP="004A196B">
            <w:pPr>
              <w:pStyle w:val="TAL"/>
              <w:rPr>
                <w:ins w:id="103" w:author="NR_XR_Ph3-Core" w:date="2025-04-14T09:23:00Z"/>
              </w:rPr>
            </w:pPr>
            <w:ins w:id="104" w:author="NR_XR_Ph3-Core" w:date="2025-04-14T09:24:00Z">
              <w:r w:rsidRPr="00414DF9">
                <w:rPr>
                  <w:rFonts w:cs="Arial"/>
                  <w:szCs w:val="18"/>
                </w:rPr>
                <w:t>No</w:t>
              </w:r>
            </w:ins>
          </w:p>
        </w:tc>
      </w:tr>
      <w:tr w:rsidR="004A196B" w:rsidRPr="00414DF9" w14:paraId="7E1EBD6E" w14:textId="77777777" w:rsidTr="00464ABD">
        <w:trPr>
          <w:cantSplit/>
          <w:tblHeader/>
        </w:trPr>
        <w:tc>
          <w:tcPr>
            <w:tcW w:w="7087" w:type="dxa"/>
          </w:tcPr>
          <w:p w14:paraId="1B0E6E3B" w14:textId="77777777" w:rsidR="004A196B" w:rsidRPr="00414DF9" w:rsidRDefault="004A196B" w:rsidP="004A196B">
            <w:pPr>
              <w:pStyle w:val="TAL"/>
              <w:rPr>
                <w:b/>
                <w:bCs/>
                <w:i/>
                <w:iCs/>
                <w:lang w:eastAsia="zh-CN"/>
              </w:rPr>
            </w:pPr>
            <w:r w:rsidRPr="00414DF9">
              <w:rPr>
                <w:b/>
                <w:bCs/>
                <w:i/>
                <w:iCs/>
              </w:rPr>
              <w:t>enhancedSkipUplinkTxConfigured-r16</w:t>
            </w:r>
          </w:p>
          <w:p w14:paraId="336B0C34" w14:textId="13A77F6A" w:rsidR="004A196B" w:rsidRPr="00414DF9" w:rsidRDefault="004A196B" w:rsidP="004A196B">
            <w:pPr>
              <w:pStyle w:val="TAL"/>
              <w:rPr>
                <w:rFonts w:cs="Arial"/>
                <w:b/>
                <w:bCs/>
                <w:i/>
                <w:iCs/>
                <w:szCs w:val="18"/>
              </w:rPr>
            </w:pPr>
            <w:r w:rsidRPr="00414DF9">
              <w:t xml:space="preserve">Indicates whether the UE supports skipping UL transmission for a </w:t>
            </w:r>
            <w:r w:rsidRPr="00414DF9">
              <w:rPr>
                <w:lang w:eastAsia="zh-CN"/>
              </w:rPr>
              <w:t>configured</w:t>
            </w:r>
            <w:r w:rsidRPr="00414DF9">
              <w:t xml:space="preserve"> uplink grant only if no data is available for transmission and no UCI is multiplexed on the corresponding PUSCH of the uplink grant as specified in TS 38.321 [8].</w:t>
            </w:r>
          </w:p>
        </w:tc>
        <w:tc>
          <w:tcPr>
            <w:tcW w:w="568" w:type="dxa"/>
          </w:tcPr>
          <w:p w14:paraId="2CBFE6F5" w14:textId="1BCFBEE8" w:rsidR="004A196B" w:rsidRPr="00414DF9" w:rsidRDefault="004A196B" w:rsidP="004A196B">
            <w:pPr>
              <w:pStyle w:val="TAL"/>
              <w:rPr>
                <w:rFonts w:cs="Arial"/>
                <w:szCs w:val="18"/>
              </w:rPr>
            </w:pPr>
            <w:r w:rsidRPr="00414DF9">
              <w:rPr>
                <w:rFonts w:cs="Arial"/>
                <w:bCs/>
                <w:iCs/>
                <w:szCs w:val="18"/>
              </w:rPr>
              <w:t>UE</w:t>
            </w:r>
          </w:p>
        </w:tc>
        <w:tc>
          <w:tcPr>
            <w:tcW w:w="567" w:type="dxa"/>
          </w:tcPr>
          <w:p w14:paraId="590C0418" w14:textId="0BDB8301" w:rsidR="004A196B" w:rsidRPr="00414DF9" w:rsidRDefault="004A196B" w:rsidP="004A196B">
            <w:pPr>
              <w:pStyle w:val="TAL"/>
              <w:rPr>
                <w:rFonts w:cs="Arial"/>
                <w:szCs w:val="18"/>
              </w:rPr>
            </w:pPr>
            <w:r w:rsidRPr="00414DF9">
              <w:rPr>
                <w:rFonts w:cs="Arial"/>
                <w:bCs/>
                <w:iCs/>
                <w:szCs w:val="18"/>
              </w:rPr>
              <w:t>No</w:t>
            </w:r>
          </w:p>
        </w:tc>
        <w:tc>
          <w:tcPr>
            <w:tcW w:w="709" w:type="dxa"/>
          </w:tcPr>
          <w:p w14:paraId="3D05E44F" w14:textId="7F3D8418" w:rsidR="004A196B" w:rsidRPr="00414DF9" w:rsidRDefault="004A196B" w:rsidP="004A196B">
            <w:pPr>
              <w:pStyle w:val="TAL"/>
              <w:rPr>
                <w:rFonts w:cs="Arial"/>
                <w:szCs w:val="18"/>
              </w:rPr>
            </w:pPr>
            <w:r w:rsidRPr="00414DF9">
              <w:rPr>
                <w:rFonts w:cs="Arial"/>
                <w:bCs/>
                <w:iCs/>
                <w:szCs w:val="18"/>
              </w:rPr>
              <w:t>Yes</w:t>
            </w:r>
          </w:p>
        </w:tc>
        <w:tc>
          <w:tcPr>
            <w:tcW w:w="708" w:type="dxa"/>
          </w:tcPr>
          <w:p w14:paraId="26149181" w14:textId="7601788A" w:rsidR="004A196B" w:rsidRPr="00414DF9" w:rsidRDefault="004A196B" w:rsidP="004A196B">
            <w:pPr>
              <w:pStyle w:val="TAL"/>
              <w:rPr>
                <w:rFonts w:cs="Arial"/>
                <w:szCs w:val="18"/>
              </w:rPr>
            </w:pPr>
            <w:r w:rsidRPr="00414DF9">
              <w:t>No</w:t>
            </w:r>
          </w:p>
        </w:tc>
      </w:tr>
      <w:tr w:rsidR="004A196B" w:rsidRPr="00414DF9" w14:paraId="4318FFD8" w14:textId="77777777" w:rsidTr="00464ABD">
        <w:trPr>
          <w:cantSplit/>
          <w:tblHeader/>
        </w:trPr>
        <w:tc>
          <w:tcPr>
            <w:tcW w:w="7087" w:type="dxa"/>
          </w:tcPr>
          <w:p w14:paraId="317A2EA9" w14:textId="77777777" w:rsidR="004A196B" w:rsidRPr="00414DF9" w:rsidRDefault="004A196B" w:rsidP="004A196B">
            <w:pPr>
              <w:pStyle w:val="TAL"/>
              <w:rPr>
                <w:b/>
                <w:bCs/>
                <w:i/>
                <w:iCs/>
                <w:lang w:eastAsia="zh-CN"/>
              </w:rPr>
            </w:pPr>
            <w:r w:rsidRPr="00414DF9">
              <w:rPr>
                <w:b/>
                <w:bCs/>
                <w:i/>
                <w:iCs/>
              </w:rPr>
              <w:t>enhancedSkipUplinkTxDynamic-r16</w:t>
            </w:r>
          </w:p>
          <w:p w14:paraId="2B77A44C" w14:textId="375CCBDB" w:rsidR="004A196B" w:rsidRPr="00414DF9" w:rsidRDefault="004A196B" w:rsidP="004A196B">
            <w:pPr>
              <w:pStyle w:val="TAL"/>
              <w:rPr>
                <w:rFonts w:cs="Arial"/>
                <w:b/>
                <w:bCs/>
                <w:i/>
                <w:iCs/>
                <w:szCs w:val="18"/>
              </w:rPr>
            </w:pPr>
            <w:r w:rsidRPr="00414DF9">
              <w:t xml:space="preserve">Indicates whether the UE supports skipping UL transmission for an uplink </w:t>
            </w:r>
            <w:r w:rsidRPr="00414DF9">
              <w:rPr>
                <w:lang w:eastAsia="ko-KR"/>
              </w:rPr>
              <w:t>grant addressed to a C-RNTI</w:t>
            </w:r>
            <w:r w:rsidRPr="00414DF9">
              <w:t xml:space="preserve"> only if no data is available for transmission and no UCI is multiplexed on the corresponding PUSCH of the uplink grant as specified in TS 38.321 [8].</w:t>
            </w:r>
          </w:p>
        </w:tc>
        <w:tc>
          <w:tcPr>
            <w:tcW w:w="568" w:type="dxa"/>
          </w:tcPr>
          <w:p w14:paraId="27E6C756" w14:textId="7E056ED1" w:rsidR="004A196B" w:rsidRPr="00414DF9" w:rsidRDefault="004A196B" w:rsidP="004A196B">
            <w:pPr>
              <w:pStyle w:val="TAL"/>
              <w:rPr>
                <w:rFonts w:cs="Arial"/>
                <w:szCs w:val="18"/>
              </w:rPr>
            </w:pPr>
            <w:r w:rsidRPr="00414DF9">
              <w:rPr>
                <w:rFonts w:cs="Arial"/>
                <w:bCs/>
                <w:iCs/>
                <w:szCs w:val="18"/>
              </w:rPr>
              <w:t>UE</w:t>
            </w:r>
          </w:p>
        </w:tc>
        <w:tc>
          <w:tcPr>
            <w:tcW w:w="567" w:type="dxa"/>
          </w:tcPr>
          <w:p w14:paraId="5B79EBE8" w14:textId="31793519" w:rsidR="004A196B" w:rsidRPr="00414DF9" w:rsidRDefault="004A196B" w:rsidP="004A196B">
            <w:pPr>
              <w:pStyle w:val="TAL"/>
              <w:rPr>
                <w:rFonts w:cs="Arial"/>
                <w:szCs w:val="18"/>
              </w:rPr>
            </w:pPr>
            <w:r w:rsidRPr="00414DF9">
              <w:rPr>
                <w:rFonts w:cs="Arial"/>
                <w:bCs/>
                <w:iCs/>
                <w:szCs w:val="18"/>
              </w:rPr>
              <w:t>No</w:t>
            </w:r>
          </w:p>
        </w:tc>
        <w:tc>
          <w:tcPr>
            <w:tcW w:w="709" w:type="dxa"/>
          </w:tcPr>
          <w:p w14:paraId="6F5C0FED" w14:textId="11F6CC96" w:rsidR="004A196B" w:rsidRPr="00414DF9" w:rsidRDefault="004A196B" w:rsidP="004A196B">
            <w:pPr>
              <w:pStyle w:val="TAL"/>
              <w:rPr>
                <w:rFonts w:cs="Arial"/>
                <w:szCs w:val="18"/>
              </w:rPr>
            </w:pPr>
            <w:r w:rsidRPr="00414DF9">
              <w:rPr>
                <w:rFonts w:cs="Arial"/>
                <w:bCs/>
                <w:iCs/>
                <w:szCs w:val="18"/>
              </w:rPr>
              <w:t>Yes</w:t>
            </w:r>
          </w:p>
        </w:tc>
        <w:tc>
          <w:tcPr>
            <w:tcW w:w="708" w:type="dxa"/>
          </w:tcPr>
          <w:p w14:paraId="39DBDF79" w14:textId="44135B6D" w:rsidR="004A196B" w:rsidRPr="00414DF9" w:rsidRDefault="004A196B" w:rsidP="004A196B">
            <w:pPr>
              <w:pStyle w:val="TAL"/>
              <w:rPr>
                <w:rFonts w:cs="Arial"/>
                <w:szCs w:val="18"/>
              </w:rPr>
            </w:pPr>
            <w:r w:rsidRPr="00414DF9">
              <w:t>No</w:t>
            </w:r>
          </w:p>
        </w:tc>
      </w:tr>
      <w:tr w:rsidR="004A196B" w:rsidRPr="00414DF9" w14:paraId="2A25ACA8" w14:textId="77777777" w:rsidTr="00464ABD">
        <w:trPr>
          <w:cantSplit/>
          <w:tblHeader/>
        </w:trPr>
        <w:tc>
          <w:tcPr>
            <w:tcW w:w="7087" w:type="dxa"/>
          </w:tcPr>
          <w:p w14:paraId="75EA8B7E" w14:textId="77777777" w:rsidR="004A196B" w:rsidRPr="00414DF9" w:rsidRDefault="004A196B" w:rsidP="004A196B">
            <w:pPr>
              <w:pStyle w:val="TAL"/>
              <w:rPr>
                <w:b/>
                <w:bCs/>
                <w:i/>
                <w:iCs/>
              </w:rPr>
            </w:pPr>
            <w:r w:rsidRPr="00414DF9">
              <w:rPr>
                <w:b/>
                <w:bCs/>
                <w:i/>
                <w:iCs/>
              </w:rPr>
              <w:t>enhancedUuDRX-forSidelink-r17</w:t>
            </w:r>
          </w:p>
          <w:p w14:paraId="35326521" w14:textId="60C90F5C" w:rsidR="004A196B" w:rsidRPr="00414DF9" w:rsidRDefault="004A196B" w:rsidP="004A196B">
            <w:pPr>
              <w:pStyle w:val="TAL"/>
              <w:rPr>
                <w:b/>
                <w:bCs/>
                <w:i/>
                <w:iCs/>
              </w:rPr>
            </w:pPr>
            <w:r w:rsidRPr="00414DF9">
              <w:t xml:space="preserve">Indicates whether UE supports sidelink related Uu-DRX mechanisms for PDCCH monitoring. This field is only applicable if the UE supports </w:t>
            </w:r>
            <w:r w:rsidRPr="00414DF9">
              <w:rPr>
                <w:i/>
              </w:rPr>
              <w:t>sl-TransmissionMode1-r16</w:t>
            </w:r>
            <w:r w:rsidRPr="00414DF9">
              <w:t>.</w:t>
            </w:r>
          </w:p>
        </w:tc>
        <w:tc>
          <w:tcPr>
            <w:tcW w:w="568" w:type="dxa"/>
          </w:tcPr>
          <w:p w14:paraId="695E8178" w14:textId="23636F09" w:rsidR="004A196B" w:rsidRPr="00414DF9" w:rsidRDefault="004A196B" w:rsidP="004A196B">
            <w:pPr>
              <w:pStyle w:val="TAL"/>
              <w:rPr>
                <w:rFonts w:cs="Arial"/>
                <w:bCs/>
                <w:iCs/>
                <w:szCs w:val="18"/>
              </w:rPr>
            </w:pPr>
            <w:r w:rsidRPr="00414DF9">
              <w:rPr>
                <w:lang w:eastAsia="zh-CN"/>
              </w:rPr>
              <w:t>UE</w:t>
            </w:r>
          </w:p>
        </w:tc>
        <w:tc>
          <w:tcPr>
            <w:tcW w:w="567" w:type="dxa"/>
          </w:tcPr>
          <w:p w14:paraId="6999DAAB" w14:textId="38A77480" w:rsidR="004A196B" w:rsidRPr="00414DF9" w:rsidRDefault="004A196B" w:rsidP="004A196B">
            <w:pPr>
              <w:pStyle w:val="TAL"/>
              <w:rPr>
                <w:rFonts w:cs="Arial"/>
                <w:bCs/>
                <w:iCs/>
                <w:szCs w:val="18"/>
              </w:rPr>
            </w:pPr>
            <w:r w:rsidRPr="00414DF9">
              <w:rPr>
                <w:lang w:eastAsia="zh-CN"/>
              </w:rPr>
              <w:t>No</w:t>
            </w:r>
          </w:p>
        </w:tc>
        <w:tc>
          <w:tcPr>
            <w:tcW w:w="709" w:type="dxa"/>
          </w:tcPr>
          <w:p w14:paraId="4E66B88C" w14:textId="0B2D303D" w:rsidR="004A196B" w:rsidRPr="00414DF9" w:rsidRDefault="004A196B" w:rsidP="004A196B">
            <w:pPr>
              <w:pStyle w:val="TAL"/>
              <w:rPr>
                <w:rFonts w:cs="Arial"/>
                <w:bCs/>
                <w:iCs/>
                <w:szCs w:val="18"/>
              </w:rPr>
            </w:pPr>
            <w:r w:rsidRPr="00414DF9">
              <w:rPr>
                <w:lang w:eastAsia="zh-CN"/>
              </w:rPr>
              <w:t>No</w:t>
            </w:r>
          </w:p>
        </w:tc>
        <w:tc>
          <w:tcPr>
            <w:tcW w:w="708" w:type="dxa"/>
          </w:tcPr>
          <w:p w14:paraId="55C2B850" w14:textId="5FA0508D" w:rsidR="004A196B" w:rsidRPr="00414DF9" w:rsidRDefault="004A196B" w:rsidP="004A196B">
            <w:pPr>
              <w:pStyle w:val="TAL"/>
            </w:pPr>
            <w:r w:rsidRPr="00414DF9">
              <w:rPr>
                <w:lang w:eastAsia="zh-CN"/>
              </w:rPr>
              <w:t>No</w:t>
            </w:r>
          </w:p>
        </w:tc>
      </w:tr>
      <w:tr w:rsidR="004A196B" w:rsidRPr="00414DF9" w14:paraId="171FA19F" w14:textId="77777777" w:rsidTr="00464ABD">
        <w:trPr>
          <w:cantSplit/>
          <w:tblHeader/>
        </w:trPr>
        <w:tc>
          <w:tcPr>
            <w:tcW w:w="7087" w:type="dxa"/>
          </w:tcPr>
          <w:p w14:paraId="34A059AD" w14:textId="77777777" w:rsidR="004A196B" w:rsidRPr="00414DF9" w:rsidRDefault="004A196B" w:rsidP="004A196B">
            <w:pPr>
              <w:keepNext/>
              <w:keepLines/>
              <w:spacing w:after="0"/>
              <w:rPr>
                <w:rFonts w:ascii="Arial" w:hAnsi="Arial"/>
                <w:b/>
                <w:bCs/>
                <w:i/>
                <w:iCs/>
                <w:sz w:val="18"/>
              </w:rPr>
            </w:pPr>
            <w:r w:rsidRPr="00414DF9">
              <w:rPr>
                <w:rFonts w:ascii="Arial" w:hAnsi="Arial"/>
                <w:b/>
                <w:bCs/>
                <w:i/>
                <w:iCs/>
                <w:sz w:val="18"/>
              </w:rPr>
              <w:t>extendedDRX-CycleInactive-r17</w:t>
            </w:r>
          </w:p>
          <w:p w14:paraId="7CE83910" w14:textId="069D1C11" w:rsidR="004A196B" w:rsidRPr="00414DF9" w:rsidRDefault="004A196B" w:rsidP="004A196B">
            <w:pPr>
              <w:pStyle w:val="TAL"/>
              <w:rPr>
                <w:b/>
                <w:bCs/>
                <w:i/>
                <w:iCs/>
              </w:rPr>
            </w:pPr>
            <w:r w:rsidRPr="00414DF9">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4A196B" w:rsidRPr="00414DF9" w:rsidRDefault="004A196B" w:rsidP="004A196B">
            <w:pPr>
              <w:pStyle w:val="TAL"/>
              <w:rPr>
                <w:lang w:eastAsia="zh-CN"/>
              </w:rPr>
            </w:pPr>
            <w:r w:rsidRPr="00414DF9">
              <w:rPr>
                <w:lang w:eastAsia="zh-CN"/>
              </w:rPr>
              <w:t>UE</w:t>
            </w:r>
          </w:p>
        </w:tc>
        <w:tc>
          <w:tcPr>
            <w:tcW w:w="567" w:type="dxa"/>
          </w:tcPr>
          <w:p w14:paraId="40CF2142" w14:textId="44504B84" w:rsidR="004A196B" w:rsidRPr="00414DF9" w:rsidRDefault="004A196B" w:rsidP="004A196B">
            <w:pPr>
              <w:pStyle w:val="TAL"/>
              <w:rPr>
                <w:lang w:eastAsia="zh-CN"/>
              </w:rPr>
            </w:pPr>
            <w:r w:rsidRPr="00414DF9">
              <w:rPr>
                <w:lang w:eastAsia="zh-CN"/>
              </w:rPr>
              <w:t>No</w:t>
            </w:r>
          </w:p>
        </w:tc>
        <w:tc>
          <w:tcPr>
            <w:tcW w:w="709" w:type="dxa"/>
          </w:tcPr>
          <w:p w14:paraId="653BABFA" w14:textId="576DD70D" w:rsidR="004A196B" w:rsidRPr="00414DF9" w:rsidRDefault="004A196B" w:rsidP="004A196B">
            <w:pPr>
              <w:pStyle w:val="TAL"/>
              <w:rPr>
                <w:lang w:eastAsia="zh-CN"/>
              </w:rPr>
            </w:pPr>
            <w:r w:rsidRPr="00414DF9">
              <w:rPr>
                <w:lang w:eastAsia="zh-CN"/>
              </w:rPr>
              <w:t>No</w:t>
            </w:r>
          </w:p>
        </w:tc>
        <w:tc>
          <w:tcPr>
            <w:tcW w:w="708" w:type="dxa"/>
          </w:tcPr>
          <w:p w14:paraId="3D418F34" w14:textId="2BDFEE3B" w:rsidR="004A196B" w:rsidRPr="00414DF9" w:rsidRDefault="004A196B" w:rsidP="004A196B">
            <w:pPr>
              <w:pStyle w:val="TAL"/>
              <w:rPr>
                <w:lang w:eastAsia="zh-CN"/>
              </w:rPr>
            </w:pPr>
            <w:r w:rsidRPr="00414DF9">
              <w:rPr>
                <w:lang w:eastAsia="zh-CN"/>
              </w:rPr>
              <w:t>No</w:t>
            </w:r>
          </w:p>
        </w:tc>
      </w:tr>
      <w:tr w:rsidR="004A196B" w:rsidRPr="00414DF9" w14:paraId="7F4AE34B" w14:textId="77777777" w:rsidTr="00464ABD">
        <w:trPr>
          <w:cantSplit/>
          <w:tblHeader/>
        </w:trPr>
        <w:tc>
          <w:tcPr>
            <w:tcW w:w="7087" w:type="dxa"/>
          </w:tcPr>
          <w:p w14:paraId="7A0CF7EC" w14:textId="77777777" w:rsidR="004A196B" w:rsidRPr="00414DF9" w:rsidRDefault="004A196B" w:rsidP="004A196B">
            <w:pPr>
              <w:pStyle w:val="TAL"/>
              <w:rPr>
                <w:b/>
                <w:bCs/>
                <w:i/>
                <w:iCs/>
              </w:rPr>
            </w:pPr>
            <w:r w:rsidRPr="00414DF9">
              <w:rPr>
                <w:b/>
                <w:bCs/>
                <w:i/>
                <w:iCs/>
              </w:rPr>
              <w:t>extendedDRX-CycleInactive-r18</w:t>
            </w:r>
          </w:p>
          <w:p w14:paraId="0A7BD12B" w14:textId="31E74E09" w:rsidR="004A196B" w:rsidRPr="00414DF9" w:rsidRDefault="004A196B" w:rsidP="004A196B">
            <w:pPr>
              <w:pStyle w:val="TAL"/>
            </w:pPr>
            <w:r w:rsidRPr="00414DF9">
              <w:t>Indicates whether UE supports the extended DRX in RRC_INACTIVE with values above 1024 radio frames as specified in TS 38.331 [9] and TS 38.304 [21]. The UE may indicate support of this capability only if it supports extended DRX in RRC_IDLE.</w:t>
            </w:r>
          </w:p>
        </w:tc>
        <w:tc>
          <w:tcPr>
            <w:tcW w:w="568" w:type="dxa"/>
          </w:tcPr>
          <w:p w14:paraId="4B1415FE" w14:textId="5A1F153D" w:rsidR="004A196B" w:rsidRPr="00414DF9" w:rsidRDefault="004A196B" w:rsidP="004A196B">
            <w:pPr>
              <w:pStyle w:val="TAL"/>
              <w:rPr>
                <w:lang w:eastAsia="zh-CN"/>
              </w:rPr>
            </w:pPr>
            <w:r w:rsidRPr="00414DF9">
              <w:rPr>
                <w:lang w:eastAsia="zh-CN"/>
              </w:rPr>
              <w:t>UE</w:t>
            </w:r>
          </w:p>
        </w:tc>
        <w:tc>
          <w:tcPr>
            <w:tcW w:w="567" w:type="dxa"/>
          </w:tcPr>
          <w:p w14:paraId="5C9C9407" w14:textId="757EB51A" w:rsidR="004A196B" w:rsidRPr="00414DF9" w:rsidRDefault="004A196B" w:rsidP="004A196B">
            <w:pPr>
              <w:pStyle w:val="TAL"/>
              <w:rPr>
                <w:lang w:eastAsia="zh-CN"/>
              </w:rPr>
            </w:pPr>
            <w:r w:rsidRPr="00414DF9">
              <w:rPr>
                <w:lang w:eastAsia="zh-CN"/>
              </w:rPr>
              <w:t>No</w:t>
            </w:r>
          </w:p>
        </w:tc>
        <w:tc>
          <w:tcPr>
            <w:tcW w:w="709" w:type="dxa"/>
          </w:tcPr>
          <w:p w14:paraId="7DE7B9D0" w14:textId="18F68E86" w:rsidR="004A196B" w:rsidRPr="00414DF9" w:rsidRDefault="004A196B" w:rsidP="004A196B">
            <w:pPr>
              <w:pStyle w:val="TAL"/>
              <w:rPr>
                <w:lang w:eastAsia="zh-CN"/>
              </w:rPr>
            </w:pPr>
            <w:r w:rsidRPr="00414DF9">
              <w:rPr>
                <w:lang w:eastAsia="zh-CN"/>
              </w:rPr>
              <w:t>No</w:t>
            </w:r>
          </w:p>
        </w:tc>
        <w:tc>
          <w:tcPr>
            <w:tcW w:w="708" w:type="dxa"/>
          </w:tcPr>
          <w:p w14:paraId="3DD068A2" w14:textId="45C669B2" w:rsidR="004A196B" w:rsidRPr="00414DF9" w:rsidRDefault="004A196B" w:rsidP="004A196B">
            <w:pPr>
              <w:pStyle w:val="TAL"/>
              <w:rPr>
                <w:lang w:eastAsia="zh-CN"/>
              </w:rPr>
            </w:pPr>
            <w:r w:rsidRPr="00414DF9">
              <w:rPr>
                <w:lang w:eastAsia="zh-CN"/>
              </w:rPr>
              <w:t>No</w:t>
            </w:r>
          </w:p>
        </w:tc>
      </w:tr>
      <w:tr w:rsidR="004A196B" w:rsidRPr="00414DF9" w14:paraId="1811730E" w14:textId="77777777" w:rsidTr="00464ABD">
        <w:trPr>
          <w:cantSplit/>
          <w:tblHeader/>
        </w:trPr>
        <w:tc>
          <w:tcPr>
            <w:tcW w:w="7087" w:type="dxa"/>
          </w:tcPr>
          <w:p w14:paraId="3A5876E3" w14:textId="77777777" w:rsidR="004A196B" w:rsidRPr="00414DF9" w:rsidRDefault="004A196B" w:rsidP="004A196B">
            <w:pPr>
              <w:pStyle w:val="TAL"/>
              <w:rPr>
                <w:rFonts w:cs="Arial"/>
                <w:b/>
                <w:bCs/>
                <w:i/>
                <w:iCs/>
                <w:szCs w:val="18"/>
              </w:rPr>
            </w:pPr>
            <w:r w:rsidRPr="00414DF9">
              <w:rPr>
                <w:rFonts w:cs="Arial"/>
                <w:b/>
                <w:bCs/>
                <w:i/>
                <w:iCs/>
                <w:szCs w:val="18"/>
              </w:rPr>
              <w:t>harq-FeedbackDisabled-r17</w:t>
            </w:r>
          </w:p>
          <w:p w14:paraId="17F4403E" w14:textId="6ED5BE2D" w:rsidR="004A196B" w:rsidRPr="00414DF9" w:rsidRDefault="004A196B" w:rsidP="004A196B">
            <w:pPr>
              <w:pStyle w:val="TAL"/>
              <w:rPr>
                <w:b/>
                <w:bCs/>
                <w:i/>
                <w:iCs/>
              </w:rPr>
            </w:pPr>
            <w:r w:rsidRPr="00414DF9">
              <w:rPr>
                <w:rFonts w:eastAsia="MS PGothic" w:cs="Arial"/>
                <w:szCs w:val="18"/>
              </w:rPr>
              <w:t>Indicates whether the UE supports disabled HARQ feedback for downlink transmission.</w:t>
            </w:r>
            <w:r w:rsidRPr="00414DF9">
              <w:t xml:space="preserve"> </w:t>
            </w:r>
            <w:r w:rsidRPr="00414DF9">
              <w:rPr>
                <w:rFonts w:eastAsia="MS PGothic" w:cs="Arial"/>
                <w:szCs w:val="18"/>
              </w:rPr>
              <w:t xml:space="preserve">A UE supporting this feature shall also indicate the support of </w:t>
            </w:r>
            <w:r w:rsidRPr="00414DF9">
              <w:rPr>
                <w:rFonts w:eastAsia="MS PGothic" w:cs="Arial"/>
                <w:i/>
                <w:iCs/>
                <w:szCs w:val="18"/>
              </w:rPr>
              <w:t>nonTerrestrialNetwork-r17</w:t>
            </w:r>
            <w:r w:rsidRPr="00414DF9">
              <w:rPr>
                <w:rFonts w:eastAsia="MS PGothic" w:cs="Arial"/>
                <w:szCs w:val="18"/>
              </w:rPr>
              <w:t>.</w:t>
            </w:r>
          </w:p>
        </w:tc>
        <w:tc>
          <w:tcPr>
            <w:tcW w:w="568" w:type="dxa"/>
          </w:tcPr>
          <w:p w14:paraId="105142F3" w14:textId="18EDAAC7" w:rsidR="004A196B" w:rsidRPr="00414DF9" w:rsidRDefault="004A196B" w:rsidP="004A196B">
            <w:pPr>
              <w:pStyle w:val="TAL"/>
              <w:rPr>
                <w:lang w:eastAsia="zh-CN"/>
              </w:rPr>
            </w:pPr>
            <w:r w:rsidRPr="00414DF9">
              <w:t>UE</w:t>
            </w:r>
          </w:p>
        </w:tc>
        <w:tc>
          <w:tcPr>
            <w:tcW w:w="567" w:type="dxa"/>
          </w:tcPr>
          <w:p w14:paraId="18820F24" w14:textId="70BD5374" w:rsidR="004A196B" w:rsidRPr="00414DF9" w:rsidRDefault="004A196B" w:rsidP="004A196B">
            <w:pPr>
              <w:pStyle w:val="TAL"/>
              <w:rPr>
                <w:lang w:eastAsia="zh-CN"/>
              </w:rPr>
            </w:pPr>
            <w:r w:rsidRPr="00414DF9">
              <w:t>No</w:t>
            </w:r>
          </w:p>
        </w:tc>
        <w:tc>
          <w:tcPr>
            <w:tcW w:w="709" w:type="dxa"/>
          </w:tcPr>
          <w:p w14:paraId="508B87A8" w14:textId="2A378E11" w:rsidR="004A196B" w:rsidRPr="00414DF9" w:rsidRDefault="004A196B" w:rsidP="004A196B">
            <w:pPr>
              <w:pStyle w:val="TAL"/>
              <w:rPr>
                <w:lang w:eastAsia="zh-CN"/>
              </w:rPr>
            </w:pPr>
            <w:r w:rsidRPr="00414DF9">
              <w:t>No</w:t>
            </w:r>
          </w:p>
        </w:tc>
        <w:tc>
          <w:tcPr>
            <w:tcW w:w="708" w:type="dxa"/>
          </w:tcPr>
          <w:p w14:paraId="13E01EFC" w14:textId="3051DEA5" w:rsidR="004A196B" w:rsidRPr="00414DF9" w:rsidRDefault="004A196B" w:rsidP="004A196B">
            <w:pPr>
              <w:pStyle w:val="TAL"/>
              <w:rPr>
                <w:lang w:eastAsia="zh-CN"/>
              </w:rPr>
            </w:pPr>
            <w:r w:rsidRPr="00414DF9">
              <w:rPr>
                <w:rFonts w:eastAsia="MS Mincho"/>
              </w:rPr>
              <w:t>No</w:t>
            </w:r>
          </w:p>
        </w:tc>
      </w:tr>
      <w:tr w:rsidR="004A196B" w:rsidRPr="00414DF9" w14:paraId="6785D528" w14:textId="77777777" w:rsidTr="00464ABD">
        <w:trPr>
          <w:cantSplit/>
          <w:tblHeader/>
        </w:trPr>
        <w:tc>
          <w:tcPr>
            <w:tcW w:w="7087" w:type="dxa"/>
          </w:tcPr>
          <w:p w14:paraId="161799BC" w14:textId="77777777" w:rsidR="004A196B" w:rsidRPr="00414DF9" w:rsidRDefault="004A196B" w:rsidP="004A196B">
            <w:pPr>
              <w:pStyle w:val="TAL"/>
              <w:rPr>
                <w:rFonts w:cs="Arial"/>
                <w:b/>
                <w:bCs/>
                <w:i/>
                <w:iCs/>
                <w:szCs w:val="18"/>
                <w:lang w:eastAsia="ko-KR"/>
              </w:rPr>
            </w:pPr>
            <w:r w:rsidRPr="00414DF9">
              <w:rPr>
                <w:b/>
                <w:bCs/>
                <w:i/>
                <w:iCs/>
              </w:rPr>
              <w:lastRenderedPageBreak/>
              <w:t>harq-RTT-TimerDL-ForNTN-MulticastMBS-r17</w:t>
            </w:r>
          </w:p>
          <w:p w14:paraId="22717320" w14:textId="08BB28AE" w:rsidR="004A196B" w:rsidRPr="00414DF9" w:rsidRDefault="004A196B" w:rsidP="004A196B">
            <w:pPr>
              <w:pStyle w:val="TAL"/>
            </w:pPr>
            <w:r w:rsidRPr="00414DF9">
              <w:t xml:space="preserve">Indicates whether the UE supports the NTN extension of the </w:t>
            </w:r>
            <w:r w:rsidRPr="00414DF9">
              <w:rPr>
                <w:i/>
              </w:rPr>
              <w:t xml:space="preserve">drx-HARQ-RTT-TimerDL-PTM </w:t>
            </w:r>
            <w:r w:rsidRPr="00414DF9">
              <w:t xml:space="preserve">and </w:t>
            </w:r>
            <w:r w:rsidRPr="00414DF9">
              <w:rPr>
                <w:i/>
              </w:rPr>
              <w:t>drx-HARQ-RTT-TimerDL</w:t>
            </w:r>
            <w:r w:rsidRPr="00414DF9">
              <w:t xml:space="preserve"> for MBS Multicast DRX in RRC connected mode.</w:t>
            </w:r>
          </w:p>
          <w:p w14:paraId="755A6472" w14:textId="77777777" w:rsidR="004A196B" w:rsidRPr="00414DF9" w:rsidRDefault="004A196B" w:rsidP="004A196B">
            <w:pPr>
              <w:pStyle w:val="TAL"/>
            </w:pPr>
            <w:r w:rsidRPr="00414DF9">
              <w:t xml:space="preserve">A UE supporting this feature shall also indicate the support of </w:t>
            </w:r>
            <w:r w:rsidRPr="00414DF9">
              <w:rPr>
                <w:i/>
              </w:rPr>
              <w:t>nonTerrestrialNetwork-r17, dynamicMulticastPCell-r17</w:t>
            </w:r>
            <w:r w:rsidRPr="00414DF9">
              <w:t>, and at least one of the following features:</w:t>
            </w:r>
          </w:p>
          <w:p w14:paraId="5A82651C" w14:textId="6FBE2F8F" w:rsidR="004A196B" w:rsidRPr="00414DF9" w:rsidRDefault="004A196B" w:rsidP="004A196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ack-NACK-FeedbackForMulticast-r17</w:t>
            </w:r>
          </w:p>
          <w:p w14:paraId="55B7EE7D" w14:textId="00FB0709" w:rsidR="004A196B" w:rsidRPr="00414DF9" w:rsidRDefault="004A196B" w:rsidP="004A196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ack-NACK-FeedbackForSPS-Multicast-r17</w:t>
            </w:r>
          </w:p>
          <w:p w14:paraId="5ECC8D48" w14:textId="6232FECD" w:rsidR="004A196B" w:rsidRPr="00414DF9" w:rsidRDefault="004A196B" w:rsidP="004A196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nack-OnlyFeedbackForMulticast-r17</w:t>
            </w:r>
          </w:p>
          <w:p w14:paraId="58D33FA5" w14:textId="476360E0" w:rsidR="004A196B" w:rsidRPr="00414DF9" w:rsidRDefault="004A196B" w:rsidP="004A196B">
            <w:pPr>
              <w:pStyle w:val="B1"/>
              <w:spacing w:after="0"/>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nack-OnlyFeedbackForSPS-Multicast-r17</w:t>
            </w:r>
          </w:p>
        </w:tc>
        <w:tc>
          <w:tcPr>
            <w:tcW w:w="568" w:type="dxa"/>
          </w:tcPr>
          <w:p w14:paraId="3B3D8744" w14:textId="1A2A1C64" w:rsidR="004A196B" w:rsidRPr="00414DF9" w:rsidRDefault="004A196B" w:rsidP="004A196B">
            <w:pPr>
              <w:pStyle w:val="TAL"/>
            </w:pPr>
            <w:r w:rsidRPr="00414DF9">
              <w:rPr>
                <w:lang w:eastAsia="ko-KR"/>
              </w:rPr>
              <w:t>UE</w:t>
            </w:r>
          </w:p>
        </w:tc>
        <w:tc>
          <w:tcPr>
            <w:tcW w:w="567" w:type="dxa"/>
          </w:tcPr>
          <w:p w14:paraId="427B0BE0" w14:textId="5C8FD6B5" w:rsidR="004A196B" w:rsidRPr="00414DF9" w:rsidRDefault="004A196B" w:rsidP="004A196B">
            <w:pPr>
              <w:pStyle w:val="TAL"/>
            </w:pPr>
            <w:r w:rsidRPr="00414DF9">
              <w:t>No</w:t>
            </w:r>
          </w:p>
        </w:tc>
        <w:tc>
          <w:tcPr>
            <w:tcW w:w="709" w:type="dxa"/>
          </w:tcPr>
          <w:p w14:paraId="058377DB" w14:textId="152CC84E" w:rsidR="004A196B" w:rsidRPr="00414DF9" w:rsidRDefault="004A196B" w:rsidP="004A196B">
            <w:pPr>
              <w:pStyle w:val="TAL"/>
            </w:pPr>
            <w:r w:rsidRPr="00414DF9">
              <w:t>No</w:t>
            </w:r>
          </w:p>
        </w:tc>
        <w:tc>
          <w:tcPr>
            <w:tcW w:w="708" w:type="dxa"/>
          </w:tcPr>
          <w:p w14:paraId="1F99BA1E" w14:textId="720D170C" w:rsidR="004A196B" w:rsidRPr="00414DF9" w:rsidRDefault="004A196B" w:rsidP="004A196B">
            <w:pPr>
              <w:pStyle w:val="TAL"/>
              <w:rPr>
                <w:rFonts w:eastAsia="MS Mincho"/>
              </w:rPr>
            </w:pPr>
            <w:r w:rsidRPr="00414DF9">
              <w:rPr>
                <w:rFonts w:eastAsia="MS Mincho"/>
              </w:rPr>
              <w:t>No</w:t>
            </w:r>
          </w:p>
        </w:tc>
      </w:tr>
      <w:tr w:rsidR="004A196B" w:rsidRPr="00414DF9" w14:paraId="016DBB3E" w14:textId="77777777" w:rsidTr="00464ABD">
        <w:trPr>
          <w:cantSplit/>
          <w:tblHeader/>
        </w:trPr>
        <w:tc>
          <w:tcPr>
            <w:tcW w:w="7087" w:type="dxa"/>
          </w:tcPr>
          <w:p w14:paraId="4FD729D2" w14:textId="77777777" w:rsidR="004A196B" w:rsidRPr="00414DF9" w:rsidRDefault="004A196B" w:rsidP="004A196B">
            <w:pPr>
              <w:pStyle w:val="TAL"/>
              <w:rPr>
                <w:b/>
                <w:bCs/>
              </w:rPr>
            </w:pPr>
            <w:r w:rsidRPr="00414DF9">
              <w:rPr>
                <w:b/>
                <w:bCs/>
                <w:i/>
                <w:iCs/>
              </w:rPr>
              <w:t>intraCG-Prioritization-r17</w:t>
            </w:r>
          </w:p>
          <w:p w14:paraId="25AF390D" w14:textId="0C6C3AE1" w:rsidR="004A196B" w:rsidRPr="00414DF9" w:rsidRDefault="004A196B" w:rsidP="004A196B">
            <w:pPr>
              <w:pStyle w:val="TAL"/>
              <w:rPr>
                <w:b/>
                <w:bCs/>
                <w:i/>
                <w:iCs/>
              </w:rPr>
            </w:pPr>
            <w:r w:rsidRPr="00414DF9">
              <w:t xml:space="preserve">Indicates whether the UE supports the HARQ process ID selection based on LCH priority as specified in TS 38.321 [8]. A UE supporting this feature shall also support </w:t>
            </w:r>
            <w:r w:rsidRPr="00414DF9">
              <w:rPr>
                <w:i/>
                <w:iCs/>
              </w:rPr>
              <w:t>jointPrioritizationCG-Retx-Timer-r17</w:t>
            </w:r>
            <w:r w:rsidRPr="00414DF9">
              <w:t>.</w:t>
            </w:r>
          </w:p>
        </w:tc>
        <w:tc>
          <w:tcPr>
            <w:tcW w:w="568" w:type="dxa"/>
          </w:tcPr>
          <w:p w14:paraId="4E2C70B4" w14:textId="2F1B7832" w:rsidR="004A196B" w:rsidRPr="00414DF9" w:rsidRDefault="004A196B" w:rsidP="004A196B">
            <w:pPr>
              <w:pStyle w:val="TAL"/>
              <w:rPr>
                <w:lang w:eastAsia="zh-CN"/>
              </w:rPr>
            </w:pPr>
            <w:r w:rsidRPr="00414DF9">
              <w:rPr>
                <w:rFonts w:cs="Arial"/>
                <w:bCs/>
                <w:iCs/>
                <w:szCs w:val="18"/>
              </w:rPr>
              <w:t>UE</w:t>
            </w:r>
          </w:p>
        </w:tc>
        <w:tc>
          <w:tcPr>
            <w:tcW w:w="567" w:type="dxa"/>
          </w:tcPr>
          <w:p w14:paraId="19EC8016" w14:textId="4BDEE151" w:rsidR="004A196B" w:rsidRPr="00414DF9" w:rsidRDefault="004A196B" w:rsidP="004A196B">
            <w:pPr>
              <w:pStyle w:val="TAL"/>
              <w:rPr>
                <w:lang w:eastAsia="zh-CN"/>
              </w:rPr>
            </w:pPr>
            <w:r w:rsidRPr="00414DF9">
              <w:rPr>
                <w:rFonts w:cs="Arial"/>
                <w:bCs/>
                <w:iCs/>
                <w:szCs w:val="18"/>
              </w:rPr>
              <w:t>No</w:t>
            </w:r>
          </w:p>
        </w:tc>
        <w:tc>
          <w:tcPr>
            <w:tcW w:w="709" w:type="dxa"/>
          </w:tcPr>
          <w:p w14:paraId="20FA858A" w14:textId="4076C162" w:rsidR="004A196B" w:rsidRPr="00414DF9" w:rsidRDefault="004A196B" w:rsidP="004A196B">
            <w:pPr>
              <w:pStyle w:val="TAL"/>
              <w:rPr>
                <w:lang w:eastAsia="zh-CN"/>
              </w:rPr>
            </w:pPr>
            <w:r w:rsidRPr="00414DF9">
              <w:rPr>
                <w:rFonts w:cs="Arial"/>
                <w:bCs/>
                <w:iCs/>
                <w:szCs w:val="18"/>
              </w:rPr>
              <w:t>No</w:t>
            </w:r>
          </w:p>
        </w:tc>
        <w:tc>
          <w:tcPr>
            <w:tcW w:w="708" w:type="dxa"/>
          </w:tcPr>
          <w:p w14:paraId="45E1C5CA" w14:textId="26E5A817" w:rsidR="004A196B" w:rsidRPr="00414DF9" w:rsidRDefault="004A196B" w:rsidP="004A196B">
            <w:pPr>
              <w:pStyle w:val="TAL"/>
              <w:rPr>
                <w:lang w:eastAsia="zh-CN"/>
              </w:rPr>
            </w:pPr>
            <w:r w:rsidRPr="00414DF9">
              <w:t>No</w:t>
            </w:r>
          </w:p>
        </w:tc>
      </w:tr>
      <w:tr w:rsidR="004A196B" w:rsidRPr="00414DF9" w14:paraId="5BD4D2AF" w14:textId="77777777" w:rsidTr="00464ABD">
        <w:trPr>
          <w:cantSplit/>
          <w:tblHeader/>
        </w:trPr>
        <w:tc>
          <w:tcPr>
            <w:tcW w:w="7087" w:type="dxa"/>
          </w:tcPr>
          <w:p w14:paraId="536E4BE0" w14:textId="77777777" w:rsidR="004A196B" w:rsidRPr="00414DF9" w:rsidRDefault="004A196B" w:rsidP="004A196B">
            <w:pPr>
              <w:pStyle w:val="TAL"/>
              <w:rPr>
                <w:b/>
                <w:bCs/>
                <w:i/>
                <w:iCs/>
              </w:rPr>
            </w:pPr>
            <w:r w:rsidRPr="00414DF9">
              <w:rPr>
                <w:b/>
                <w:bCs/>
                <w:i/>
                <w:iCs/>
              </w:rPr>
              <w:t>jointPrioritizationCG-Retx-Timer-r17</w:t>
            </w:r>
          </w:p>
          <w:p w14:paraId="458E3F40" w14:textId="4961C231" w:rsidR="004A196B" w:rsidRPr="00414DF9" w:rsidRDefault="004A196B" w:rsidP="004A196B">
            <w:pPr>
              <w:pStyle w:val="TAL"/>
              <w:rPr>
                <w:b/>
                <w:bCs/>
                <w:i/>
                <w:iCs/>
              </w:rPr>
            </w:pPr>
            <w:r w:rsidRPr="00414DF9">
              <w:t xml:space="preserve">Indicates whether the UE supports simultaneous configuration of LCH based prioritization and </w:t>
            </w:r>
            <w:r w:rsidRPr="00414DF9">
              <w:rPr>
                <w:i/>
                <w:iCs/>
              </w:rPr>
              <w:t xml:space="preserve">cg-RetransmissionTimer-r16 </w:t>
            </w:r>
            <w:r w:rsidRPr="00414DF9">
              <w:t xml:space="preserve">as specified in TS 38.321 [8]. A UE supporting this feature shall also support </w:t>
            </w:r>
            <w:r w:rsidRPr="00414DF9">
              <w:rPr>
                <w:i/>
                <w:iCs/>
              </w:rPr>
              <w:t>lch-priorityBasedPrioritization-r16</w:t>
            </w:r>
            <w:r w:rsidRPr="00414DF9">
              <w:t xml:space="preserve"> and </w:t>
            </w:r>
            <w:r w:rsidRPr="00414DF9">
              <w:rPr>
                <w:i/>
              </w:rPr>
              <w:t>configuredGrantWithReTx-r16</w:t>
            </w:r>
            <w:r w:rsidRPr="00414DF9">
              <w:t>.</w:t>
            </w:r>
          </w:p>
        </w:tc>
        <w:tc>
          <w:tcPr>
            <w:tcW w:w="568" w:type="dxa"/>
          </w:tcPr>
          <w:p w14:paraId="7D1D6612" w14:textId="4663A845" w:rsidR="004A196B" w:rsidRPr="00414DF9" w:rsidRDefault="004A196B" w:rsidP="004A196B">
            <w:pPr>
              <w:pStyle w:val="TAL"/>
              <w:rPr>
                <w:lang w:eastAsia="zh-CN"/>
              </w:rPr>
            </w:pPr>
            <w:r w:rsidRPr="00414DF9">
              <w:rPr>
                <w:rFonts w:cs="Arial"/>
                <w:bCs/>
                <w:iCs/>
                <w:szCs w:val="18"/>
              </w:rPr>
              <w:t>UE</w:t>
            </w:r>
          </w:p>
        </w:tc>
        <w:tc>
          <w:tcPr>
            <w:tcW w:w="567" w:type="dxa"/>
          </w:tcPr>
          <w:p w14:paraId="6BE1A8FD" w14:textId="783B2A11" w:rsidR="004A196B" w:rsidRPr="00414DF9" w:rsidRDefault="004A196B" w:rsidP="004A196B">
            <w:pPr>
              <w:pStyle w:val="TAL"/>
              <w:rPr>
                <w:lang w:eastAsia="zh-CN"/>
              </w:rPr>
            </w:pPr>
            <w:r w:rsidRPr="00414DF9">
              <w:rPr>
                <w:rFonts w:cs="Arial"/>
                <w:bCs/>
                <w:iCs/>
                <w:szCs w:val="18"/>
              </w:rPr>
              <w:t>No</w:t>
            </w:r>
          </w:p>
        </w:tc>
        <w:tc>
          <w:tcPr>
            <w:tcW w:w="709" w:type="dxa"/>
          </w:tcPr>
          <w:p w14:paraId="4B1CD3D7" w14:textId="10C9C790" w:rsidR="004A196B" w:rsidRPr="00414DF9" w:rsidRDefault="004A196B" w:rsidP="004A196B">
            <w:pPr>
              <w:pStyle w:val="TAL"/>
              <w:rPr>
                <w:lang w:eastAsia="zh-CN"/>
              </w:rPr>
            </w:pPr>
            <w:r w:rsidRPr="00414DF9">
              <w:rPr>
                <w:rFonts w:cs="Arial"/>
                <w:bCs/>
                <w:iCs/>
                <w:szCs w:val="18"/>
              </w:rPr>
              <w:t>No</w:t>
            </w:r>
          </w:p>
        </w:tc>
        <w:tc>
          <w:tcPr>
            <w:tcW w:w="708" w:type="dxa"/>
          </w:tcPr>
          <w:p w14:paraId="2BF7C888" w14:textId="27F99CAE" w:rsidR="004A196B" w:rsidRPr="00414DF9" w:rsidRDefault="004A196B" w:rsidP="004A196B">
            <w:pPr>
              <w:pStyle w:val="TAL"/>
              <w:rPr>
                <w:lang w:eastAsia="zh-CN"/>
              </w:rPr>
            </w:pPr>
            <w:r w:rsidRPr="00414DF9">
              <w:t>No</w:t>
            </w:r>
          </w:p>
        </w:tc>
      </w:tr>
      <w:tr w:rsidR="004A196B" w:rsidRPr="00414DF9" w14:paraId="3C12DD02" w14:textId="77777777" w:rsidTr="00464ABD">
        <w:trPr>
          <w:cantSplit/>
          <w:tblHeader/>
        </w:trPr>
        <w:tc>
          <w:tcPr>
            <w:tcW w:w="7087" w:type="dxa"/>
          </w:tcPr>
          <w:p w14:paraId="221F4715" w14:textId="77777777" w:rsidR="004A196B" w:rsidRPr="00414DF9" w:rsidRDefault="004A196B" w:rsidP="004A196B">
            <w:pPr>
              <w:pStyle w:val="TAL"/>
              <w:rPr>
                <w:b/>
                <w:bCs/>
                <w:i/>
                <w:iCs/>
                <w:lang w:eastAsia="zh-CN"/>
              </w:rPr>
            </w:pPr>
            <w:r w:rsidRPr="00414DF9">
              <w:rPr>
                <w:b/>
                <w:bCs/>
                <w:i/>
                <w:iCs/>
                <w:lang w:eastAsia="zh-CN"/>
              </w:rPr>
              <w:t>lastTransmissionUL-r17</w:t>
            </w:r>
          </w:p>
          <w:p w14:paraId="619697C8" w14:textId="3099EEAB" w:rsidR="004A196B" w:rsidRPr="00414DF9" w:rsidRDefault="004A196B" w:rsidP="004A196B">
            <w:pPr>
              <w:pStyle w:val="TAL"/>
              <w:rPr>
                <w:b/>
                <w:bCs/>
                <w:i/>
                <w:iCs/>
              </w:rPr>
            </w:pPr>
            <w:r w:rsidRPr="00414DF9">
              <w:rPr>
                <w:lang w:eastAsia="zh-CN"/>
              </w:rPr>
              <w:t xml:space="preserve">Indicates whether the UE supports starting the </w:t>
            </w:r>
            <w:r w:rsidRPr="00414DF9">
              <w:rPr>
                <w:i/>
                <w:lang w:eastAsia="zh-CN"/>
              </w:rPr>
              <w:t>drx-HARQ-RTT-TimerUL</w:t>
            </w:r>
            <w:r w:rsidRPr="00414DF9">
              <w:rPr>
                <w:lang w:eastAsia="zh-CN"/>
              </w:rPr>
              <w:t xml:space="preserve"> after the end of the last transmission within a bundle as specified in TS 38.321 [8].</w:t>
            </w:r>
          </w:p>
        </w:tc>
        <w:tc>
          <w:tcPr>
            <w:tcW w:w="568" w:type="dxa"/>
          </w:tcPr>
          <w:p w14:paraId="6949C805" w14:textId="264A22BD" w:rsidR="004A196B" w:rsidRPr="00414DF9" w:rsidRDefault="004A196B" w:rsidP="004A196B">
            <w:pPr>
              <w:pStyle w:val="TAL"/>
              <w:rPr>
                <w:rFonts w:cs="Arial"/>
                <w:bCs/>
                <w:iCs/>
                <w:szCs w:val="18"/>
              </w:rPr>
            </w:pPr>
            <w:r w:rsidRPr="00414DF9">
              <w:rPr>
                <w:szCs w:val="18"/>
                <w:lang w:eastAsia="zh-CN"/>
              </w:rPr>
              <w:t>UE</w:t>
            </w:r>
          </w:p>
        </w:tc>
        <w:tc>
          <w:tcPr>
            <w:tcW w:w="567" w:type="dxa"/>
          </w:tcPr>
          <w:p w14:paraId="4E8B4507" w14:textId="05237C9D" w:rsidR="004A196B" w:rsidRPr="00414DF9" w:rsidRDefault="004A196B" w:rsidP="004A196B">
            <w:pPr>
              <w:pStyle w:val="TAL"/>
              <w:rPr>
                <w:rFonts w:cs="Arial"/>
                <w:bCs/>
                <w:iCs/>
                <w:szCs w:val="18"/>
              </w:rPr>
            </w:pPr>
            <w:r w:rsidRPr="00414DF9">
              <w:rPr>
                <w:szCs w:val="18"/>
                <w:lang w:eastAsia="zh-CN"/>
              </w:rPr>
              <w:t>No</w:t>
            </w:r>
          </w:p>
        </w:tc>
        <w:tc>
          <w:tcPr>
            <w:tcW w:w="709" w:type="dxa"/>
          </w:tcPr>
          <w:p w14:paraId="4FE3F5E2" w14:textId="3D703F3E" w:rsidR="004A196B" w:rsidRPr="00414DF9" w:rsidRDefault="004A196B" w:rsidP="004A196B">
            <w:pPr>
              <w:pStyle w:val="TAL"/>
              <w:rPr>
                <w:rFonts w:cs="Arial"/>
                <w:bCs/>
                <w:iCs/>
                <w:szCs w:val="18"/>
              </w:rPr>
            </w:pPr>
            <w:r w:rsidRPr="00414DF9">
              <w:rPr>
                <w:szCs w:val="18"/>
                <w:lang w:eastAsia="zh-CN"/>
              </w:rPr>
              <w:t>No</w:t>
            </w:r>
          </w:p>
        </w:tc>
        <w:tc>
          <w:tcPr>
            <w:tcW w:w="708" w:type="dxa"/>
          </w:tcPr>
          <w:p w14:paraId="775CBEDB" w14:textId="16370DCF" w:rsidR="004A196B" w:rsidRPr="00414DF9" w:rsidRDefault="004A196B" w:rsidP="004A196B">
            <w:pPr>
              <w:pStyle w:val="TAL"/>
            </w:pPr>
            <w:r w:rsidRPr="00414DF9">
              <w:rPr>
                <w:szCs w:val="18"/>
                <w:lang w:eastAsia="zh-CN"/>
              </w:rPr>
              <w:t>No</w:t>
            </w:r>
          </w:p>
        </w:tc>
      </w:tr>
      <w:tr w:rsidR="004A196B" w:rsidRPr="00414DF9" w14:paraId="0D99625C" w14:textId="77777777" w:rsidTr="00464ABD">
        <w:trPr>
          <w:cantSplit/>
          <w:tblHeader/>
        </w:trPr>
        <w:tc>
          <w:tcPr>
            <w:tcW w:w="7087" w:type="dxa"/>
          </w:tcPr>
          <w:p w14:paraId="059F1CBB" w14:textId="77777777" w:rsidR="004A196B" w:rsidRPr="00414DF9" w:rsidRDefault="004A196B" w:rsidP="004A196B">
            <w:pPr>
              <w:pStyle w:val="TAL"/>
              <w:rPr>
                <w:b/>
                <w:i/>
              </w:rPr>
            </w:pPr>
            <w:r w:rsidRPr="00414DF9">
              <w:rPr>
                <w:b/>
                <w:i/>
              </w:rPr>
              <w:t>lch-PriorityBasedPrioritization-r16</w:t>
            </w:r>
          </w:p>
          <w:p w14:paraId="441DD47A" w14:textId="77777777" w:rsidR="004A196B" w:rsidRPr="00414DF9" w:rsidRDefault="004A196B" w:rsidP="004A196B">
            <w:pPr>
              <w:pStyle w:val="TAL"/>
            </w:pPr>
            <w:r w:rsidRPr="00414DF9">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4A196B" w:rsidRPr="00414DF9" w:rsidRDefault="004A196B" w:rsidP="004A196B">
            <w:pPr>
              <w:pStyle w:val="TAL"/>
            </w:pPr>
            <w:r w:rsidRPr="00414DF9">
              <w:rPr>
                <w:rFonts w:cs="Arial"/>
                <w:szCs w:val="18"/>
              </w:rPr>
              <w:t>UE</w:t>
            </w:r>
          </w:p>
        </w:tc>
        <w:tc>
          <w:tcPr>
            <w:tcW w:w="567" w:type="dxa"/>
          </w:tcPr>
          <w:p w14:paraId="3FD9B607" w14:textId="77777777" w:rsidR="004A196B" w:rsidRPr="00414DF9" w:rsidRDefault="004A196B" w:rsidP="004A196B">
            <w:pPr>
              <w:pStyle w:val="TAL"/>
            </w:pPr>
            <w:r w:rsidRPr="00414DF9">
              <w:rPr>
                <w:rFonts w:cs="Arial"/>
                <w:szCs w:val="18"/>
              </w:rPr>
              <w:t>No</w:t>
            </w:r>
          </w:p>
        </w:tc>
        <w:tc>
          <w:tcPr>
            <w:tcW w:w="709" w:type="dxa"/>
          </w:tcPr>
          <w:p w14:paraId="1E28F0D4" w14:textId="77777777" w:rsidR="004A196B" w:rsidRPr="00414DF9" w:rsidRDefault="004A196B" w:rsidP="004A196B">
            <w:pPr>
              <w:pStyle w:val="TAL"/>
            </w:pPr>
            <w:r w:rsidRPr="00414DF9">
              <w:rPr>
                <w:rFonts w:cs="Arial"/>
                <w:szCs w:val="18"/>
              </w:rPr>
              <w:t>No</w:t>
            </w:r>
          </w:p>
        </w:tc>
        <w:tc>
          <w:tcPr>
            <w:tcW w:w="708" w:type="dxa"/>
          </w:tcPr>
          <w:p w14:paraId="23ABB708" w14:textId="77777777" w:rsidR="004A196B" w:rsidRPr="00414DF9" w:rsidRDefault="004A196B" w:rsidP="004A196B">
            <w:pPr>
              <w:pStyle w:val="TAL"/>
            </w:pPr>
            <w:r w:rsidRPr="00414DF9">
              <w:rPr>
                <w:rFonts w:cs="Arial"/>
                <w:szCs w:val="18"/>
              </w:rPr>
              <w:t>No</w:t>
            </w:r>
          </w:p>
        </w:tc>
      </w:tr>
      <w:tr w:rsidR="004A196B" w:rsidRPr="00414DF9" w14:paraId="70F0EA89" w14:textId="77777777" w:rsidTr="00464ABD">
        <w:trPr>
          <w:cantSplit/>
          <w:tblHeader/>
        </w:trPr>
        <w:tc>
          <w:tcPr>
            <w:tcW w:w="7087" w:type="dxa"/>
          </w:tcPr>
          <w:p w14:paraId="505F1C97" w14:textId="77777777" w:rsidR="004A196B" w:rsidRPr="00414DF9" w:rsidRDefault="004A196B" w:rsidP="004A196B">
            <w:pPr>
              <w:pStyle w:val="TAL"/>
              <w:rPr>
                <w:b/>
                <w:i/>
              </w:rPr>
            </w:pPr>
            <w:r w:rsidRPr="00414DF9">
              <w:rPr>
                <w:b/>
                <w:i/>
              </w:rPr>
              <w:t>lch-ToConfiguredGrantMapping-r16</w:t>
            </w:r>
          </w:p>
          <w:p w14:paraId="6BD8BD65" w14:textId="77777777" w:rsidR="004A196B" w:rsidRPr="00414DF9" w:rsidRDefault="004A196B" w:rsidP="004A196B">
            <w:pPr>
              <w:pStyle w:val="TAL"/>
            </w:pPr>
            <w:r w:rsidRPr="00414DF9">
              <w:t xml:space="preserve">Indicates whether the UE supports restricting data transmission from a given LCH to a configured (sub-) set of configured grant configurations (see </w:t>
            </w:r>
            <w:r w:rsidRPr="00414DF9">
              <w:rPr>
                <w:i/>
                <w:iCs/>
              </w:rPr>
              <w:t>allowedCG-List-r16</w:t>
            </w:r>
            <w:r w:rsidRPr="00414DF9">
              <w:t xml:space="preserve"> in </w:t>
            </w:r>
            <w:r w:rsidRPr="00414DF9">
              <w:rPr>
                <w:i/>
                <w:iCs/>
              </w:rPr>
              <w:t>LogicalChannelConfig</w:t>
            </w:r>
            <w:r w:rsidRPr="00414DF9">
              <w:t xml:space="preserve"> in TS 38.331 [9]) as specified in TS 38.321 [8]. </w:t>
            </w:r>
          </w:p>
        </w:tc>
        <w:tc>
          <w:tcPr>
            <w:tcW w:w="568" w:type="dxa"/>
          </w:tcPr>
          <w:p w14:paraId="74E6C526" w14:textId="77777777" w:rsidR="004A196B" w:rsidRPr="00414DF9" w:rsidRDefault="004A196B" w:rsidP="004A196B">
            <w:pPr>
              <w:pStyle w:val="TAL"/>
            </w:pPr>
            <w:r w:rsidRPr="00414DF9">
              <w:rPr>
                <w:rFonts w:cs="Arial"/>
                <w:szCs w:val="18"/>
              </w:rPr>
              <w:t>UE</w:t>
            </w:r>
          </w:p>
        </w:tc>
        <w:tc>
          <w:tcPr>
            <w:tcW w:w="567" w:type="dxa"/>
          </w:tcPr>
          <w:p w14:paraId="54262D94" w14:textId="77777777" w:rsidR="004A196B" w:rsidRPr="00414DF9" w:rsidRDefault="004A196B" w:rsidP="004A196B">
            <w:pPr>
              <w:pStyle w:val="TAL"/>
            </w:pPr>
            <w:r w:rsidRPr="00414DF9">
              <w:rPr>
                <w:rFonts w:cs="Arial"/>
                <w:szCs w:val="18"/>
              </w:rPr>
              <w:t>No</w:t>
            </w:r>
          </w:p>
        </w:tc>
        <w:tc>
          <w:tcPr>
            <w:tcW w:w="709" w:type="dxa"/>
          </w:tcPr>
          <w:p w14:paraId="57AF5A76" w14:textId="77777777" w:rsidR="004A196B" w:rsidRPr="00414DF9" w:rsidRDefault="004A196B" w:rsidP="004A196B">
            <w:pPr>
              <w:pStyle w:val="TAL"/>
            </w:pPr>
            <w:r w:rsidRPr="00414DF9">
              <w:rPr>
                <w:rFonts w:cs="Arial"/>
                <w:szCs w:val="18"/>
              </w:rPr>
              <w:t>No</w:t>
            </w:r>
          </w:p>
        </w:tc>
        <w:tc>
          <w:tcPr>
            <w:tcW w:w="708" w:type="dxa"/>
          </w:tcPr>
          <w:p w14:paraId="7D2E3695" w14:textId="77777777" w:rsidR="004A196B" w:rsidRPr="00414DF9" w:rsidRDefault="004A196B" w:rsidP="004A196B">
            <w:pPr>
              <w:pStyle w:val="TAL"/>
            </w:pPr>
            <w:r w:rsidRPr="00414DF9">
              <w:rPr>
                <w:rFonts w:cs="Arial"/>
                <w:szCs w:val="18"/>
              </w:rPr>
              <w:t>No</w:t>
            </w:r>
          </w:p>
        </w:tc>
      </w:tr>
      <w:tr w:rsidR="004A196B" w:rsidRPr="00414DF9" w14:paraId="05190C71" w14:textId="77777777" w:rsidTr="00464ABD">
        <w:trPr>
          <w:cantSplit/>
          <w:tblHeader/>
        </w:trPr>
        <w:tc>
          <w:tcPr>
            <w:tcW w:w="7087" w:type="dxa"/>
          </w:tcPr>
          <w:p w14:paraId="65628613" w14:textId="77777777" w:rsidR="004A196B" w:rsidRPr="00414DF9" w:rsidRDefault="004A196B" w:rsidP="004A196B">
            <w:pPr>
              <w:pStyle w:val="TAL"/>
              <w:rPr>
                <w:b/>
                <w:i/>
              </w:rPr>
            </w:pPr>
            <w:r w:rsidRPr="00414DF9">
              <w:rPr>
                <w:b/>
                <w:i/>
              </w:rPr>
              <w:t>lch-ToGrantPriorityRestriction-r16</w:t>
            </w:r>
          </w:p>
          <w:p w14:paraId="0FBE6DEF" w14:textId="77777777" w:rsidR="004A196B" w:rsidRPr="00414DF9" w:rsidRDefault="004A196B" w:rsidP="004A196B">
            <w:pPr>
              <w:pStyle w:val="TAL"/>
            </w:pPr>
            <w:r w:rsidRPr="00414DF9">
              <w:t xml:space="preserve">Indicates whether the UE supports restricting data transmission from a given LCH to a configured (sub-) set of dynamic grant priority levels (see </w:t>
            </w:r>
            <w:r w:rsidRPr="00414DF9">
              <w:rPr>
                <w:i/>
                <w:iCs/>
              </w:rPr>
              <w:t>allowedPHY-PriorityIndex-r16</w:t>
            </w:r>
            <w:r w:rsidRPr="00414DF9">
              <w:t xml:space="preserve"> in </w:t>
            </w:r>
            <w:r w:rsidRPr="00414DF9">
              <w:rPr>
                <w:i/>
                <w:iCs/>
              </w:rPr>
              <w:t>LogicalChannelConfig</w:t>
            </w:r>
            <w:r w:rsidRPr="00414DF9">
              <w:t xml:space="preserve"> in TS 38.331 [9]) as specified in TS 38.321 [8].</w:t>
            </w:r>
            <w:r w:rsidRPr="00414DF9">
              <w:rPr>
                <w:lang w:eastAsia="zh-CN"/>
              </w:rPr>
              <w:t xml:space="preserve"> </w:t>
            </w:r>
          </w:p>
        </w:tc>
        <w:tc>
          <w:tcPr>
            <w:tcW w:w="568" w:type="dxa"/>
          </w:tcPr>
          <w:p w14:paraId="178C13F0" w14:textId="77777777" w:rsidR="004A196B" w:rsidRPr="00414DF9" w:rsidRDefault="004A196B" w:rsidP="004A196B">
            <w:pPr>
              <w:pStyle w:val="TAL"/>
            </w:pPr>
            <w:r w:rsidRPr="00414DF9">
              <w:rPr>
                <w:rFonts w:cs="Arial"/>
                <w:szCs w:val="18"/>
              </w:rPr>
              <w:t>UE</w:t>
            </w:r>
          </w:p>
        </w:tc>
        <w:tc>
          <w:tcPr>
            <w:tcW w:w="567" w:type="dxa"/>
          </w:tcPr>
          <w:p w14:paraId="73E594CF" w14:textId="77777777" w:rsidR="004A196B" w:rsidRPr="00414DF9" w:rsidRDefault="004A196B" w:rsidP="004A196B">
            <w:pPr>
              <w:pStyle w:val="TAL"/>
            </w:pPr>
            <w:r w:rsidRPr="00414DF9">
              <w:rPr>
                <w:rFonts w:cs="Arial"/>
                <w:szCs w:val="18"/>
              </w:rPr>
              <w:t>No</w:t>
            </w:r>
          </w:p>
        </w:tc>
        <w:tc>
          <w:tcPr>
            <w:tcW w:w="709" w:type="dxa"/>
          </w:tcPr>
          <w:p w14:paraId="498AB2FF" w14:textId="77777777" w:rsidR="004A196B" w:rsidRPr="00414DF9" w:rsidRDefault="004A196B" w:rsidP="004A196B">
            <w:pPr>
              <w:pStyle w:val="TAL"/>
            </w:pPr>
            <w:r w:rsidRPr="00414DF9">
              <w:rPr>
                <w:rFonts w:cs="Arial"/>
                <w:szCs w:val="18"/>
              </w:rPr>
              <w:t>No</w:t>
            </w:r>
          </w:p>
        </w:tc>
        <w:tc>
          <w:tcPr>
            <w:tcW w:w="708" w:type="dxa"/>
          </w:tcPr>
          <w:p w14:paraId="6901CCC2" w14:textId="77777777" w:rsidR="004A196B" w:rsidRPr="00414DF9" w:rsidRDefault="004A196B" w:rsidP="004A196B">
            <w:pPr>
              <w:pStyle w:val="TAL"/>
            </w:pPr>
            <w:r w:rsidRPr="00414DF9">
              <w:rPr>
                <w:rFonts w:cs="Arial"/>
                <w:szCs w:val="18"/>
              </w:rPr>
              <w:t>No</w:t>
            </w:r>
          </w:p>
        </w:tc>
      </w:tr>
      <w:tr w:rsidR="004A196B" w:rsidRPr="00414DF9" w14:paraId="406D01D2" w14:textId="77777777" w:rsidTr="00464ABD">
        <w:trPr>
          <w:cantSplit/>
          <w:tblHeader/>
        </w:trPr>
        <w:tc>
          <w:tcPr>
            <w:tcW w:w="7087" w:type="dxa"/>
          </w:tcPr>
          <w:p w14:paraId="2CFEF5FC" w14:textId="77777777" w:rsidR="004A196B" w:rsidRPr="00414DF9" w:rsidRDefault="004A196B" w:rsidP="004A196B">
            <w:pPr>
              <w:pStyle w:val="TAL"/>
              <w:rPr>
                <w:b/>
                <w:i/>
              </w:rPr>
            </w:pPr>
            <w:r w:rsidRPr="00414DF9">
              <w:rPr>
                <w:b/>
                <w:i/>
              </w:rPr>
              <w:t>lch-ToSCellRestriction</w:t>
            </w:r>
          </w:p>
          <w:p w14:paraId="4C2FA175" w14:textId="77777777" w:rsidR="004A196B" w:rsidRPr="00414DF9" w:rsidRDefault="004A196B" w:rsidP="004A196B">
            <w:pPr>
              <w:pStyle w:val="TAL"/>
              <w:rPr>
                <w:rFonts w:cs="Arial"/>
                <w:szCs w:val="18"/>
              </w:rPr>
            </w:pPr>
            <w:r w:rsidRPr="00414DF9">
              <w:t xml:space="preserve">Indicates whether the UE supports restricting data transmission from a given LCH to a configured (sub-) set of serving cells (see </w:t>
            </w:r>
            <w:r w:rsidRPr="00414DF9">
              <w:rPr>
                <w:i/>
                <w:iCs/>
              </w:rPr>
              <w:t>allowedServingCells</w:t>
            </w:r>
            <w:r w:rsidRPr="00414DF9">
              <w:t xml:space="preserve"> in </w:t>
            </w:r>
            <w:r w:rsidRPr="00414DF9">
              <w:rPr>
                <w:i/>
                <w:iCs/>
              </w:rPr>
              <w:t>LogicalChannelConfig</w:t>
            </w:r>
            <w:r w:rsidRPr="00414DF9">
              <w:t xml:space="preserve">). A UE supporting </w:t>
            </w:r>
            <w:r w:rsidRPr="00414DF9">
              <w:rPr>
                <w:i/>
                <w:iCs/>
              </w:rPr>
              <w:t>pdcp-DuplicationMCG-OrSCG-DRB</w:t>
            </w:r>
            <w:r w:rsidRPr="00414DF9">
              <w:t xml:space="preserve"> </w:t>
            </w:r>
            <w:r w:rsidRPr="00414DF9">
              <w:rPr>
                <w:lang w:eastAsia="zh-CN"/>
              </w:rPr>
              <w:t>or</w:t>
            </w:r>
            <w:r w:rsidRPr="00414DF9">
              <w:t xml:space="preserve"> </w:t>
            </w:r>
            <w:r w:rsidRPr="00414DF9">
              <w:rPr>
                <w:i/>
                <w:iCs/>
              </w:rPr>
              <w:t>pdcp-DuplicationSRB</w:t>
            </w:r>
            <w:r w:rsidRPr="00414DF9">
              <w:t xml:space="preserve"> (see </w:t>
            </w:r>
            <w:r w:rsidRPr="00414DF9">
              <w:rPr>
                <w:i/>
                <w:iCs/>
              </w:rPr>
              <w:t>PDCP-Config</w:t>
            </w:r>
            <w:r w:rsidRPr="00414DF9">
              <w:t xml:space="preserve">) shall also support </w:t>
            </w:r>
            <w:r w:rsidRPr="00414DF9">
              <w:rPr>
                <w:i/>
                <w:iCs/>
              </w:rPr>
              <w:t>lch-ToSCellRestriction</w:t>
            </w:r>
            <w:r w:rsidRPr="00414DF9">
              <w:t>.</w:t>
            </w:r>
          </w:p>
        </w:tc>
        <w:tc>
          <w:tcPr>
            <w:tcW w:w="568" w:type="dxa"/>
          </w:tcPr>
          <w:p w14:paraId="5A51E855" w14:textId="77777777" w:rsidR="004A196B" w:rsidRPr="00414DF9" w:rsidRDefault="004A196B" w:rsidP="004A196B">
            <w:pPr>
              <w:pStyle w:val="TAL"/>
              <w:jc w:val="center"/>
              <w:rPr>
                <w:rFonts w:cs="Arial"/>
                <w:szCs w:val="18"/>
              </w:rPr>
            </w:pPr>
            <w:r w:rsidRPr="00414DF9">
              <w:rPr>
                <w:rFonts w:cs="Arial"/>
                <w:szCs w:val="18"/>
              </w:rPr>
              <w:t>UE</w:t>
            </w:r>
          </w:p>
        </w:tc>
        <w:tc>
          <w:tcPr>
            <w:tcW w:w="567" w:type="dxa"/>
          </w:tcPr>
          <w:p w14:paraId="134AF520" w14:textId="77777777" w:rsidR="004A196B" w:rsidRPr="00414DF9" w:rsidRDefault="004A196B" w:rsidP="004A196B">
            <w:pPr>
              <w:pStyle w:val="TAL"/>
              <w:jc w:val="center"/>
              <w:rPr>
                <w:rFonts w:cs="Arial"/>
                <w:szCs w:val="18"/>
              </w:rPr>
            </w:pPr>
            <w:r w:rsidRPr="00414DF9">
              <w:rPr>
                <w:rFonts w:cs="Arial"/>
                <w:szCs w:val="18"/>
              </w:rPr>
              <w:t>No</w:t>
            </w:r>
          </w:p>
        </w:tc>
        <w:tc>
          <w:tcPr>
            <w:tcW w:w="709" w:type="dxa"/>
          </w:tcPr>
          <w:p w14:paraId="3DAA83D9" w14:textId="77777777" w:rsidR="004A196B" w:rsidRPr="00414DF9" w:rsidRDefault="004A196B" w:rsidP="004A196B">
            <w:pPr>
              <w:pStyle w:val="TAL"/>
              <w:jc w:val="center"/>
              <w:rPr>
                <w:rFonts w:cs="Arial"/>
                <w:szCs w:val="18"/>
              </w:rPr>
            </w:pPr>
            <w:r w:rsidRPr="00414DF9">
              <w:rPr>
                <w:rFonts w:cs="Arial"/>
                <w:szCs w:val="18"/>
              </w:rPr>
              <w:t>No</w:t>
            </w:r>
          </w:p>
        </w:tc>
        <w:tc>
          <w:tcPr>
            <w:tcW w:w="708" w:type="dxa"/>
          </w:tcPr>
          <w:p w14:paraId="5190F0A6" w14:textId="77777777" w:rsidR="004A196B" w:rsidRPr="00414DF9" w:rsidRDefault="004A196B" w:rsidP="004A196B">
            <w:pPr>
              <w:pStyle w:val="TAL"/>
              <w:jc w:val="center"/>
              <w:rPr>
                <w:rFonts w:cs="Arial"/>
                <w:szCs w:val="18"/>
              </w:rPr>
            </w:pPr>
            <w:r w:rsidRPr="00414DF9">
              <w:rPr>
                <w:rFonts w:cs="Arial"/>
                <w:szCs w:val="18"/>
              </w:rPr>
              <w:t>No</w:t>
            </w:r>
          </w:p>
        </w:tc>
      </w:tr>
      <w:tr w:rsidR="004A196B" w:rsidRPr="00414DF9" w14:paraId="429A7BE4" w14:textId="77777777" w:rsidTr="00464ABD">
        <w:trPr>
          <w:cantSplit/>
          <w:ins w:id="105" w:author="NR_XR_Ph3-Core" w:date="2025-04-14T09:18:00Z"/>
        </w:trPr>
        <w:tc>
          <w:tcPr>
            <w:tcW w:w="7087" w:type="dxa"/>
          </w:tcPr>
          <w:p w14:paraId="4B50E28A" w14:textId="0DD95462" w:rsidR="004A196B" w:rsidRPr="00414DF9" w:rsidRDefault="004A196B" w:rsidP="004A196B">
            <w:pPr>
              <w:pStyle w:val="TAL"/>
              <w:rPr>
                <w:ins w:id="106" w:author="NR_XR_Ph3-Core" w:date="2025-04-14T09:18:00Z"/>
                <w:rFonts w:cs="Arial"/>
                <w:b/>
                <w:bCs/>
                <w:i/>
                <w:iCs/>
                <w:szCs w:val="18"/>
              </w:rPr>
            </w:pPr>
            <w:commentRangeStart w:id="107"/>
            <w:ins w:id="108" w:author="NR_XR_Ph3-Core" w:date="2025-04-14T09:18:00Z">
              <w:r w:rsidRPr="00414DF9">
                <w:rPr>
                  <w:rFonts w:cs="Arial"/>
                  <w:b/>
                  <w:bCs/>
                  <w:i/>
                  <w:iCs/>
                  <w:szCs w:val="18"/>
                </w:rPr>
                <w:t>lcp-</w:t>
              </w:r>
              <w:r w:rsidRPr="00EF53D9">
                <w:rPr>
                  <w:rFonts w:cs="Arial"/>
                  <w:b/>
                  <w:bCs/>
                  <w:i/>
                  <w:iCs/>
                  <w:szCs w:val="18"/>
                </w:rPr>
                <w:t>PriorityAdjustment-r19</w:t>
              </w:r>
            </w:ins>
            <w:commentRangeEnd w:id="107"/>
            <w:r w:rsidR="000069E1">
              <w:rPr>
                <w:rStyle w:val="afa"/>
                <w:rFonts w:ascii="Times New Roman" w:eastAsiaTheme="minorEastAsia" w:hAnsi="Times New Roman"/>
                <w:lang w:eastAsia="en-US"/>
              </w:rPr>
              <w:commentReference w:id="107"/>
            </w:r>
          </w:p>
          <w:p w14:paraId="5D74C865" w14:textId="06D99412" w:rsidR="004A196B" w:rsidRPr="00414DF9" w:rsidRDefault="004A196B" w:rsidP="004A196B">
            <w:pPr>
              <w:pStyle w:val="TAL"/>
              <w:rPr>
                <w:ins w:id="109" w:author="NR_XR_Ph3-Core" w:date="2025-04-14T09:18:00Z"/>
                <w:rFonts w:cs="Arial"/>
                <w:b/>
                <w:bCs/>
                <w:i/>
                <w:iCs/>
                <w:szCs w:val="18"/>
              </w:rPr>
            </w:pPr>
            <w:ins w:id="110" w:author="NR_XR_Ph3-Core" w:date="2025-04-14T09:18:00Z">
              <w:r w:rsidRPr="00414DF9">
                <w:t xml:space="preserve">Indicates whether </w:t>
              </w:r>
            </w:ins>
            <w:ins w:id="111" w:author="NR_XR_Ph3-Core" w:date="2025-04-14T09:20:00Z">
              <w:r>
                <w:t xml:space="preserve">the </w:t>
              </w:r>
            </w:ins>
            <w:ins w:id="112" w:author="NR_XR_Ph3-Core" w:date="2025-04-14T09:18:00Z">
              <w:r w:rsidRPr="00414DF9">
                <w:t xml:space="preserve">UE supports </w:t>
              </w:r>
            </w:ins>
            <w:commentRangeStart w:id="113"/>
            <w:commentRangeStart w:id="114"/>
            <w:commentRangeStart w:id="115"/>
            <w:ins w:id="116" w:author="NR_XR_Ph3-Core" w:date="2025-04-14T09:19:00Z">
              <w:r w:rsidRPr="00CB6459">
                <w:t>logical channel priority</w:t>
              </w:r>
            </w:ins>
            <w:ins w:id="117" w:author="NR_XR_Ph3-Core" w:date="2025-04-25T11:00:00Z">
              <w:r w:rsidR="00335B42">
                <w:t xml:space="preserve"> adjustment</w:t>
              </w:r>
            </w:ins>
            <w:ins w:id="118" w:author="NR_XR_Ph3-Core" w:date="2025-04-14T09:19:00Z">
              <w:r w:rsidRPr="00CB6459">
                <w:t xml:space="preserve"> </w:t>
              </w:r>
            </w:ins>
            <w:commentRangeEnd w:id="113"/>
            <w:r w:rsidR="004A2177">
              <w:rPr>
                <w:rStyle w:val="afa"/>
                <w:rFonts w:ascii="Times New Roman" w:eastAsiaTheme="minorEastAsia" w:hAnsi="Times New Roman"/>
                <w:lang w:eastAsia="en-US"/>
              </w:rPr>
              <w:commentReference w:id="113"/>
            </w:r>
            <w:commentRangeEnd w:id="114"/>
            <w:r w:rsidR="006C07BD">
              <w:rPr>
                <w:rStyle w:val="afa"/>
                <w:rFonts w:ascii="Times New Roman" w:eastAsiaTheme="minorEastAsia" w:hAnsi="Times New Roman"/>
                <w:lang w:eastAsia="en-US"/>
              </w:rPr>
              <w:commentReference w:id="114"/>
            </w:r>
            <w:commentRangeEnd w:id="115"/>
            <w:r w:rsidR="004419D7">
              <w:rPr>
                <w:rStyle w:val="afa"/>
                <w:rFonts w:ascii="Times New Roman" w:eastAsiaTheme="minorEastAsia" w:hAnsi="Times New Roman"/>
                <w:lang w:eastAsia="en-US"/>
              </w:rPr>
              <w:commentReference w:id="115"/>
            </w:r>
            <w:ins w:id="119" w:author="NR_XR_Ph3-Core" w:date="2025-04-14T09:19:00Z">
              <w:r w:rsidRPr="00CB6459">
                <w:t xml:space="preserve">based on </w:t>
              </w:r>
            </w:ins>
            <w:ins w:id="120" w:author="NR_XR_Ph3-Core" w:date="2025-04-29T09:19:00Z">
              <w:r w:rsidR="005C2713">
                <w:t>[</w:t>
              </w:r>
            </w:ins>
            <w:commentRangeStart w:id="121"/>
            <w:commentRangeStart w:id="122"/>
            <w:ins w:id="123" w:author="NR_XR_Ph3-Core" w:date="2025-04-14T09:19:00Z">
              <w:r w:rsidRPr="00CB6459">
                <w:t>delay status</w:t>
              </w:r>
            </w:ins>
            <w:ins w:id="124" w:author="NR_XR_Ph3-Core" w:date="2025-04-29T09:19:00Z">
              <w:r w:rsidR="005C2713">
                <w:t>]</w:t>
              </w:r>
            </w:ins>
            <w:ins w:id="125" w:author="NR_XR_Ph3-Core" w:date="2025-04-14T09:19:00Z">
              <w:r w:rsidRPr="00CB6459">
                <w:t xml:space="preserve"> </w:t>
              </w:r>
            </w:ins>
            <w:commentRangeEnd w:id="121"/>
            <w:r w:rsidR="00C64558">
              <w:rPr>
                <w:rStyle w:val="afa"/>
                <w:rFonts w:ascii="Times New Roman" w:eastAsiaTheme="minorEastAsia" w:hAnsi="Times New Roman"/>
                <w:lang w:eastAsia="en-US"/>
              </w:rPr>
              <w:commentReference w:id="121"/>
            </w:r>
            <w:commentRangeEnd w:id="122"/>
            <w:r w:rsidR="00970716">
              <w:rPr>
                <w:rStyle w:val="afa"/>
                <w:rFonts w:ascii="Times New Roman" w:eastAsiaTheme="minorEastAsia" w:hAnsi="Times New Roman"/>
                <w:lang w:eastAsia="en-US"/>
              </w:rPr>
              <w:commentReference w:id="122"/>
            </w:r>
            <w:ins w:id="126" w:author="NR_XR_Ph3-Core" w:date="2025-04-14T09:19:00Z">
              <w:r w:rsidRPr="00CB6459">
                <w:t>of buffered data</w:t>
              </w:r>
            </w:ins>
            <w:ins w:id="127" w:author="NR_XR_Ph3-Core" w:date="2025-04-14T09:36:00Z">
              <w:r w:rsidR="00634732">
                <w:t>,</w:t>
              </w:r>
            </w:ins>
            <w:ins w:id="128" w:author="NR_XR_Ph3-Core" w:date="2025-04-14T09:19:00Z">
              <w:r>
                <w:t xml:space="preserve"> as specified in TS 38.321 </w:t>
              </w:r>
            </w:ins>
            <w:ins w:id="129" w:author="NR_XR_Ph3-Core" w:date="2025-04-14T09:20:00Z">
              <w:r w:rsidRPr="00414DF9">
                <w:t>[8]</w:t>
              </w:r>
            </w:ins>
            <w:ins w:id="130" w:author="NR_XR_Ph3-Core" w:date="2025-04-14T09:18:00Z">
              <w:r w:rsidRPr="00414DF9">
                <w:t>.</w:t>
              </w:r>
            </w:ins>
          </w:p>
        </w:tc>
        <w:tc>
          <w:tcPr>
            <w:tcW w:w="568" w:type="dxa"/>
          </w:tcPr>
          <w:p w14:paraId="6438BCF5" w14:textId="65D7355F" w:rsidR="004A196B" w:rsidRPr="00414DF9" w:rsidRDefault="004A196B" w:rsidP="004A196B">
            <w:pPr>
              <w:pStyle w:val="TAL"/>
              <w:jc w:val="center"/>
              <w:rPr>
                <w:ins w:id="131" w:author="NR_XR_Ph3-Core" w:date="2025-04-14T09:18:00Z"/>
                <w:rFonts w:cs="Arial"/>
                <w:bCs/>
                <w:iCs/>
                <w:szCs w:val="18"/>
              </w:rPr>
            </w:pPr>
            <w:ins w:id="132" w:author="NR_XR_Ph3-Core" w:date="2025-04-14T09:18:00Z">
              <w:r w:rsidRPr="00414DF9">
                <w:rPr>
                  <w:rFonts w:cs="Arial"/>
                  <w:bCs/>
                  <w:iCs/>
                  <w:szCs w:val="18"/>
                </w:rPr>
                <w:t>UE</w:t>
              </w:r>
            </w:ins>
          </w:p>
        </w:tc>
        <w:tc>
          <w:tcPr>
            <w:tcW w:w="567" w:type="dxa"/>
          </w:tcPr>
          <w:p w14:paraId="6FB5DCEA" w14:textId="0C276956" w:rsidR="004A196B" w:rsidRPr="00414DF9" w:rsidRDefault="004A196B" w:rsidP="004A196B">
            <w:pPr>
              <w:pStyle w:val="TAL"/>
              <w:jc w:val="center"/>
              <w:rPr>
                <w:ins w:id="133" w:author="NR_XR_Ph3-Core" w:date="2025-04-14T09:18:00Z"/>
                <w:rFonts w:cs="Arial"/>
                <w:bCs/>
                <w:iCs/>
                <w:szCs w:val="18"/>
              </w:rPr>
            </w:pPr>
            <w:ins w:id="134" w:author="NR_XR_Ph3-Core" w:date="2025-04-14T09:18:00Z">
              <w:r w:rsidRPr="00414DF9">
                <w:rPr>
                  <w:rFonts w:cs="Arial"/>
                  <w:bCs/>
                  <w:iCs/>
                  <w:szCs w:val="18"/>
                </w:rPr>
                <w:t>No</w:t>
              </w:r>
            </w:ins>
          </w:p>
        </w:tc>
        <w:tc>
          <w:tcPr>
            <w:tcW w:w="709" w:type="dxa"/>
          </w:tcPr>
          <w:p w14:paraId="2EE8FC03" w14:textId="5F00CA54" w:rsidR="004A196B" w:rsidRPr="00414DF9" w:rsidRDefault="004A196B" w:rsidP="004A196B">
            <w:pPr>
              <w:pStyle w:val="TAL"/>
              <w:jc w:val="center"/>
              <w:rPr>
                <w:ins w:id="135" w:author="NR_XR_Ph3-Core" w:date="2025-04-14T09:18:00Z"/>
                <w:rFonts w:cs="Arial"/>
                <w:bCs/>
                <w:iCs/>
                <w:szCs w:val="18"/>
              </w:rPr>
            </w:pPr>
            <w:ins w:id="136" w:author="NR_XR_Ph3-Core" w:date="2025-04-14T09:18:00Z">
              <w:r w:rsidRPr="00414DF9">
                <w:rPr>
                  <w:rFonts w:cs="Arial"/>
                  <w:bCs/>
                  <w:iCs/>
                  <w:szCs w:val="18"/>
                </w:rPr>
                <w:t>No</w:t>
              </w:r>
            </w:ins>
          </w:p>
        </w:tc>
        <w:tc>
          <w:tcPr>
            <w:tcW w:w="708" w:type="dxa"/>
          </w:tcPr>
          <w:p w14:paraId="3B18D46F" w14:textId="3C5EDA4C" w:rsidR="004A196B" w:rsidRPr="00414DF9" w:rsidRDefault="004A196B" w:rsidP="004A196B">
            <w:pPr>
              <w:pStyle w:val="TAL"/>
              <w:jc w:val="center"/>
              <w:rPr>
                <w:ins w:id="137" w:author="NR_XR_Ph3-Core" w:date="2025-04-14T09:18:00Z"/>
                <w:rFonts w:cs="Arial"/>
                <w:bCs/>
                <w:iCs/>
                <w:szCs w:val="18"/>
              </w:rPr>
            </w:pPr>
            <w:ins w:id="138" w:author="NR_XR_Ph3-Core" w:date="2025-04-14T09:18:00Z">
              <w:r w:rsidRPr="00414DF9">
                <w:rPr>
                  <w:rFonts w:cs="Arial"/>
                  <w:bCs/>
                  <w:iCs/>
                  <w:szCs w:val="18"/>
                </w:rPr>
                <w:t>No</w:t>
              </w:r>
            </w:ins>
          </w:p>
        </w:tc>
      </w:tr>
      <w:tr w:rsidR="004A196B" w:rsidRPr="00414DF9" w14:paraId="5440AB08" w14:textId="77777777" w:rsidTr="00464ABD">
        <w:trPr>
          <w:cantSplit/>
        </w:trPr>
        <w:tc>
          <w:tcPr>
            <w:tcW w:w="7087" w:type="dxa"/>
          </w:tcPr>
          <w:p w14:paraId="30EBB63F" w14:textId="77777777" w:rsidR="004A196B" w:rsidRPr="00414DF9" w:rsidRDefault="004A196B" w:rsidP="004A196B">
            <w:pPr>
              <w:pStyle w:val="TAL"/>
              <w:rPr>
                <w:rFonts w:cs="Arial"/>
                <w:b/>
                <w:bCs/>
                <w:i/>
                <w:iCs/>
                <w:szCs w:val="18"/>
              </w:rPr>
            </w:pPr>
            <w:r w:rsidRPr="00414DF9">
              <w:rPr>
                <w:rFonts w:cs="Arial"/>
                <w:b/>
                <w:bCs/>
                <w:i/>
                <w:iCs/>
                <w:szCs w:val="18"/>
              </w:rPr>
              <w:t>lcp-Restriction</w:t>
            </w:r>
          </w:p>
          <w:p w14:paraId="5DBB6A5F" w14:textId="49422AC8" w:rsidR="004A196B" w:rsidRPr="00414DF9" w:rsidRDefault="004A196B" w:rsidP="004A196B">
            <w:pPr>
              <w:pStyle w:val="TAL"/>
              <w:rPr>
                <w:rFonts w:cs="Arial"/>
                <w:bCs/>
                <w:i/>
                <w:iCs/>
                <w:szCs w:val="18"/>
              </w:rPr>
            </w:pPr>
            <w:r w:rsidRPr="00414DF9">
              <w:t xml:space="preserve">Indicates whether UE supports the selection of logical channels for each UL grant based on RRC configured restriction using RRC parameters </w:t>
            </w:r>
            <w:r w:rsidRPr="00414DF9">
              <w:rPr>
                <w:i/>
                <w:iCs/>
              </w:rPr>
              <w:t>allowedSCS-List</w:t>
            </w:r>
            <w:r w:rsidRPr="00414DF9">
              <w:t xml:space="preserve">, </w:t>
            </w:r>
            <w:r w:rsidRPr="00414DF9">
              <w:rPr>
                <w:i/>
                <w:iCs/>
              </w:rPr>
              <w:t>maxPUSCH-Duration</w:t>
            </w:r>
            <w:r w:rsidRPr="00414DF9">
              <w:t xml:space="preserve">, and </w:t>
            </w:r>
            <w:r w:rsidRPr="00414DF9">
              <w:rPr>
                <w:i/>
                <w:iCs/>
              </w:rPr>
              <w:t>configuredGrantType1Allowed</w:t>
            </w:r>
            <w:r w:rsidRPr="00414DF9">
              <w:t xml:space="preserve"> as specified in TS 38.321 [8].</w:t>
            </w:r>
          </w:p>
        </w:tc>
        <w:tc>
          <w:tcPr>
            <w:tcW w:w="568" w:type="dxa"/>
          </w:tcPr>
          <w:p w14:paraId="79ECB665"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091E3283"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66847BC4"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8" w:type="dxa"/>
          </w:tcPr>
          <w:p w14:paraId="038D068B" w14:textId="77777777"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320B9C55" w14:textId="77777777" w:rsidTr="00464ABD">
        <w:trPr>
          <w:cantSplit/>
        </w:trPr>
        <w:tc>
          <w:tcPr>
            <w:tcW w:w="7087" w:type="dxa"/>
          </w:tcPr>
          <w:p w14:paraId="4FEE3603" w14:textId="77777777" w:rsidR="004A196B" w:rsidRPr="00414DF9" w:rsidRDefault="004A196B" w:rsidP="004A196B">
            <w:pPr>
              <w:pStyle w:val="TAL"/>
              <w:rPr>
                <w:rFonts w:cs="Arial"/>
                <w:b/>
                <w:bCs/>
                <w:i/>
                <w:iCs/>
                <w:szCs w:val="18"/>
              </w:rPr>
            </w:pPr>
            <w:r w:rsidRPr="00414DF9">
              <w:rPr>
                <w:rFonts w:cs="Arial"/>
                <w:b/>
                <w:bCs/>
                <w:i/>
                <w:iCs/>
                <w:szCs w:val="18"/>
              </w:rPr>
              <w:t>logicalChannelSR-DelayTimer</w:t>
            </w:r>
          </w:p>
          <w:p w14:paraId="009ADE58" w14:textId="77777777" w:rsidR="004A196B" w:rsidRPr="00414DF9" w:rsidRDefault="004A196B" w:rsidP="004A196B">
            <w:pPr>
              <w:pStyle w:val="TAL"/>
              <w:rPr>
                <w:rFonts w:cs="Arial"/>
                <w:b/>
                <w:bCs/>
                <w:i/>
                <w:iCs/>
                <w:szCs w:val="18"/>
              </w:rPr>
            </w:pPr>
            <w:r w:rsidRPr="00414DF9">
              <w:t>Indicates whether the UE supports the</w:t>
            </w:r>
            <w:r w:rsidRPr="00414DF9">
              <w:rPr>
                <w:i/>
                <w:iCs/>
              </w:rPr>
              <w:t xml:space="preserve"> logicalChannelSR-DelayTimer</w:t>
            </w:r>
            <w:r w:rsidRPr="00414DF9">
              <w:t xml:space="preserve"> as specified in TS 38.321 [8].</w:t>
            </w:r>
          </w:p>
        </w:tc>
        <w:tc>
          <w:tcPr>
            <w:tcW w:w="568" w:type="dxa"/>
          </w:tcPr>
          <w:p w14:paraId="505093DC"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3E453A1C"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00D32BA7"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403E533A" w14:textId="77777777"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6895288B" w14:textId="77777777" w:rsidTr="00464ABD">
        <w:trPr>
          <w:cantSplit/>
        </w:trPr>
        <w:tc>
          <w:tcPr>
            <w:tcW w:w="7087" w:type="dxa"/>
          </w:tcPr>
          <w:p w14:paraId="02793A08" w14:textId="77777777" w:rsidR="004A196B" w:rsidRPr="00414DF9" w:rsidRDefault="004A196B" w:rsidP="004A196B">
            <w:pPr>
              <w:pStyle w:val="TAL"/>
              <w:rPr>
                <w:rFonts w:cs="Arial"/>
                <w:b/>
                <w:bCs/>
                <w:i/>
                <w:iCs/>
                <w:szCs w:val="18"/>
              </w:rPr>
            </w:pPr>
            <w:r w:rsidRPr="00414DF9">
              <w:rPr>
                <w:rFonts w:cs="Arial"/>
                <w:b/>
                <w:bCs/>
                <w:i/>
                <w:iCs/>
                <w:szCs w:val="18"/>
              </w:rPr>
              <w:t>longDRX-Cycle</w:t>
            </w:r>
          </w:p>
          <w:p w14:paraId="7FB3ED84" w14:textId="77777777" w:rsidR="004A196B" w:rsidRPr="00414DF9" w:rsidRDefault="004A196B" w:rsidP="004A196B">
            <w:pPr>
              <w:pStyle w:val="TAL"/>
              <w:rPr>
                <w:rFonts w:cs="Arial"/>
                <w:b/>
                <w:bCs/>
                <w:i/>
                <w:iCs/>
                <w:szCs w:val="18"/>
              </w:rPr>
            </w:pPr>
            <w:r w:rsidRPr="00414DF9">
              <w:t>Indicates whether UE supports long DRX cycle as specified in TS 38.321 [8].</w:t>
            </w:r>
          </w:p>
        </w:tc>
        <w:tc>
          <w:tcPr>
            <w:tcW w:w="568" w:type="dxa"/>
          </w:tcPr>
          <w:p w14:paraId="34ABCC07"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3DBF08AD"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9" w:type="dxa"/>
          </w:tcPr>
          <w:p w14:paraId="64BCB068"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35C884A3" w14:textId="77777777"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43CD6FF1" w14:textId="77777777" w:rsidTr="00464ABD">
        <w:trPr>
          <w:cantSplit/>
        </w:trPr>
        <w:tc>
          <w:tcPr>
            <w:tcW w:w="7087" w:type="dxa"/>
          </w:tcPr>
          <w:p w14:paraId="1AA118AB" w14:textId="77777777" w:rsidR="004A196B" w:rsidRPr="00414DF9" w:rsidRDefault="004A196B" w:rsidP="004A196B">
            <w:pPr>
              <w:pStyle w:val="TAL"/>
              <w:rPr>
                <w:rFonts w:cs="Arial"/>
                <w:b/>
                <w:bCs/>
                <w:i/>
                <w:iCs/>
                <w:szCs w:val="18"/>
              </w:rPr>
            </w:pPr>
            <w:r w:rsidRPr="00414DF9">
              <w:rPr>
                <w:rFonts w:cs="Arial"/>
                <w:b/>
                <w:bCs/>
                <w:i/>
                <w:iCs/>
                <w:szCs w:val="18"/>
              </w:rPr>
              <w:t>mg-ActivationCommPRS-Meas-r17</w:t>
            </w:r>
          </w:p>
          <w:p w14:paraId="00B03C8E" w14:textId="5380B9B6" w:rsidR="004A196B" w:rsidRPr="00414DF9" w:rsidRDefault="004A196B" w:rsidP="004A196B">
            <w:pPr>
              <w:pStyle w:val="TAL"/>
              <w:rPr>
                <w:rFonts w:cs="Arial"/>
                <w:b/>
                <w:bCs/>
                <w:i/>
                <w:iCs/>
                <w:szCs w:val="18"/>
              </w:rPr>
            </w:pPr>
            <w:r w:rsidRPr="00414DF9">
              <w:t xml:space="preserve">Indicates whether UE supports </w:t>
            </w:r>
            <w:r w:rsidRPr="00414DF9">
              <w:rPr>
                <w:lang w:eastAsia="zh-CN"/>
              </w:rPr>
              <w:t>preconfiguration of MGs in RRC signalling for PRS measurements and</w:t>
            </w:r>
            <w:r w:rsidRPr="00414DF9">
              <w:t xml:space="preserve"> the use of DL MAC CE from the gNB, as specified in TS 38.321 [8], to activate/deactivate the preconfigured MG for PRS measurements.</w:t>
            </w:r>
          </w:p>
        </w:tc>
        <w:tc>
          <w:tcPr>
            <w:tcW w:w="568" w:type="dxa"/>
          </w:tcPr>
          <w:p w14:paraId="040FB143" w14:textId="68565596"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6910081E" w14:textId="531E53AD"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271455C1" w14:textId="4D7CFB2C" w:rsidR="004A196B" w:rsidRPr="00414DF9" w:rsidRDefault="004A196B" w:rsidP="004A196B">
            <w:pPr>
              <w:pStyle w:val="TAL"/>
              <w:jc w:val="center"/>
              <w:rPr>
                <w:rFonts w:cs="Arial"/>
                <w:bCs/>
                <w:iCs/>
                <w:szCs w:val="18"/>
              </w:rPr>
            </w:pPr>
            <w:r w:rsidRPr="00414DF9">
              <w:rPr>
                <w:rFonts w:cs="Arial"/>
                <w:bCs/>
                <w:iCs/>
                <w:szCs w:val="18"/>
              </w:rPr>
              <w:t>No</w:t>
            </w:r>
          </w:p>
        </w:tc>
        <w:tc>
          <w:tcPr>
            <w:tcW w:w="708" w:type="dxa"/>
          </w:tcPr>
          <w:p w14:paraId="522A8216" w14:textId="4EBCB355"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5A954889" w14:textId="77777777" w:rsidTr="00464ABD">
        <w:trPr>
          <w:cantSplit/>
        </w:trPr>
        <w:tc>
          <w:tcPr>
            <w:tcW w:w="7087" w:type="dxa"/>
          </w:tcPr>
          <w:p w14:paraId="38389062" w14:textId="77777777" w:rsidR="004A196B" w:rsidRPr="00414DF9" w:rsidRDefault="004A196B" w:rsidP="004A196B">
            <w:pPr>
              <w:pStyle w:val="TAL"/>
              <w:rPr>
                <w:rFonts w:cs="Arial"/>
                <w:b/>
                <w:bCs/>
                <w:i/>
                <w:iCs/>
                <w:szCs w:val="18"/>
              </w:rPr>
            </w:pPr>
            <w:r w:rsidRPr="00414DF9">
              <w:rPr>
                <w:rFonts w:cs="Arial"/>
                <w:b/>
                <w:bCs/>
                <w:i/>
                <w:iCs/>
                <w:szCs w:val="18"/>
              </w:rPr>
              <w:t>mg-ActivationRequestPRS-Meas-r17</w:t>
            </w:r>
          </w:p>
          <w:p w14:paraId="2CAB2CE1" w14:textId="4328BC2B" w:rsidR="004A196B" w:rsidRPr="00414DF9" w:rsidRDefault="004A196B" w:rsidP="004A196B">
            <w:pPr>
              <w:pStyle w:val="TAL"/>
              <w:rPr>
                <w:rFonts w:cs="Arial"/>
                <w:b/>
                <w:bCs/>
                <w:i/>
                <w:iCs/>
                <w:szCs w:val="18"/>
              </w:rPr>
            </w:pPr>
            <w:r w:rsidRPr="00414DF9">
              <w:t xml:space="preserve">Indicates whether UE supports </w:t>
            </w:r>
            <w:r w:rsidRPr="00414DF9">
              <w:rPr>
                <w:lang w:eastAsia="zh-CN"/>
              </w:rPr>
              <w:t>preconfiguration of MGs in RRC signalling for PRS measurements and</w:t>
            </w:r>
            <w:r w:rsidRPr="00414DF9">
              <w:t xml:space="preserve"> </w:t>
            </w:r>
            <w:r w:rsidRPr="00414DF9">
              <w:rPr>
                <w:lang w:eastAsia="zh-CN"/>
              </w:rPr>
              <w:t>supports</w:t>
            </w:r>
            <w:r w:rsidRPr="00414DF9">
              <w:t xml:space="preserve"> the use of UL MAC CE, as specified in TS 38.321 [8], to request the activation/deactivation of the preconfigured MG for PRS measurements. </w:t>
            </w:r>
            <w:r w:rsidRPr="00414DF9">
              <w:rPr>
                <w:bCs/>
                <w:iCs/>
              </w:rPr>
              <w:t xml:space="preserve">The UE can include this field only if the UE supports </w:t>
            </w:r>
            <w:r w:rsidRPr="00414DF9">
              <w:rPr>
                <w:bCs/>
                <w:i/>
              </w:rPr>
              <w:t>mg-ActivationCommPRS-Meas-r17</w:t>
            </w:r>
            <w:r w:rsidRPr="00414DF9">
              <w:rPr>
                <w:bCs/>
                <w:iCs/>
              </w:rPr>
              <w:t>.</w:t>
            </w:r>
          </w:p>
        </w:tc>
        <w:tc>
          <w:tcPr>
            <w:tcW w:w="568" w:type="dxa"/>
          </w:tcPr>
          <w:p w14:paraId="3DE57C46" w14:textId="5E0B99CE"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27DD4D51" w14:textId="7E184C2C"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6FEBE5A1" w14:textId="052F3A1C" w:rsidR="004A196B" w:rsidRPr="00414DF9" w:rsidRDefault="004A196B" w:rsidP="004A196B">
            <w:pPr>
              <w:pStyle w:val="TAL"/>
              <w:jc w:val="center"/>
              <w:rPr>
                <w:rFonts w:cs="Arial"/>
                <w:bCs/>
                <w:iCs/>
                <w:szCs w:val="18"/>
              </w:rPr>
            </w:pPr>
            <w:r w:rsidRPr="00414DF9">
              <w:rPr>
                <w:rFonts w:cs="Arial"/>
                <w:bCs/>
                <w:iCs/>
                <w:szCs w:val="18"/>
              </w:rPr>
              <w:t>No</w:t>
            </w:r>
          </w:p>
        </w:tc>
        <w:tc>
          <w:tcPr>
            <w:tcW w:w="708" w:type="dxa"/>
          </w:tcPr>
          <w:p w14:paraId="47D53D16" w14:textId="7FD4FD0A"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5DF101C3" w14:textId="77777777" w:rsidTr="00464ABD">
        <w:trPr>
          <w:cantSplit/>
        </w:trPr>
        <w:tc>
          <w:tcPr>
            <w:tcW w:w="7087" w:type="dxa"/>
          </w:tcPr>
          <w:p w14:paraId="717C6C94" w14:textId="77777777" w:rsidR="004A196B" w:rsidRPr="00414DF9" w:rsidRDefault="004A196B" w:rsidP="004A196B">
            <w:pPr>
              <w:pStyle w:val="TAL"/>
              <w:rPr>
                <w:b/>
                <w:bCs/>
                <w:i/>
                <w:iCs/>
                <w:lang w:eastAsia="en-GB"/>
              </w:rPr>
            </w:pPr>
            <w:r w:rsidRPr="00414DF9">
              <w:rPr>
                <w:b/>
                <w:bCs/>
                <w:i/>
                <w:iCs/>
                <w:lang w:eastAsia="en-GB"/>
              </w:rPr>
              <w:lastRenderedPageBreak/>
              <w:t>mTRP-PUSCH-PHR-Type1-Reporting-r17</w:t>
            </w:r>
          </w:p>
          <w:p w14:paraId="4D5E5B35" w14:textId="3098558B" w:rsidR="004A196B" w:rsidRPr="00414DF9" w:rsidRDefault="004A196B" w:rsidP="004A196B">
            <w:pPr>
              <w:pStyle w:val="TAL"/>
            </w:pPr>
            <w:r w:rsidRPr="00414DF9">
              <w:t xml:space="preserve">Indicates whether UE supports reporting of Type 1 power headroom information only for the case where the Serving Cell is configured with multiple TRP PUSCH repetitions and the MAC entity this Serving Cell belongs to is configured with </w:t>
            </w:r>
            <w:r w:rsidRPr="00414DF9">
              <w:rPr>
                <w:i/>
                <w:iCs/>
              </w:rPr>
              <w:t>twoPHRMode</w:t>
            </w:r>
            <w:r w:rsidRPr="00414DF9">
              <w:t xml:space="preserve"> as specified in TS 38.321[8].</w:t>
            </w:r>
          </w:p>
          <w:p w14:paraId="48BBA1D8" w14:textId="076D960D" w:rsidR="004A196B" w:rsidRPr="00414DF9" w:rsidRDefault="004A196B" w:rsidP="004A196B">
            <w:pPr>
              <w:pStyle w:val="TAL"/>
            </w:pPr>
            <w:r w:rsidRPr="00414DF9">
              <w:rPr>
                <w:lang w:eastAsia="ko-KR"/>
              </w:rPr>
              <w:t>This feature is mandatory if the UE supports</w:t>
            </w:r>
            <w:r w:rsidRPr="00414DF9">
              <w:t xml:space="preserve"> </w:t>
            </w:r>
            <w:r w:rsidRPr="00414DF9">
              <w:rPr>
                <w:i/>
                <w:iCs/>
              </w:rPr>
              <w:t>mTRP-PUSCH-twoPHR-Reporting-r17</w:t>
            </w:r>
            <w:r w:rsidRPr="00414DF9">
              <w:rPr>
                <w:lang w:eastAsia="ko-KR"/>
              </w:rPr>
              <w:t xml:space="preserve"> for at least one frequency band.</w:t>
            </w:r>
          </w:p>
        </w:tc>
        <w:tc>
          <w:tcPr>
            <w:tcW w:w="568" w:type="dxa"/>
          </w:tcPr>
          <w:p w14:paraId="613CC8B6" w14:textId="55101BDF" w:rsidR="004A196B" w:rsidRPr="00414DF9" w:rsidRDefault="004A196B" w:rsidP="004A196B">
            <w:pPr>
              <w:pStyle w:val="TAL"/>
              <w:jc w:val="center"/>
            </w:pPr>
            <w:r w:rsidRPr="00414DF9">
              <w:t>UE</w:t>
            </w:r>
          </w:p>
        </w:tc>
        <w:tc>
          <w:tcPr>
            <w:tcW w:w="567" w:type="dxa"/>
          </w:tcPr>
          <w:p w14:paraId="73ECE7DF" w14:textId="660A2947" w:rsidR="004A196B" w:rsidRPr="00414DF9" w:rsidRDefault="004A196B" w:rsidP="004A196B">
            <w:pPr>
              <w:pStyle w:val="TAL"/>
              <w:jc w:val="center"/>
            </w:pPr>
            <w:r w:rsidRPr="00414DF9">
              <w:t>CY</w:t>
            </w:r>
          </w:p>
        </w:tc>
        <w:tc>
          <w:tcPr>
            <w:tcW w:w="709" w:type="dxa"/>
          </w:tcPr>
          <w:p w14:paraId="62885C95" w14:textId="2EDE7EE2" w:rsidR="004A196B" w:rsidRPr="00414DF9" w:rsidRDefault="004A196B" w:rsidP="004A196B">
            <w:pPr>
              <w:pStyle w:val="TAL"/>
              <w:jc w:val="center"/>
            </w:pPr>
            <w:r w:rsidRPr="00414DF9">
              <w:t>No</w:t>
            </w:r>
          </w:p>
        </w:tc>
        <w:tc>
          <w:tcPr>
            <w:tcW w:w="708" w:type="dxa"/>
          </w:tcPr>
          <w:p w14:paraId="2454A2A9" w14:textId="28B661C5" w:rsidR="004A196B" w:rsidRPr="00414DF9" w:rsidRDefault="004A196B" w:rsidP="004A196B">
            <w:pPr>
              <w:pStyle w:val="TAL"/>
              <w:jc w:val="center"/>
            </w:pPr>
            <w:r w:rsidRPr="00414DF9">
              <w:t>No</w:t>
            </w:r>
          </w:p>
        </w:tc>
      </w:tr>
      <w:tr w:rsidR="004A196B" w:rsidRPr="00414DF9" w14:paraId="54477F8C" w14:textId="77777777" w:rsidTr="00464ABD">
        <w:trPr>
          <w:cantSplit/>
        </w:trPr>
        <w:tc>
          <w:tcPr>
            <w:tcW w:w="7087" w:type="dxa"/>
          </w:tcPr>
          <w:p w14:paraId="3D4159B4" w14:textId="77777777" w:rsidR="004A196B" w:rsidRPr="00414DF9" w:rsidRDefault="004A196B" w:rsidP="004A196B">
            <w:pPr>
              <w:pStyle w:val="TAL"/>
              <w:rPr>
                <w:rFonts w:cs="Arial"/>
                <w:b/>
                <w:bCs/>
                <w:i/>
                <w:iCs/>
                <w:szCs w:val="18"/>
              </w:rPr>
            </w:pPr>
            <w:r w:rsidRPr="00414DF9">
              <w:rPr>
                <w:rFonts w:cs="Arial"/>
                <w:b/>
                <w:bCs/>
                <w:i/>
                <w:iCs/>
                <w:szCs w:val="18"/>
              </w:rPr>
              <w:t>multipleConfiguredGrants</w:t>
            </w:r>
          </w:p>
          <w:p w14:paraId="0F1B15E0" w14:textId="77777777" w:rsidR="004A196B" w:rsidRPr="00414DF9" w:rsidRDefault="004A196B" w:rsidP="004A196B">
            <w:pPr>
              <w:pStyle w:val="TAL"/>
              <w:rPr>
                <w:rFonts w:cs="Arial"/>
                <w:b/>
                <w:bCs/>
                <w:i/>
                <w:iCs/>
                <w:szCs w:val="18"/>
              </w:rPr>
            </w:pPr>
            <w:r w:rsidRPr="00414DF9">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607C5AFC"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1DBB5B14"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37A1C676" w14:textId="77777777"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42287A2E" w14:textId="77777777" w:rsidTr="00464ABD">
        <w:trPr>
          <w:cantSplit/>
        </w:trPr>
        <w:tc>
          <w:tcPr>
            <w:tcW w:w="7087" w:type="dxa"/>
          </w:tcPr>
          <w:p w14:paraId="55F5002A" w14:textId="77777777" w:rsidR="004A196B" w:rsidRPr="00414DF9" w:rsidRDefault="004A196B" w:rsidP="004A196B">
            <w:pPr>
              <w:pStyle w:val="TAL"/>
              <w:rPr>
                <w:rFonts w:cs="Arial"/>
                <w:b/>
                <w:bCs/>
                <w:i/>
                <w:iCs/>
                <w:szCs w:val="18"/>
              </w:rPr>
            </w:pPr>
            <w:r w:rsidRPr="00414DF9">
              <w:rPr>
                <w:rFonts w:cs="Arial"/>
                <w:b/>
                <w:bCs/>
                <w:i/>
                <w:iCs/>
                <w:szCs w:val="18"/>
              </w:rPr>
              <w:t>multipleSR-Configurations</w:t>
            </w:r>
          </w:p>
          <w:p w14:paraId="33143116" w14:textId="77777777" w:rsidR="004A196B" w:rsidRPr="00414DF9" w:rsidRDefault="004A196B" w:rsidP="004A196B">
            <w:pPr>
              <w:pStyle w:val="TAL"/>
              <w:rPr>
                <w:rFonts w:cs="Arial"/>
                <w:b/>
                <w:bCs/>
                <w:i/>
                <w:iCs/>
                <w:szCs w:val="18"/>
              </w:rPr>
            </w:pPr>
            <w:r w:rsidRPr="00414DF9">
              <w:t>Indicates whether the UE supports 8 SR configurations per PUCCH cell group as specified in TS 38.321 [8].</w:t>
            </w:r>
          </w:p>
        </w:tc>
        <w:tc>
          <w:tcPr>
            <w:tcW w:w="568" w:type="dxa"/>
          </w:tcPr>
          <w:p w14:paraId="28ABED10"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66B25102"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61DA9D88"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1ADA4226" w14:textId="77777777"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38DEA13E" w14:textId="77777777" w:rsidTr="00464ABD">
        <w:trPr>
          <w:cantSplit/>
        </w:trPr>
        <w:tc>
          <w:tcPr>
            <w:tcW w:w="7087" w:type="dxa"/>
          </w:tcPr>
          <w:p w14:paraId="5F68736E" w14:textId="77777777" w:rsidR="004A196B" w:rsidRPr="00414DF9" w:rsidRDefault="004A196B" w:rsidP="004A196B">
            <w:pPr>
              <w:pStyle w:val="TAL"/>
              <w:rPr>
                <w:noProof/>
              </w:rPr>
            </w:pPr>
            <w:r w:rsidRPr="00414DF9">
              <w:rPr>
                <w:b/>
                <w:bCs/>
                <w:i/>
                <w:iCs/>
                <w:noProof/>
              </w:rPr>
              <w:t>non-IntegerDRX-r18</w:t>
            </w:r>
          </w:p>
          <w:p w14:paraId="37B0705E" w14:textId="452122A5" w:rsidR="004A196B" w:rsidRPr="00414DF9" w:rsidRDefault="004A196B" w:rsidP="004A196B">
            <w:pPr>
              <w:pStyle w:val="TAL"/>
              <w:rPr>
                <w:rFonts w:cs="Arial"/>
                <w:b/>
                <w:bCs/>
                <w:i/>
                <w:iCs/>
                <w:szCs w:val="18"/>
              </w:rPr>
            </w:pPr>
            <w:r w:rsidRPr="00414DF9">
              <w:rPr>
                <w:noProof/>
              </w:rPr>
              <w:t>Indicates whether the UE supports non-integer DRX periodicity as specified in TS 38.331 [9] and TS 38.321 [8].</w:t>
            </w:r>
          </w:p>
        </w:tc>
        <w:tc>
          <w:tcPr>
            <w:tcW w:w="568" w:type="dxa"/>
          </w:tcPr>
          <w:p w14:paraId="06D3A35D" w14:textId="233AEC0F"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002ED8C4" w14:textId="267EC64E"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203E909A" w14:textId="688A636B" w:rsidR="004A196B" w:rsidRPr="00414DF9" w:rsidRDefault="004A196B" w:rsidP="004A196B">
            <w:pPr>
              <w:pStyle w:val="TAL"/>
              <w:jc w:val="center"/>
              <w:rPr>
                <w:rFonts w:cs="Arial"/>
                <w:bCs/>
                <w:iCs/>
                <w:szCs w:val="18"/>
              </w:rPr>
            </w:pPr>
            <w:r w:rsidRPr="00414DF9">
              <w:rPr>
                <w:rFonts w:cs="Arial"/>
                <w:bCs/>
                <w:iCs/>
                <w:szCs w:val="18"/>
              </w:rPr>
              <w:t>No</w:t>
            </w:r>
          </w:p>
        </w:tc>
        <w:tc>
          <w:tcPr>
            <w:tcW w:w="708" w:type="dxa"/>
          </w:tcPr>
          <w:p w14:paraId="1B3E1CAC" w14:textId="2014EBD8"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2BA59594" w14:textId="77777777" w:rsidTr="00464ABD">
        <w:trPr>
          <w:cantSplit/>
        </w:trPr>
        <w:tc>
          <w:tcPr>
            <w:tcW w:w="7087" w:type="dxa"/>
          </w:tcPr>
          <w:p w14:paraId="25E41067" w14:textId="77777777" w:rsidR="004A196B" w:rsidRPr="00414DF9" w:rsidRDefault="004A196B" w:rsidP="004A196B">
            <w:pPr>
              <w:pStyle w:val="TAL"/>
              <w:rPr>
                <w:b/>
                <w:i/>
              </w:rPr>
            </w:pPr>
            <w:r w:rsidRPr="00414DF9">
              <w:rPr>
                <w:b/>
                <w:i/>
              </w:rPr>
              <w:t>recommendedBitRate</w:t>
            </w:r>
          </w:p>
          <w:p w14:paraId="39560327" w14:textId="77777777" w:rsidR="004A196B" w:rsidRPr="00414DF9" w:rsidRDefault="004A196B" w:rsidP="004A196B">
            <w:pPr>
              <w:pStyle w:val="TAL"/>
            </w:pPr>
            <w:r w:rsidRPr="00414DF9">
              <w:t>Indicates whether the UE supports the bit rate recommendation message from the gNB to the UE as specified in TS 38.321 [8].</w:t>
            </w:r>
          </w:p>
        </w:tc>
        <w:tc>
          <w:tcPr>
            <w:tcW w:w="568" w:type="dxa"/>
          </w:tcPr>
          <w:p w14:paraId="33C3D0CD" w14:textId="77777777" w:rsidR="004A196B" w:rsidRPr="00414DF9" w:rsidRDefault="004A196B" w:rsidP="004A196B">
            <w:pPr>
              <w:pStyle w:val="TAL"/>
              <w:jc w:val="center"/>
            </w:pPr>
            <w:r w:rsidRPr="00414DF9">
              <w:t>UE</w:t>
            </w:r>
          </w:p>
        </w:tc>
        <w:tc>
          <w:tcPr>
            <w:tcW w:w="567" w:type="dxa"/>
          </w:tcPr>
          <w:p w14:paraId="7A2E15F2" w14:textId="77777777" w:rsidR="004A196B" w:rsidRPr="00414DF9" w:rsidRDefault="004A196B" w:rsidP="004A196B">
            <w:pPr>
              <w:pStyle w:val="TAL"/>
              <w:jc w:val="center"/>
            </w:pPr>
            <w:r w:rsidRPr="00414DF9">
              <w:t>No</w:t>
            </w:r>
          </w:p>
        </w:tc>
        <w:tc>
          <w:tcPr>
            <w:tcW w:w="709" w:type="dxa"/>
          </w:tcPr>
          <w:p w14:paraId="550CDE12" w14:textId="77777777" w:rsidR="004A196B" w:rsidRPr="00414DF9" w:rsidRDefault="004A196B" w:rsidP="004A196B">
            <w:pPr>
              <w:pStyle w:val="TAL"/>
              <w:jc w:val="center"/>
            </w:pPr>
            <w:r w:rsidRPr="00414DF9">
              <w:t>No</w:t>
            </w:r>
          </w:p>
        </w:tc>
        <w:tc>
          <w:tcPr>
            <w:tcW w:w="708" w:type="dxa"/>
          </w:tcPr>
          <w:p w14:paraId="69B04DCD" w14:textId="77777777" w:rsidR="004A196B" w:rsidRPr="00414DF9" w:rsidRDefault="004A196B" w:rsidP="004A196B">
            <w:pPr>
              <w:pStyle w:val="TAL"/>
              <w:jc w:val="center"/>
            </w:pPr>
            <w:r w:rsidRPr="00414DF9">
              <w:t>No</w:t>
            </w:r>
          </w:p>
        </w:tc>
      </w:tr>
      <w:tr w:rsidR="004A196B" w:rsidRPr="00414DF9" w14:paraId="27E8B54E" w14:textId="77777777" w:rsidTr="00464ABD">
        <w:trPr>
          <w:cantSplit/>
        </w:trPr>
        <w:tc>
          <w:tcPr>
            <w:tcW w:w="7087" w:type="dxa"/>
          </w:tcPr>
          <w:p w14:paraId="0A681C05" w14:textId="77777777" w:rsidR="004A196B" w:rsidRPr="00414DF9" w:rsidRDefault="004A196B" w:rsidP="004A196B">
            <w:pPr>
              <w:pStyle w:val="TAL"/>
              <w:rPr>
                <w:b/>
                <w:bCs/>
                <w:i/>
                <w:noProof/>
                <w:lang w:eastAsia="en-GB"/>
              </w:rPr>
            </w:pPr>
            <w:r w:rsidRPr="00414DF9">
              <w:rPr>
                <w:b/>
                <w:bCs/>
                <w:i/>
                <w:noProof/>
                <w:lang w:eastAsia="en-GB"/>
              </w:rPr>
              <w:t>recommendedBitRateMultiplier-r16</w:t>
            </w:r>
          </w:p>
          <w:p w14:paraId="5707A9B5" w14:textId="77777777" w:rsidR="004A196B" w:rsidRPr="00414DF9" w:rsidRDefault="004A196B" w:rsidP="004A196B">
            <w:pPr>
              <w:pStyle w:val="TAL"/>
              <w:rPr>
                <w:b/>
                <w:i/>
              </w:rPr>
            </w:pPr>
            <w:r w:rsidRPr="00414DF9">
              <w:rPr>
                <w:iCs/>
                <w:noProof/>
                <w:lang w:eastAsia="en-GB"/>
              </w:rPr>
              <w:t xml:space="preserve">Indicates whether the UE supports the bit rate multiplier for recommended bit rate MAC CE as specified in TS 38.321 [8], clause 6.1.3.20. </w:t>
            </w:r>
            <w:r w:rsidRPr="00414DF9">
              <w:t xml:space="preserve">This field is only applicable if the UE supports </w:t>
            </w:r>
            <w:r w:rsidRPr="00414DF9">
              <w:rPr>
                <w:i/>
                <w:iCs/>
              </w:rPr>
              <w:t>recommendedBitRate</w:t>
            </w:r>
            <w:r w:rsidRPr="00414DF9">
              <w:rPr>
                <w:lang w:eastAsia="zh-CN"/>
              </w:rPr>
              <w:t>.</w:t>
            </w:r>
          </w:p>
        </w:tc>
        <w:tc>
          <w:tcPr>
            <w:tcW w:w="568" w:type="dxa"/>
          </w:tcPr>
          <w:p w14:paraId="5C065FF1" w14:textId="77777777" w:rsidR="004A196B" w:rsidRPr="00414DF9" w:rsidRDefault="004A196B" w:rsidP="004A196B">
            <w:pPr>
              <w:pStyle w:val="TAL"/>
              <w:jc w:val="center"/>
            </w:pPr>
            <w:r w:rsidRPr="00414DF9">
              <w:t>UE</w:t>
            </w:r>
          </w:p>
        </w:tc>
        <w:tc>
          <w:tcPr>
            <w:tcW w:w="567" w:type="dxa"/>
          </w:tcPr>
          <w:p w14:paraId="7B9B7C8F" w14:textId="77777777" w:rsidR="004A196B" w:rsidRPr="00414DF9" w:rsidRDefault="004A196B" w:rsidP="004A196B">
            <w:pPr>
              <w:pStyle w:val="TAL"/>
              <w:jc w:val="center"/>
            </w:pPr>
            <w:r w:rsidRPr="00414DF9">
              <w:t>No</w:t>
            </w:r>
          </w:p>
        </w:tc>
        <w:tc>
          <w:tcPr>
            <w:tcW w:w="709" w:type="dxa"/>
          </w:tcPr>
          <w:p w14:paraId="17067C41" w14:textId="77777777" w:rsidR="004A196B" w:rsidRPr="00414DF9" w:rsidRDefault="004A196B" w:rsidP="004A196B">
            <w:pPr>
              <w:pStyle w:val="TAL"/>
              <w:jc w:val="center"/>
            </w:pPr>
            <w:r w:rsidRPr="00414DF9">
              <w:t>No</w:t>
            </w:r>
          </w:p>
        </w:tc>
        <w:tc>
          <w:tcPr>
            <w:tcW w:w="708" w:type="dxa"/>
          </w:tcPr>
          <w:p w14:paraId="6ED9784B" w14:textId="77777777" w:rsidR="004A196B" w:rsidRPr="00414DF9" w:rsidRDefault="004A196B" w:rsidP="004A196B">
            <w:pPr>
              <w:pStyle w:val="TAL"/>
              <w:jc w:val="center"/>
            </w:pPr>
            <w:r w:rsidRPr="00414DF9">
              <w:t>No</w:t>
            </w:r>
          </w:p>
        </w:tc>
      </w:tr>
      <w:tr w:rsidR="004A196B" w:rsidRPr="00414DF9" w14:paraId="4B4FC502" w14:textId="77777777" w:rsidTr="00464ABD">
        <w:trPr>
          <w:cantSplit/>
        </w:trPr>
        <w:tc>
          <w:tcPr>
            <w:tcW w:w="7087" w:type="dxa"/>
          </w:tcPr>
          <w:p w14:paraId="25804615" w14:textId="77777777" w:rsidR="004A196B" w:rsidRPr="00414DF9" w:rsidRDefault="004A196B" w:rsidP="004A196B">
            <w:pPr>
              <w:pStyle w:val="TAL"/>
              <w:rPr>
                <w:b/>
                <w:i/>
              </w:rPr>
            </w:pPr>
            <w:r w:rsidRPr="00414DF9">
              <w:rPr>
                <w:b/>
                <w:i/>
              </w:rPr>
              <w:t>recommendedBitRateQuery</w:t>
            </w:r>
          </w:p>
          <w:p w14:paraId="450D57D0" w14:textId="77777777" w:rsidR="004A196B" w:rsidRPr="00414DF9" w:rsidRDefault="004A196B" w:rsidP="004A196B">
            <w:pPr>
              <w:pStyle w:val="TAL"/>
            </w:pPr>
            <w:r w:rsidRPr="00414DF9">
              <w:t xml:space="preserve">Indicates whether the UE supports the bit rate recommendation query message from the UE to the gNB as specified in TS 38.321 [8]. This field is only applicable if the UE supports </w:t>
            </w:r>
            <w:r w:rsidRPr="00414DF9">
              <w:rPr>
                <w:i/>
                <w:iCs/>
              </w:rPr>
              <w:t>recommendedBitRate</w:t>
            </w:r>
            <w:r w:rsidRPr="00414DF9">
              <w:t>.</w:t>
            </w:r>
          </w:p>
        </w:tc>
        <w:tc>
          <w:tcPr>
            <w:tcW w:w="568" w:type="dxa"/>
          </w:tcPr>
          <w:p w14:paraId="2BEEABA4" w14:textId="77777777" w:rsidR="004A196B" w:rsidRPr="00414DF9" w:rsidRDefault="004A196B" w:rsidP="004A196B">
            <w:pPr>
              <w:pStyle w:val="TAL"/>
              <w:jc w:val="center"/>
            </w:pPr>
            <w:r w:rsidRPr="00414DF9">
              <w:t>UE</w:t>
            </w:r>
          </w:p>
        </w:tc>
        <w:tc>
          <w:tcPr>
            <w:tcW w:w="567" w:type="dxa"/>
          </w:tcPr>
          <w:p w14:paraId="7E3B8DB0" w14:textId="77777777" w:rsidR="004A196B" w:rsidRPr="00414DF9" w:rsidRDefault="004A196B" w:rsidP="004A196B">
            <w:pPr>
              <w:pStyle w:val="TAL"/>
              <w:jc w:val="center"/>
            </w:pPr>
            <w:r w:rsidRPr="00414DF9">
              <w:t>No</w:t>
            </w:r>
          </w:p>
        </w:tc>
        <w:tc>
          <w:tcPr>
            <w:tcW w:w="709" w:type="dxa"/>
          </w:tcPr>
          <w:p w14:paraId="4DB79458" w14:textId="77777777" w:rsidR="004A196B" w:rsidRPr="00414DF9" w:rsidRDefault="004A196B" w:rsidP="004A196B">
            <w:pPr>
              <w:pStyle w:val="TAL"/>
              <w:jc w:val="center"/>
            </w:pPr>
            <w:r w:rsidRPr="00414DF9">
              <w:t>No</w:t>
            </w:r>
          </w:p>
        </w:tc>
        <w:tc>
          <w:tcPr>
            <w:tcW w:w="708" w:type="dxa"/>
          </w:tcPr>
          <w:p w14:paraId="16C2D41B" w14:textId="77777777" w:rsidR="004A196B" w:rsidRPr="00414DF9" w:rsidRDefault="004A196B" w:rsidP="004A196B">
            <w:pPr>
              <w:pStyle w:val="TAL"/>
              <w:jc w:val="center"/>
            </w:pPr>
            <w:r w:rsidRPr="00414DF9">
              <w:t>No</w:t>
            </w:r>
          </w:p>
        </w:tc>
      </w:tr>
      <w:tr w:rsidR="004A196B" w:rsidRPr="00414DF9" w14:paraId="38A742A0" w14:textId="77777777" w:rsidTr="00464ABD">
        <w:trPr>
          <w:cantSplit/>
        </w:trPr>
        <w:tc>
          <w:tcPr>
            <w:tcW w:w="7087" w:type="dxa"/>
          </w:tcPr>
          <w:p w14:paraId="4E45B637" w14:textId="77777777" w:rsidR="004A196B" w:rsidRPr="00414DF9" w:rsidRDefault="004A196B" w:rsidP="004A196B">
            <w:pPr>
              <w:pStyle w:val="TAL"/>
              <w:rPr>
                <w:rFonts w:cs="Arial"/>
                <w:b/>
                <w:bCs/>
                <w:i/>
                <w:iCs/>
                <w:szCs w:val="18"/>
              </w:rPr>
            </w:pPr>
            <w:r w:rsidRPr="00414DF9">
              <w:rPr>
                <w:rFonts w:cs="Arial"/>
                <w:b/>
                <w:bCs/>
                <w:i/>
                <w:iCs/>
                <w:szCs w:val="18"/>
              </w:rPr>
              <w:t>secondaryDRX-Group-r16</w:t>
            </w:r>
          </w:p>
          <w:p w14:paraId="636C49AC" w14:textId="77777777" w:rsidR="004A196B" w:rsidRPr="00414DF9" w:rsidRDefault="004A196B" w:rsidP="004A196B">
            <w:pPr>
              <w:pStyle w:val="TAL"/>
              <w:rPr>
                <w:b/>
                <w:i/>
              </w:rPr>
            </w:pPr>
            <w:r w:rsidRPr="00414DF9">
              <w:rPr>
                <w:rFonts w:cs="Arial"/>
                <w:szCs w:val="18"/>
              </w:rPr>
              <w:t>Indicates whether UE supports secondary DRX group as specified in TS 38.321 [8].</w:t>
            </w:r>
          </w:p>
        </w:tc>
        <w:tc>
          <w:tcPr>
            <w:tcW w:w="568" w:type="dxa"/>
          </w:tcPr>
          <w:p w14:paraId="4C5348B0" w14:textId="77777777" w:rsidR="004A196B" w:rsidRPr="00414DF9" w:rsidRDefault="004A196B" w:rsidP="004A196B">
            <w:pPr>
              <w:pStyle w:val="TAL"/>
              <w:jc w:val="center"/>
            </w:pPr>
            <w:r w:rsidRPr="00414DF9">
              <w:rPr>
                <w:rFonts w:cs="Arial"/>
                <w:bCs/>
                <w:iCs/>
                <w:szCs w:val="18"/>
              </w:rPr>
              <w:t>UE</w:t>
            </w:r>
          </w:p>
        </w:tc>
        <w:tc>
          <w:tcPr>
            <w:tcW w:w="567" w:type="dxa"/>
          </w:tcPr>
          <w:p w14:paraId="321875C9" w14:textId="77777777" w:rsidR="004A196B" w:rsidRPr="00414DF9" w:rsidRDefault="004A196B" w:rsidP="004A196B">
            <w:pPr>
              <w:pStyle w:val="TAL"/>
              <w:jc w:val="center"/>
            </w:pPr>
            <w:r w:rsidRPr="00414DF9">
              <w:rPr>
                <w:rFonts w:cs="Arial"/>
                <w:bCs/>
                <w:iCs/>
                <w:szCs w:val="18"/>
              </w:rPr>
              <w:t>No</w:t>
            </w:r>
          </w:p>
        </w:tc>
        <w:tc>
          <w:tcPr>
            <w:tcW w:w="709" w:type="dxa"/>
          </w:tcPr>
          <w:p w14:paraId="6F6B5E6F" w14:textId="77777777" w:rsidR="004A196B" w:rsidRPr="00414DF9" w:rsidRDefault="004A196B" w:rsidP="004A196B">
            <w:pPr>
              <w:pStyle w:val="TAL"/>
              <w:jc w:val="center"/>
            </w:pPr>
            <w:r w:rsidRPr="00414DF9">
              <w:rPr>
                <w:rFonts w:cs="Arial"/>
                <w:bCs/>
                <w:iCs/>
                <w:szCs w:val="18"/>
              </w:rPr>
              <w:t>Yes</w:t>
            </w:r>
          </w:p>
        </w:tc>
        <w:tc>
          <w:tcPr>
            <w:tcW w:w="708" w:type="dxa"/>
          </w:tcPr>
          <w:p w14:paraId="0512ADEE" w14:textId="77777777" w:rsidR="004A196B" w:rsidRPr="00414DF9" w:rsidRDefault="004A196B" w:rsidP="004A196B">
            <w:pPr>
              <w:pStyle w:val="TAL"/>
              <w:jc w:val="center"/>
            </w:pPr>
            <w:r w:rsidRPr="00414DF9">
              <w:t>No</w:t>
            </w:r>
          </w:p>
        </w:tc>
      </w:tr>
      <w:tr w:rsidR="004A196B" w:rsidRPr="00414DF9" w14:paraId="3F291F1A" w14:textId="77777777" w:rsidTr="00464ABD">
        <w:trPr>
          <w:cantSplit/>
        </w:trPr>
        <w:tc>
          <w:tcPr>
            <w:tcW w:w="7087" w:type="dxa"/>
          </w:tcPr>
          <w:p w14:paraId="03B3D2B0" w14:textId="77777777" w:rsidR="004A196B" w:rsidRPr="00414DF9" w:rsidRDefault="004A196B" w:rsidP="004A196B">
            <w:pPr>
              <w:pStyle w:val="TAL"/>
              <w:rPr>
                <w:rFonts w:cs="Arial"/>
                <w:b/>
                <w:bCs/>
                <w:i/>
                <w:iCs/>
                <w:szCs w:val="18"/>
              </w:rPr>
            </w:pPr>
            <w:r w:rsidRPr="00414DF9">
              <w:rPr>
                <w:rFonts w:cs="Arial"/>
                <w:b/>
                <w:bCs/>
                <w:i/>
                <w:iCs/>
                <w:szCs w:val="18"/>
              </w:rPr>
              <w:t>shortDRX-Cycle</w:t>
            </w:r>
          </w:p>
          <w:p w14:paraId="24A66642" w14:textId="77777777" w:rsidR="004A196B" w:rsidRPr="00414DF9" w:rsidRDefault="004A196B" w:rsidP="004A196B">
            <w:pPr>
              <w:pStyle w:val="TAL"/>
              <w:rPr>
                <w:rFonts w:cs="Arial"/>
                <w:b/>
                <w:bCs/>
                <w:i/>
                <w:iCs/>
                <w:szCs w:val="18"/>
              </w:rPr>
            </w:pPr>
            <w:r w:rsidRPr="00414DF9">
              <w:t>Indicates whether UE supports short DRX cycle as specified in TS 38.321 [8].</w:t>
            </w:r>
          </w:p>
        </w:tc>
        <w:tc>
          <w:tcPr>
            <w:tcW w:w="568" w:type="dxa"/>
          </w:tcPr>
          <w:p w14:paraId="1EADADEC"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07F5F634"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9" w:type="dxa"/>
          </w:tcPr>
          <w:p w14:paraId="01F2D69A"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5C1F7DC7" w14:textId="77777777" w:rsidR="004A196B" w:rsidRPr="00414DF9" w:rsidRDefault="004A196B" w:rsidP="004A196B">
            <w:pPr>
              <w:pStyle w:val="TAL"/>
              <w:jc w:val="center"/>
              <w:rPr>
                <w:rFonts w:cs="Arial"/>
                <w:bCs/>
                <w:iCs/>
                <w:szCs w:val="18"/>
              </w:rPr>
            </w:pPr>
            <w:r w:rsidRPr="00414DF9">
              <w:t>No</w:t>
            </w:r>
          </w:p>
        </w:tc>
      </w:tr>
      <w:tr w:rsidR="004A196B" w:rsidRPr="00414DF9" w14:paraId="36F78655" w14:textId="77777777" w:rsidTr="00464ABD">
        <w:trPr>
          <w:cantSplit/>
        </w:trPr>
        <w:tc>
          <w:tcPr>
            <w:tcW w:w="7087" w:type="dxa"/>
          </w:tcPr>
          <w:p w14:paraId="4E9BE599" w14:textId="77777777" w:rsidR="004A196B" w:rsidRPr="00414DF9" w:rsidRDefault="004A196B" w:rsidP="004A196B">
            <w:pPr>
              <w:pStyle w:val="TAL"/>
              <w:rPr>
                <w:b/>
                <w:i/>
              </w:rPr>
            </w:pPr>
            <w:r w:rsidRPr="00414DF9">
              <w:rPr>
                <w:b/>
                <w:i/>
              </w:rPr>
              <w:t>simultaneousSR-PUSCH-DiffPUCCH-groups-r17</w:t>
            </w:r>
          </w:p>
          <w:p w14:paraId="4DC3F9B2" w14:textId="77777777" w:rsidR="004A196B" w:rsidRPr="00414DF9" w:rsidRDefault="004A196B" w:rsidP="004A196B">
            <w:pPr>
              <w:pStyle w:val="TAL"/>
              <w:rPr>
                <w:rFonts w:cs="Arial"/>
                <w:b/>
                <w:bCs/>
                <w:i/>
                <w:iCs/>
                <w:szCs w:val="18"/>
              </w:rPr>
            </w:pPr>
            <w:r w:rsidRPr="00414DF9">
              <w:t>Indicates whether the UE supports simultaneous transmission of SR and PUSCH in different PUCCH groups as specified in TS 38.321 [8].</w:t>
            </w:r>
          </w:p>
        </w:tc>
        <w:tc>
          <w:tcPr>
            <w:tcW w:w="568" w:type="dxa"/>
          </w:tcPr>
          <w:p w14:paraId="724EF6B4"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5A5B5DD0"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7E2AC94E"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8" w:type="dxa"/>
          </w:tcPr>
          <w:p w14:paraId="4A799FE2" w14:textId="77777777" w:rsidR="004A196B" w:rsidRPr="00414DF9" w:rsidRDefault="004A196B" w:rsidP="004A196B">
            <w:pPr>
              <w:pStyle w:val="TAL"/>
              <w:jc w:val="center"/>
            </w:pPr>
            <w:r w:rsidRPr="00414DF9">
              <w:t>No</w:t>
            </w:r>
          </w:p>
        </w:tc>
      </w:tr>
      <w:tr w:rsidR="004A196B" w:rsidRPr="00414DF9" w14:paraId="51DBAD63" w14:textId="77777777" w:rsidTr="00464ABD">
        <w:trPr>
          <w:cantSplit/>
        </w:trPr>
        <w:tc>
          <w:tcPr>
            <w:tcW w:w="7087" w:type="dxa"/>
          </w:tcPr>
          <w:p w14:paraId="279AF0D4" w14:textId="77777777" w:rsidR="004A196B" w:rsidRPr="00414DF9" w:rsidRDefault="004A196B" w:rsidP="004A196B">
            <w:pPr>
              <w:pStyle w:val="TAL"/>
              <w:rPr>
                <w:b/>
                <w:bCs/>
                <w:i/>
                <w:iCs/>
                <w:lang w:eastAsia="ko-KR"/>
              </w:rPr>
            </w:pPr>
            <w:r w:rsidRPr="00414DF9">
              <w:rPr>
                <w:b/>
                <w:bCs/>
                <w:i/>
                <w:iCs/>
                <w:lang w:eastAsia="ko-KR"/>
              </w:rPr>
              <w:t>singlePHR-P-r16</w:t>
            </w:r>
          </w:p>
          <w:p w14:paraId="7E15BA52" w14:textId="77777777" w:rsidR="004A196B" w:rsidRPr="00414DF9" w:rsidRDefault="004A196B" w:rsidP="004A196B">
            <w:pPr>
              <w:pStyle w:val="TAL"/>
              <w:rPr>
                <w:rFonts w:cs="Arial"/>
                <w:b/>
                <w:bCs/>
                <w:i/>
                <w:iCs/>
                <w:szCs w:val="18"/>
              </w:rPr>
            </w:pPr>
            <w:r w:rsidRPr="00414DF9">
              <w:rPr>
                <w:rFonts w:cs="Arial"/>
                <w:szCs w:val="18"/>
                <w:lang w:eastAsia="zh-CN"/>
              </w:rPr>
              <w:t xml:space="preserve">Indicates whether UE supports the P bit in single PHR MAC CE as </w:t>
            </w:r>
            <w:r w:rsidRPr="00414DF9">
              <w:t>specified in TS 38.321 [8].</w:t>
            </w:r>
          </w:p>
        </w:tc>
        <w:tc>
          <w:tcPr>
            <w:tcW w:w="568" w:type="dxa"/>
          </w:tcPr>
          <w:p w14:paraId="2299DCAB" w14:textId="77777777" w:rsidR="004A196B" w:rsidRPr="00414DF9" w:rsidRDefault="004A196B" w:rsidP="004A196B">
            <w:pPr>
              <w:pStyle w:val="TAL"/>
              <w:jc w:val="center"/>
              <w:rPr>
                <w:rFonts w:cs="Arial"/>
                <w:bCs/>
                <w:iCs/>
                <w:szCs w:val="18"/>
              </w:rPr>
            </w:pPr>
            <w:r w:rsidRPr="00414DF9">
              <w:t>UE</w:t>
            </w:r>
          </w:p>
        </w:tc>
        <w:tc>
          <w:tcPr>
            <w:tcW w:w="567" w:type="dxa"/>
          </w:tcPr>
          <w:p w14:paraId="03B34FC9" w14:textId="77777777" w:rsidR="004A196B" w:rsidRPr="00414DF9" w:rsidRDefault="004A196B" w:rsidP="004A196B">
            <w:pPr>
              <w:pStyle w:val="TAL"/>
              <w:jc w:val="center"/>
              <w:rPr>
                <w:rFonts w:cs="Arial"/>
                <w:bCs/>
                <w:iCs/>
                <w:szCs w:val="18"/>
              </w:rPr>
            </w:pPr>
            <w:r w:rsidRPr="00414DF9">
              <w:t>No</w:t>
            </w:r>
          </w:p>
        </w:tc>
        <w:tc>
          <w:tcPr>
            <w:tcW w:w="709" w:type="dxa"/>
          </w:tcPr>
          <w:p w14:paraId="11088653" w14:textId="77777777" w:rsidR="004A196B" w:rsidRPr="00414DF9" w:rsidRDefault="004A196B" w:rsidP="004A196B">
            <w:pPr>
              <w:pStyle w:val="TAL"/>
              <w:jc w:val="center"/>
              <w:rPr>
                <w:rFonts w:cs="Arial"/>
                <w:bCs/>
                <w:iCs/>
                <w:szCs w:val="18"/>
              </w:rPr>
            </w:pPr>
            <w:r w:rsidRPr="00414DF9">
              <w:t>No</w:t>
            </w:r>
          </w:p>
        </w:tc>
        <w:tc>
          <w:tcPr>
            <w:tcW w:w="708" w:type="dxa"/>
          </w:tcPr>
          <w:p w14:paraId="0F15C964" w14:textId="77777777" w:rsidR="004A196B" w:rsidRPr="00414DF9" w:rsidRDefault="004A196B" w:rsidP="004A196B">
            <w:pPr>
              <w:pStyle w:val="TAL"/>
              <w:jc w:val="center"/>
            </w:pPr>
            <w:r w:rsidRPr="00414DF9">
              <w:t>No</w:t>
            </w:r>
          </w:p>
        </w:tc>
      </w:tr>
      <w:tr w:rsidR="004A196B" w:rsidRPr="00414DF9" w14:paraId="25803770" w14:textId="77777777" w:rsidTr="00464ABD">
        <w:trPr>
          <w:cantSplit/>
        </w:trPr>
        <w:tc>
          <w:tcPr>
            <w:tcW w:w="7087" w:type="dxa"/>
          </w:tcPr>
          <w:p w14:paraId="7397814F" w14:textId="77777777" w:rsidR="004A196B" w:rsidRPr="00414DF9" w:rsidRDefault="004A196B" w:rsidP="004A196B">
            <w:pPr>
              <w:pStyle w:val="TAL"/>
              <w:rPr>
                <w:rFonts w:cs="Arial"/>
                <w:b/>
                <w:bCs/>
                <w:i/>
                <w:iCs/>
                <w:szCs w:val="18"/>
              </w:rPr>
            </w:pPr>
            <w:r w:rsidRPr="00414DF9">
              <w:rPr>
                <w:rFonts w:cs="Arial"/>
                <w:b/>
                <w:bCs/>
                <w:i/>
                <w:iCs/>
                <w:szCs w:val="18"/>
              </w:rPr>
              <w:t>skipUplinkTxDynamic</w:t>
            </w:r>
          </w:p>
          <w:p w14:paraId="1648A571" w14:textId="77777777" w:rsidR="004A196B" w:rsidRPr="00414DF9" w:rsidRDefault="004A196B" w:rsidP="004A196B">
            <w:pPr>
              <w:pStyle w:val="TAL"/>
              <w:rPr>
                <w:rFonts w:cs="Arial"/>
                <w:b/>
                <w:bCs/>
                <w:i/>
                <w:iCs/>
                <w:szCs w:val="18"/>
              </w:rPr>
            </w:pPr>
            <w:r w:rsidRPr="00414DF9">
              <w:t>Indicates whether the UE supports skipping of UL transmission for an uplink grant indicated on PDCCH if no data is available for transmission as specified in TS 38.321 [8].</w:t>
            </w:r>
          </w:p>
        </w:tc>
        <w:tc>
          <w:tcPr>
            <w:tcW w:w="568" w:type="dxa"/>
          </w:tcPr>
          <w:p w14:paraId="7BFFAFB2"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1B044317"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0D8E93EA"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31CD2138" w14:textId="77777777" w:rsidR="004A196B" w:rsidRPr="00414DF9" w:rsidRDefault="004A196B" w:rsidP="004A196B">
            <w:pPr>
              <w:pStyle w:val="TAL"/>
              <w:jc w:val="center"/>
              <w:rPr>
                <w:rFonts w:cs="Arial"/>
                <w:bCs/>
                <w:iCs/>
                <w:szCs w:val="18"/>
              </w:rPr>
            </w:pPr>
            <w:r w:rsidRPr="00414DF9">
              <w:t>No</w:t>
            </w:r>
          </w:p>
        </w:tc>
      </w:tr>
      <w:tr w:rsidR="004A196B" w:rsidRPr="00414DF9" w14:paraId="1FFD4698" w14:textId="77777777" w:rsidTr="00464ABD">
        <w:trPr>
          <w:cantSplit/>
        </w:trPr>
        <w:tc>
          <w:tcPr>
            <w:tcW w:w="7087" w:type="dxa"/>
          </w:tcPr>
          <w:p w14:paraId="6F89A8C7" w14:textId="77777777" w:rsidR="004A196B" w:rsidRPr="00414DF9" w:rsidRDefault="004A196B" w:rsidP="004A196B">
            <w:pPr>
              <w:pStyle w:val="TAL"/>
              <w:rPr>
                <w:b/>
                <w:i/>
              </w:rPr>
            </w:pPr>
            <w:r w:rsidRPr="00414DF9">
              <w:rPr>
                <w:b/>
                <w:i/>
              </w:rPr>
              <w:t>spCell-BFR-CBRA-r16</w:t>
            </w:r>
          </w:p>
          <w:p w14:paraId="733B9CBA" w14:textId="0F1CDAE0" w:rsidR="004A196B" w:rsidRPr="00414DF9" w:rsidRDefault="004A196B" w:rsidP="004A196B">
            <w:pPr>
              <w:pStyle w:val="TAL"/>
              <w:rPr>
                <w:rFonts w:cs="Arial"/>
                <w:b/>
                <w:bCs/>
                <w:i/>
                <w:iCs/>
                <w:szCs w:val="18"/>
              </w:rPr>
            </w:pPr>
            <w:r w:rsidRPr="00414DF9">
              <w:rPr>
                <w:rFonts w:eastAsia="Malgun Gothic"/>
              </w:rPr>
              <w:t>Indicates whether the UE supports sending BFR MAC CE for SpCell BFR as specified in TS 38.321 [8].</w:t>
            </w:r>
          </w:p>
        </w:tc>
        <w:tc>
          <w:tcPr>
            <w:tcW w:w="568" w:type="dxa"/>
          </w:tcPr>
          <w:p w14:paraId="50F87020" w14:textId="61056B29" w:rsidR="004A196B" w:rsidRPr="00414DF9" w:rsidRDefault="004A196B" w:rsidP="004A196B">
            <w:pPr>
              <w:pStyle w:val="TAL"/>
              <w:jc w:val="center"/>
              <w:rPr>
                <w:rFonts w:cs="Arial"/>
                <w:bCs/>
                <w:iCs/>
                <w:szCs w:val="18"/>
              </w:rPr>
            </w:pPr>
            <w:r w:rsidRPr="00414DF9">
              <w:rPr>
                <w:rFonts w:cs="Arial"/>
                <w:szCs w:val="18"/>
              </w:rPr>
              <w:t>UE</w:t>
            </w:r>
          </w:p>
        </w:tc>
        <w:tc>
          <w:tcPr>
            <w:tcW w:w="567" w:type="dxa"/>
          </w:tcPr>
          <w:p w14:paraId="65F24C78" w14:textId="27ECEF0B" w:rsidR="004A196B" w:rsidRPr="00414DF9" w:rsidRDefault="004A196B" w:rsidP="004A196B">
            <w:pPr>
              <w:pStyle w:val="TAL"/>
              <w:jc w:val="center"/>
              <w:rPr>
                <w:rFonts w:cs="Arial"/>
                <w:bCs/>
                <w:iCs/>
                <w:szCs w:val="18"/>
              </w:rPr>
            </w:pPr>
            <w:r w:rsidRPr="00414DF9">
              <w:rPr>
                <w:rFonts w:cs="Arial"/>
                <w:szCs w:val="18"/>
              </w:rPr>
              <w:t>No</w:t>
            </w:r>
          </w:p>
        </w:tc>
        <w:tc>
          <w:tcPr>
            <w:tcW w:w="709" w:type="dxa"/>
          </w:tcPr>
          <w:p w14:paraId="1B6C976D" w14:textId="479B4918" w:rsidR="004A196B" w:rsidRPr="00414DF9" w:rsidRDefault="004A196B" w:rsidP="004A196B">
            <w:pPr>
              <w:pStyle w:val="TAL"/>
              <w:jc w:val="center"/>
              <w:rPr>
                <w:rFonts w:cs="Arial"/>
                <w:bCs/>
                <w:iCs/>
                <w:szCs w:val="18"/>
              </w:rPr>
            </w:pPr>
            <w:r w:rsidRPr="00414DF9">
              <w:rPr>
                <w:rFonts w:cs="Arial"/>
                <w:szCs w:val="18"/>
              </w:rPr>
              <w:t>No</w:t>
            </w:r>
          </w:p>
        </w:tc>
        <w:tc>
          <w:tcPr>
            <w:tcW w:w="708" w:type="dxa"/>
          </w:tcPr>
          <w:p w14:paraId="2FF9DF6E" w14:textId="2B4FFE3A" w:rsidR="004A196B" w:rsidRPr="00414DF9" w:rsidRDefault="004A196B" w:rsidP="004A196B">
            <w:pPr>
              <w:pStyle w:val="TAL"/>
              <w:jc w:val="center"/>
            </w:pPr>
            <w:r w:rsidRPr="00414DF9">
              <w:rPr>
                <w:rFonts w:cs="Arial"/>
                <w:szCs w:val="18"/>
              </w:rPr>
              <w:t>No</w:t>
            </w:r>
          </w:p>
        </w:tc>
      </w:tr>
      <w:tr w:rsidR="004A196B" w:rsidRPr="00414DF9" w14:paraId="3BBFDF59" w14:textId="77777777" w:rsidTr="00464ABD">
        <w:trPr>
          <w:cantSplit/>
        </w:trPr>
        <w:tc>
          <w:tcPr>
            <w:tcW w:w="7087" w:type="dxa"/>
          </w:tcPr>
          <w:p w14:paraId="1A4F0518" w14:textId="77777777" w:rsidR="004A196B" w:rsidRPr="00414DF9" w:rsidRDefault="004A196B" w:rsidP="004A196B">
            <w:pPr>
              <w:pStyle w:val="TAL"/>
              <w:rPr>
                <w:b/>
                <w:i/>
              </w:rPr>
            </w:pPr>
            <w:r w:rsidRPr="00414DF9">
              <w:rPr>
                <w:b/>
                <w:i/>
              </w:rPr>
              <w:t>srs-ResourceId-Ext-r16</w:t>
            </w:r>
          </w:p>
          <w:p w14:paraId="5043F182" w14:textId="64833C96" w:rsidR="004A196B" w:rsidRPr="00414DF9" w:rsidRDefault="004A196B" w:rsidP="004A196B">
            <w:pPr>
              <w:pStyle w:val="TAL"/>
              <w:rPr>
                <w:bCs/>
                <w:iCs/>
              </w:rPr>
            </w:pPr>
            <w:r w:rsidRPr="00414DF9">
              <w:rPr>
                <w:bCs/>
                <w:iCs/>
              </w:rPr>
              <w:t>Indicates whether the UE supports the extended 6-bit (Positioning) SRS resource ID in SP Positioning SRS Activation/Deactivation MAC CE, as specified in TS 38.321 [8].</w:t>
            </w:r>
          </w:p>
        </w:tc>
        <w:tc>
          <w:tcPr>
            <w:tcW w:w="568" w:type="dxa"/>
          </w:tcPr>
          <w:p w14:paraId="5994DA0D" w14:textId="4085957E" w:rsidR="004A196B" w:rsidRPr="00414DF9" w:rsidRDefault="004A196B" w:rsidP="004A196B">
            <w:pPr>
              <w:pStyle w:val="TAL"/>
              <w:jc w:val="center"/>
              <w:rPr>
                <w:rFonts w:cs="Arial"/>
                <w:szCs w:val="18"/>
              </w:rPr>
            </w:pPr>
            <w:r w:rsidRPr="00414DF9">
              <w:rPr>
                <w:bCs/>
                <w:lang w:eastAsia="zh-CN"/>
              </w:rPr>
              <w:t>UE</w:t>
            </w:r>
          </w:p>
        </w:tc>
        <w:tc>
          <w:tcPr>
            <w:tcW w:w="567" w:type="dxa"/>
          </w:tcPr>
          <w:p w14:paraId="3E7DFCB0" w14:textId="5FC4E9CC" w:rsidR="004A196B" w:rsidRPr="00414DF9" w:rsidRDefault="004A196B" w:rsidP="004A196B">
            <w:pPr>
              <w:pStyle w:val="TAL"/>
              <w:jc w:val="center"/>
              <w:rPr>
                <w:rFonts w:cs="Arial"/>
                <w:szCs w:val="18"/>
              </w:rPr>
            </w:pPr>
            <w:r w:rsidRPr="00414DF9">
              <w:rPr>
                <w:szCs w:val="18"/>
              </w:rPr>
              <w:t>No</w:t>
            </w:r>
          </w:p>
        </w:tc>
        <w:tc>
          <w:tcPr>
            <w:tcW w:w="709" w:type="dxa"/>
          </w:tcPr>
          <w:p w14:paraId="0253CF39" w14:textId="204A2DF3" w:rsidR="004A196B" w:rsidRPr="00414DF9" w:rsidRDefault="004A196B" w:rsidP="004A196B">
            <w:pPr>
              <w:pStyle w:val="TAL"/>
              <w:jc w:val="center"/>
              <w:rPr>
                <w:rFonts w:cs="Arial"/>
                <w:szCs w:val="18"/>
              </w:rPr>
            </w:pPr>
            <w:r w:rsidRPr="00414DF9">
              <w:rPr>
                <w:szCs w:val="18"/>
              </w:rPr>
              <w:t>No</w:t>
            </w:r>
          </w:p>
        </w:tc>
        <w:tc>
          <w:tcPr>
            <w:tcW w:w="708" w:type="dxa"/>
          </w:tcPr>
          <w:p w14:paraId="644164AB" w14:textId="58D179E6" w:rsidR="004A196B" w:rsidRPr="00414DF9" w:rsidRDefault="004A196B" w:rsidP="004A196B">
            <w:pPr>
              <w:pStyle w:val="TAL"/>
              <w:jc w:val="center"/>
              <w:rPr>
                <w:rFonts w:cs="Arial"/>
                <w:szCs w:val="18"/>
              </w:rPr>
            </w:pPr>
            <w:r w:rsidRPr="00414DF9">
              <w:rPr>
                <w:szCs w:val="18"/>
              </w:rPr>
              <w:t>No</w:t>
            </w:r>
          </w:p>
        </w:tc>
      </w:tr>
      <w:tr w:rsidR="004A196B" w:rsidRPr="00414DF9" w14:paraId="7E647771" w14:textId="77777777" w:rsidTr="00464ABD">
        <w:trPr>
          <w:cantSplit/>
        </w:trPr>
        <w:tc>
          <w:tcPr>
            <w:tcW w:w="7087" w:type="dxa"/>
          </w:tcPr>
          <w:p w14:paraId="40910D00" w14:textId="77777777" w:rsidR="004A196B" w:rsidRPr="00414DF9" w:rsidRDefault="004A196B" w:rsidP="004A196B">
            <w:pPr>
              <w:pStyle w:val="TAL"/>
              <w:rPr>
                <w:b/>
                <w:i/>
              </w:rPr>
            </w:pPr>
            <w:r w:rsidRPr="00414DF9">
              <w:rPr>
                <w:b/>
                <w:i/>
              </w:rPr>
              <w:t>sr-TriggeredBy-TA-Report-r17</w:t>
            </w:r>
          </w:p>
          <w:p w14:paraId="4BAD4072" w14:textId="17AC95C4" w:rsidR="004A196B" w:rsidRPr="00414DF9" w:rsidRDefault="004A196B" w:rsidP="004A196B">
            <w:pPr>
              <w:pStyle w:val="TAL"/>
              <w:rPr>
                <w:b/>
                <w:i/>
              </w:rPr>
            </w:pPr>
            <w:r w:rsidRPr="00414DF9">
              <w:rPr>
                <w:bCs/>
                <w:iCs/>
              </w:rPr>
              <w:t>Indicates whether the UE supports triggering of SR when a TA report is triggered and there are no available UL-SCH resources.</w:t>
            </w:r>
            <w:r w:rsidRPr="00414DF9">
              <w:t xml:space="preserve"> </w:t>
            </w:r>
            <w:r w:rsidRPr="00414DF9">
              <w:rPr>
                <w:bCs/>
                <w:iCs/>
              </w:rPr>
              <w:t xml:space="preserve">A UE supporting this feature shall also indicate the support of </w:t>
            </w:r>
            <w:r w:rsidRPr="00414DF9">
              <w:rPr>
                <w:bCs/>
                <w:i/>
              </w:rPr>
              <w:t>nonTerrestrialNetwork-r17</w:t>
            </w:r>
            <w:r w:rsidRPr="00414DF9">
              <w:rPr>
                <w:bCs/>
                <w:iCs/>
              </w:rPr>
              <w:t>.</w:t>
            </w:r>
          </w:p>
        </w:tc>
        <w:tc>
          <w:tcPr>
            <w:tcW w:w="568" w:type="dxa"/>
          </w:tcPr>
          <w:p w14:paraId="508E2E94" w14:textId="52FA2EBC" w:rsidR="004A196B" w:rsidRPr="00414DF9" w:rsidRDefault="004A196B" w:rsidP="004A196B">
            <w:pPr>
              <w:pStyle w:val="TAL"/>
              <w:jc w:val="center"/>
              <w:rPr>
                <w:bCs/>
                <w:lang w:eastAsia="zh-CN"/>
              </w:rPr>
            </w:pPr>
            <w:r w:rsidRPr="00414DF9">
              <w:rPr>
                <w:bCs/>
                <w:lang w:eastAsia="zh-CN"/>
              </w:rPr>
              <w:t>UE</w:t>
            </w:r>
          </w:p>
        </w:tc>
        <w:tc>
          <w:tcPr>
            <w:tcW w:w="567" w:type="dxa"/>
          </w:tcPr>
          <w:p w14:paraId="799DC372" w14:textId="62DFB46B" w:rsidR="004A196B" w:rsidRPr="00414DF9" w:rsidRDefault="004A196B" w:rsidP="004A196B">
            <w:pPr>
              <w:pStyle w:val="TAL"/>
              <w:jc w:val="center"/>
              <w:rPr>
                <w:szCs w:val="18"/>
              </w:rPr>
            </w:pPr>
            <w:r w:rsidRPr="00414DF9">
              <w:rPr>
                <w:szCs w:val="18"/>
              </w:rPr>
              <w:t>No</w:t>
            </w:r>
          </w:p>
        </w:tc>
        <w:tc>
          <w:tcPr>
            <w:tcW w:w="709" w:type="dxa"/>
          </w:tcPr>
          <w:p w14:paraId="345FEAE5" w14:textId="3B1949B5" w:rsidR="004A196B" w:rsidRPr="00414DF9" w:rsidRDefault="004A196B" w:rsidP="004A196B">
            <w:pPr>
              <w:pStyle w:val="TAL"/>
              <w:jc w:val="center"/>
              <w:rPr>
                <w:szCs w:val="18"/>
              </w:rPr>
            </w:pPr>
            <w:r w:rsidRPr="00414DF9">
              <w:rPr>
                <w:szCs w:val="18"/>
              </w:rPr>
              <w:t>No</w:t>
            </w:r>
          </w:p>
        </w:tc>
        <w:tc>
          <w:tcPr>
            <w:tcW w:w="708" w:type="dxa"/>
          </w:tcPr>
          <w:p w14:paraId="5EC31E0B" w14:textId="542D809D" w:rsidR="004A196B" w:rsidRPr="00414DF9" w:rsidRDefault="004A196B" w:rsidP="004A196B">
            <w:pPr>
              <w:pStyle w:val="TAL"/>
              <w:jc w:val="center"/>
              <w:rPr>
                <w:szCs w:val="18"/>
              </w:rPr>
            </w:pPr>
            <w:r w:rsidRPr="00414DF9">
              <w:rPr>
                <w:szCs w:val="18"/>
              </w:rPr>
              <w:t>No</w:t>
            </w:r>
          </w:p>
        </w:tc>
      </w:tr>
      <w:tr w:rsidR="004A196B" w:rsidRPr="00414DF9" w14:paraId="7B32C52A" w14:textId="77777777" w:rsidTr="00464ABD">
        <w:trPr>
          <w:cantSplit/>
        </w:trPr>
        <w:tc>
          <w:tcPr>
            <w:tcW w:w="7087" w:type="dxa"/>
          </w:tcPr>
          <w:p w14:paraId="4042A2F7" w14:textId="77777777" w:rsidR="004A196B" w:rsidRPr="00414DF9" w:rsidRDefault="004A196B" w:rsidP="004A196B">
            <w:pPr>
              <w:pStyle w:val="TAL"/>
              <w:rPr>
                <w:b/>
                <w:bCs/>
                <w:i/>
                <w:iCs/>
              </w:rPr>
            </w:pPr>
            <w:r w:rsidRPr="00414DF9">
              <w:rPr>
                <w:b/>
                <w:bCs/>
                <w:i/>
                <w:iCs/>
              </w:rPr>
              <w:t>sr-TriggeredByTA-ReportATG-r18</w:t>
            </w:r>
          </w:p>
          <w:p w14:paraId="7BCF0073" w14:textId="5772C307" w:rsidR="004A196B" w:rsidRPr="00414DF9" w:rsidRDefault="004A196B" w:rsidP="004A196B">
            <w:pPr>
              <w:pStyle w:val="TAL"/>
              <w:rPr>
                <w:b/>
                <w:i/>
              </w:rPr>
            </w:pPr>
            <w:r w:rsidRPr="00414DF9">
              <w:rPr>
                <w:bCs/>
                <w:iCs/>
              </w:rPr>
              <w:t>Indicates whether the UE supports triggering of SR when a TA report is triggered and there are no available UL-SCH resources.</w:t>
            </w:r>
            <w:r w:rsidRPr="00414DF9">
              <w:t xml:space="preserve"> </w:t>
            </w:r>
            <w:r w:rsidRPr="00414DF9">
              <w:rPr>
                <w:bCs/>
                <w:iCs/>
              </w:rPr>
              <w:t xml:space="preserve">A UE supporting this feature shall also indicate the support of </w:t>
            </w:r>
            <w:r w:rsidRPr="00414DF9">
              <w:rPr>
                <w:bCs/>
                <w:i/>
              </w:rPr>
              <w:t>uplinkTA-ReportingATG-r18</w:t>
            </w:r>
            <w:r w:rsidRPr="00414DF9">
              <w:rPr>
                <w:bCs/>
                <w:iCs/>
              </w:rPr>
              <w:t>.</w:t>
            </w:r>
          </w:p>
        </w:tc>
        <w:tc>
          <w:tcPr>
            <w:tcW w:w="568" w:type="dxa"/>
          </w:tcPr>
          <w:p w14:paraId="4F514738" w14:textId="68B0CBEA" w:rsidR="004A196B" w:rsidRPr="00414DF9" w:rsidRDefault="004A196B" w:rsidP="004A196B">
            <w:pPr>
              <w:pStyle w:val="TAL"/>
              <w:jc w:val="center"/>
              <w:rPr>
                <w:bCs/>
                <w:lang w:eastAsia="zh-CN"/>
              </w:rPr>
            </w:pPr>
            <w:r w:rsidRPr="00414DF9">
              <w:rPr>
                <w:bCs/>
                <w:lang w:eastAsia="zh-CN"/>
              </w:rPr>
              <w:t>UE</w:t>
            </w:r>
          </w:p>
        </w:tc>
        <w:tc>
          <w:tcPr>
            <w:tcW w:w="567" w:type="dxa"/>
          </w:tcPr>
          <w:p w14:paraId="7C260A87" w14:textId="618BD12F" w:rsidR="004A196B" w:rsidRPr="00414DF9" w:rsidRDefault="004A196B" w:rsidP="004A196B">
            <w:pPr>
              <w:pStyle w:val="TAL"/>
              <w:jc w:val="center"/>
              <w:rPr>
                <w:szCs w:val="18"/>
              </w:rPr>
            </w:pPr>
            <w:r w:rsidRPr="00414DF9">
              <w:rPr>
                <w:szCs w:val="18"/>
              </w:rPr>
              <w:t>No</w:t>
            </w:r>
          </w:p>
        </w:tc>
        <w:tc>
          <w:tcPr>
            <w:tcW w:w="709" w:type="dxa"/>
          </w:tcPr>
          <w:p w14:paraId="5A6EDF6B" w14:textId="4BE4D79B" w:rsidR="004A196B" w:rsidRPr="00414DF9" w:rsidRDefault="004A196B" w:rsidP="004A196B">
            <w:pPr>
              <w:pStyle w:val="TAL"/>
              <w:jc w:val="center"/>
              <w:rPr>
                <w:szCs w:val="18"/>
              </w:rPr>
            </w:pPr>
            <w:r w:rsidRPr="00414DF9">
              <w:rPr>
                <w:szCs w:val="18"/>
              </w:rPr>
              <w:t>No</w:t>
            </w:r>
          </w:p>
        </w:tc>
        <w:tc>
          <w:tcPr>
            <w:tcW w:w="708" w:type="dxa"/>
          </w:tcPr>
          <w:p w14:paraId="6A7DE7CE" w14:textId="253045DA" w:rsidR="004A196B" w:rsidRPr="00414DF9" w:rsidRDefault="004A196B" w:rsidP="004A196B">
            <w:pPr>
              <w:pStyle w:val="TAL"/>
              <w:jc w:val="center"/>
              <w:rPr>
                <w:szCs w:val="18"/>
              </w:rPr>
            </w:pPr>
            <w:r w:rsidRPr="00414DF9">
              <w:rPr>
                <w:szCs w:val="18"/>
              </w:rPr>
              <w:t>FR1 only</w:t>
            </w:r>
          </w:p>
        </w:tc>
      </w:tr>
      <w:tr w:rsidR="004A196B" w:rsidRPr="00414DF9" w14:paraId="5B9C907C" w14:textId="77777777" w:rsidTr="00464ABD">
        <w:trPr>
          <w:cantSplit/>
        </w:trPr>
        <w:tc>
          <w:tcPr>
            <w:tcW w:w="7087" w:type="dxa"/>
          </w:tcPr>
          <w:p w14:paraId="70ABFB65" w14:textId="77777777" w:rsidR="004A196B" w:rsidRPr="00414DF9" w:rsidRDefault="004A196B" w:rsidP="004A196B">
            <w:pPr>
              <w:pStyle w:val="TAL"/>
              <w:rPr>
                <w:b/>
                <w:iCs/>
              </w:rPr>
            </w:pPr>
            <w:r w:rsidRPr="00414DF9">
              <w:rPr>
                <w:b/>
                <w:i/>
              </w:rPr>
              <w:t>survivalTime-r17</w:t>
            </w:r>
          </w:p>
          <w:p w14:paraId="3EDF140A" w14:textId="25AF31B9" w:rsidR="004A196B" w:rsidRPr="00414DF9" w:rsidRDefault="004A196B" w:rsidP="004A196B">
            <w:pPr>
              <w:pStyle w:val="TAL"/>
              <w:rPr>
                <w:b/>
                <w:i/>
              </w:rPr>
            </w:pPr>
            <w:r w:rsidRPr="00414DF9">
              <w:rPr>
                <w:bCs/>
                <w:iCs/>
              </w:rPr>
              <w:t xml:space="preserve">Indicates whether the UE supports services with survival time requirement using configured grant resource and PDCP duplication, as specified in TS 38.321 [8]. A UE supporting this feature shall support </w:t>
            </w:r>
            <w:r w:rsidRPr="00414DF9">
              <w:rPr>
                <w:bCs/>
                <w:i/>
              </w:rPr>
              <w:t xml:space="preserve">pdcp-DuplicationMCG-orSCG-DRB </w:t>
            </w:r>
            <w:r w:rsidRPr="00414DF9">
              <w:rPr>
                <w:bCs/>
                <w:iCs/>
              </w:rPr>
              <w:t xml:space="preserve">or </w:t>
            </w:r>
            <w:r w:rsidRPr="00414DF9">
              <w:rPr>
                <w:bCs/>
                <w:i/>
              </w:rPr>
              <w:t>pdcp-DuplicationSplitDRB</w:t>
            </w:r>
            <w:r w:rsidRPr="00414DF9">
              <w:rPr>
                <w:bCs/>
                <w:iCs/>
              </w:rPr>
              <w:t xml:space="preserve">. A UE supporting this feature shall also support of </w:t>
            </w:r>
            <w:r w:rsidRPr="00414DF9">
              <w:rPr>
                <w:rFonts w:cs="Arial"/>
                <w:szCs w:val="18"/>
              </w:rPr>
              <w:t xml:space="preserve">at least one of </w:t>
            </w:r>
            <w:r w:rsidRPr="00414DF9">
              <w:rPr>
                <w:rFonts w:cs="Arial"/>
                <w:i/>
                <w:iCs/>
                <w:szCs w:val="18"/>
              </w:rPr>
              <w:t>configuredUL-GrantType1</w:t>
            </w:r>
            <w:r w:rsidRPr="00414DF9">
              <w:rPr>
                <w:rFonts w:cs="Arial"/>
                <w:szCs w:val="18"/>
              </w:rPr>
              <w:t xml:space="preserve">, </w:t>
            </w:r>
            <w:r w:rsidRPr="00414DF9">
              <w:rPr>
                <w:rFonts w:cs="Arial"/>
                <w:i/>
                <w:iCs/>
                <w:szCs w:val="18"/>
              </w:rPr>
              <w:t>configuredUL-GrantType2</w:t>
            </w:r>
            <w:r w:rsidRPr="00414DF9">
              <w:rPr>
                <w:rFonts w:cs="Arial"/>
                <w:szCs w:val="18"/>
              </w:rPr>
              <w:t xml:space="preserve">, </w:t>
            </w:r>
            <w:r w:rsidRPr="00414DF9">
              <w:rPr>
                <w:bCs/>
                <w:i/>
              </w:rPr>
              <w:t>configuredUL-GrantType1-v1650</w:t>
            </w:r>
            <w:r w:rsidRPr="00414DF9">
              <w:rPr>
                <w:bCs/>
                <w:iCs/>
              </w:rPr>
              <w:t xml:space="preserve"> or </w:t>
            </w:r>
            <w:r w:rsidRPr="00414DF9">
              <w:rPr>
                <w:bCs/>
                <w:i/>
              </w:rPr>
              <w:t>configuredUL-GrantType2-v1650</w:t>
            </w:r>
            <w:r w:rsidRPr="00414DF9">
              <w:rPr>
                <w:bCs/>
                <w:iCs/>
              </w:rPr>
              <w:t>.</w:t>
            </w:r>
          </w:p>
        </w:tc>
        <w:tc>
          <w:tcPr>
            <w:tcW w:w="568" w:type="dxa"/>
          </w:tcPr>
          <w:p w14:paraId="0F10892B" w14:textId="564BEA0B" w:rsidR="004A196B" w:rsidRPr="00414DF9" w:rsidRDefault="004A196B" w:rsidP="004A196B">
            <w:pPr>
              <w:pStyle w:val="TAL"/>
              <w:jc w:val="center"/>
              <w:rPr>
                <w:bCs/>
                <w:lang w:eastAsia="zh-CN"/>
              </w:rPr>
            </w:pPr>
            <w:r w:rsidRPr="00414DF9">
              <w:rPr>
                <w:lang w:eastAsia="zh-CN"/>
              </w:rPr>
              <w:t>UE</w:t>
            </w:r>
          </w:p>
        </w:tc>
        <w:tc>
          <w:tcPr>
            <w:tcW w:w="567" w:type="dxa"/>
          </w:tcPr>
          <w:p w14:paraId="086AFFAE" w14:textId="395E87C1" w:rsidR="004A196B" w:rsidRPr="00414DF9" w:rsidRDefault="004A196B" w:rsidP="004A196B">
            <w:pPr>
              <w:pStyle w:val="TAL"/>
              <w:jc w:val="center"/>
              <w:rPr>
                <w:szCs w:val="18"/>
              </w:rPr>
            </w:pPr>
            <w:r w:rsidRPr="00414DF9">
              <w:rPr>
                <w:szCs w:val="18"/>
              </w:rPr>
              <w:t>No</w:t>
            </w:r>
          </w:p>
        </w:tc>
        <w:tc>
          <w:tcPr>
            <w:tcW w:w="709" w:type="dxa"/>
          </w:tcPr>
          <w:p w14:paraId="0BDF6D83" w14:textId="7A8AD632" w:rsidR="004A196B" w:rsidRPr="00414DF9" w:rsidRDefault="004A196B" w:rsidP="004A196B">
            <w:pPr>
              <w:pStyle w:val="TAL"/>
              <w:jc w:val="center"/>
              <w:rPr>
                <w:szCs w:val="18"/>
              </w:rPr>
            </w:pPr>
            <w:r w:rsidRPr="00414DF9">
              <w:rPr>
                <w:szCs w:val="18"/>
              </w:rPr>
              <w:t>No</w:t>
            </w:r>
          </w:p>
        </w:tc>
        <w:tc>
          <w:tcPr>
            <w:tcW w:w="708" w:type="dxa"/>
          </w:tcPr>
          <w:p w14:paraId="1578F004" w14:textId="3B482943" w:rsidR="004A196B" w:rsidRPr="00414DF9" w:rsidRDefault="004A196B" w:rsidP="004A196B">
            <w:pPr>
              <w:pStyle w:val="TAL"/>
              <w:jc w:val="center"/>
              <w:rPr>
                <w:szCs w:val="18"/>
              </w:rPr>
            </w:pPr>
            <w:r w:rsidRPr="00414DF9">
              <w:rPr>
                <w:szCs w:val="18"/>
              </w:rPr>
              <w:t>No</w:t>
            </w:r>
          </w:p>
        </w:tc>
      </w:tr>
      <w:tr w:rsidR="004A196B" w:rsidRPr="00414DF9" w14:paraId="7BC72340" w14:textId="77777777" w:rsidTr="00464ABD">
        <w:trPr>
          <w:cantSplit/>
        </w:trPr>
        <w:tc>
          <w:tcPr>
            <w:tcW w:w="7087" w:type="dxa"/>
          </w:tcPr>
          <w:p w14:paraId="42DB9236" w14:textId="77777777" w:rsidR="004A196B" w:rsidRPr="00414DF9" w:rsidRDefault="004A196B" w:rsidP="004A196B">
            <w:pPr>
              <w:pStyle w:val="TAL"/>
              <w:rPr>
                <w:b/>
                <w:i/>
              </w:rPr>
            </w:pPr>
            <w:r w:rsidRPr="00414DF9">
              <w:rPr>
                <w:b/>
                <w:i/>
              </w:rPr>
              <w:t>tdd-MPE-P-MPR-Reporting-r16</w:t>
            </w:r>
          </w:p>
          <w:p w14:paraId="7C85093D" w14:textId="4201A098" w:rsidR="004A196B" w:rsidRPr="00414DF9" w:rsidRDefault="004A196B" w:rsidP="004A196B">
            <w:pPr>
              <w:pStyle w:val="TAL"/>
              <w:rPr>
                <w:rFonts w:cs="Arial"/>
                <w:b/>
                <w:bCs/>
                <w:i/>
                <w:iCs/>
                <w:szCs w:val="18"/>
              </w:rPr>
            </w:pPr>
            <w:r w:rsidRPr="00414DF9">
              <w:t>Indicates whether the UE supports P-MPR reporting for Maximum Permissible Exposure, as specified in TS 38.321 [8].</w:t>
            </w:r>
          </w:p>
        </w:tc>
        <w:tc>
          <w:tcPr>
            <w:tcW w:w="568" w:type="dxa"/>
          </w:tcPr>
          <w:p w14:paraId="16C07162" w14:textId="77777777" w:rsidR="004A196B" w:rsidRPr="00414DF9" w:rsidRDefault="004A196B" w:rsidP="004A196B">
            <w:pPr>
              <w:pStyle w:val="TAL"/>
              <w:jc w:val="center"/>
              <w:rPr>
                <w:rFonts w:cs="Arial"/>
                <w:bCs/>
                <w:iCs/>
                <w:szCs w:val="18"/>
              </w:rPr>
            </w:pPr>
            <w:r w:rsidRPr="00414DF9">
              <w:rPr>
                <w:rFonts w:cs="Arial"/>
                <w:szCs w:val="18"/>
              </w:rPr>
              <w:t>UE</w:t>
            </w:r>
          </w:p>
        </w:tc>
        <w:tc>
          <w:tcPr>
            <w:tcW w:w="567" w:type="dxa"/>
          </w:tcPr>
          <w:p w14:paraId="6FCA78C4" w14:textId="77777777" w:rsidR="004A196B" w:rsidRPr="00414DF9" w:rsidRDefault="004A196B" w:rsidP="004A196B">
            <w:pPr>
              <w:pStyle w:val="TAL"/>
              <w:jc w:val="center"/>
              <w:rPr>
                <w:rFonts w:cs="Arial"/>
                <w:bCs/>
                <w:iCs/>
                <w:szCs w:val="18"/>
              </w:rPr>
            </w:pPr>
            <w:r w:rsidRPr="00414DF9">
              <w:rPr>
                <w:rFonts w:cs="Arial"/>
                <w:szCs w:val="18"/>
              </w:rPr>
              <w:t>No</w:t>
            </w:r>
          </w:p>
        </w:tc>
        <w:tc>
          <w:tcPr>
            <w:tcW w:w="709" w:type="dxa"/>
          </w:tcPr>
          <w:p w14:paraId="4587F1F0" w14:textId="77777777" w:rsidR="004A196B" w:rsidRPr="00414DF9" w:rsidRDefault="004A196B" w:rsidP="004A196B">
            <w:pPr>
              <w:pStyle w:val="TAL"/>
              <w:jc w:val="center"/>
              <w:rPr>
                <w:rFonts w:cs="Arial"/>
                <w:bCs/>
                <w:iCs/>
                <w:szCs w:val="18"/>
              </w:rPr>
            </w:pPr>
            <w:r w:rsidRPr="00414DF9">
              <w:rPr>
                <w:rFonts w:cs="Arial"/>
                <w:szCs w:val="18"/>
              </w:rPr>
              <w:t>TDD only</w:t>
            </w:r>
          </w:p>
        </w:tc>
        <w:tc>
          <w:tcPr>
            <w:tcW w:w="708" w:type="dxa"/>
          </w:tcPr>
          <w:p w14:paraId="0B594C0C" w14:textId="77777777" w:rsidR="004A196B" w:rsidRPr="00414DF9" w:rsidRDefault="004A196B" w:rsidP="004A196B">
            <w:pPr>
              <w:pStyle w:val="TAL"/>
              <w:jc w:val="center"/>
            </w:pPr>
            <w:r w:rsidRPr="00414DF9">
              <w:rPr>
                <w:rFonts w:cs="Arial"/>
                <w:szCs w:val="18"/>
              </w:rPr>
              <w:t>FR2 only</w:t>
            </w:r>
          </w:p>
        </w:tc>
      </w:tr>
      <w:tr w:rsidR="004A196B" w:rsidRPr="00414DF9" w14:paraId="442A5405" w14:textId="77777777" w:rsidTr="00464ABD">
        <w:trPr>
          <w:cantSplit/>
        </w:trPr>
        <w:tc>
          <w:tcPr>
            <w:tcW w:w="7087" w:type="dxa"/>
          </w:tcPr>
          <w:p w14:paraId="21A0459D" w14:textId="77777777" w:rsidR="004A196B" w:rsidRPr="00414DF9" w:rsidRDefault="004A196B" w:rsidP="004A196B">
            <w:pPr>
              <w:pStyle w:val="TAH"/>
              <w:jc w:val="left"/>
              <w:rPr>
                <w:i/>
              </w:rPr>
            </w:pPr>
            <w:r w:rsidRPr="00414DF9">
              <w:rPr>
                <w:i/>
              </w:rPr>
              <w:lastRenderedPageBreak/>
              <w:t>ul-LBT-FailureDetectionRecovery-r16</w:t>
            </w:r>
          </w:p>
          <w:p w14:paraId="1C9B5926" w14:textId="0AA4033B" w:rsidR="004A196B" w:rsidRPr="00414DF9" w:rsidRDefault="004A196B" w:rsidP="004A196B">
            <w:pPr>
              <w:pStyle w:val="TAL"/>
            </w:pPr>
            <w:r w:rsidRPr="00414DF9">
              <w:t>Indicates whether the UE supports consistent uplink LBT detection and recovery, as specified in TS 38.321 [8], for cells operating with shared spectrum channel access.</w:t>
            </w:r>
          </w:p>
          <w:p w14:paraId="0EB7DABA" w14:textId="77777777" w:rsidR="004A196B" w:rsidRPr="00414DF9" w:rsidRDefault="004A196B" w:rsidP="004A196B">
            <w:pPr>
              <w:pStyle w:val="TAL"/>
              <w:rPr>
                <w:rFonts w:cs="Arial"/>
                <w:b/>
                <w:bCs/>
                <w:i/>
                <w:iCs/>
                <w:szCs w:val="18"/>
              </w:rPr>
            </w:pPr>
            <w:bookmarkStart w:id="139" w:name="_Hlk42151165"/>
            <w:r w:rsidRPr="00414DF9">
              <w:t>This field applies to all serving cells with which the UE is configured with shared spectrum channel access.</w:t>
            </w:r>
            <w:bookmarkEnd w:id="139"/>
          </w:p>
        </w:tc>
        <w:tc>
          <w:tcPr>
            <w:tcW w:w="568" w:type="dxa"/>
          </w:tcPr>
          <w:p w14:paraId="3E4ED5D5" w14:textId="77777777" w:rsidR="004A196B" w:rsidRPr="00414DF9" w:rsidRDefault="004A196B" w:rsidP="004A196B">
            <w:pPr>
              <w:pStyle w:val="TAL"/>
              <w:jc w:val="center"/>
              <w:rPr>
                <w:rFonts w:cs="Arial"/>
                <w:bCs/>
                <w:iCs/>
                <w:szCs w:val="18"/>
              </w:rPr>
            </w:pPr>
            <w:r w:rsidRPr="00414DF9">
              <w:rPr>
                <w:szCs w:val="18"/>
              </w:rPr>
              <w:t>UE</w:t>
            </w:r>
          </w:p>
        </w:tc>
        <w:tc>
          <w:tcPr>
            <w:tcW w:w="567" w:type="dxa"/>
          </w:tcPr>
          <w:p w14:paraId="716E120F" w14:textId="77777777" w:rsidR="004A196B" w:rsidRPr="00414DF9" w:rsidRDefault="004A196B" w:rsidP="004A196B">
            <w:pPr>
              <w:pStyle w:val="TAL"/>
              <w:jc w:val="center"/>
              <w:rPr>
                <w:rFonts w:cs="Arial"/>
                <w:bCs/>
                <w:iCs/>
                <w:szCs w:val="18"/>
              </w:rPr>
            </w:pPr>
            <w:r w:rsidRPr="00414DF9">
              <w:rPr>
                <w:szCs w:val="18"/>
              </w:rPr>
              <w:t>No</w:t>
            </w:r>
          </w:p>
        </w:tc>
        <w:tc>
          <w:tcPr>
            <w:tcW w:w="709" w:type="dxa"/>
          </w:tcPr>
          <w:p w14:paraId="26B7C6CE" w14:textId="77777777" w:rsidR="004A196B" w:rsidRPr="00414DF9" w:rsidRDefault="004A196B" w:rsidP="004A196B">
            <w:pPr>
              <w:pStyle w:val="TAL"/>
              <w:jc w:val="center"/>
              <w:rPr>
                <w:rFonts w:cs="Arial"/>
                <w:bCs/>
                <w:iCs/>
                <w:szCs w:val="18"/>
              </w:rPr>
            </w:pPr>
            <w:r w:rsidRPr="00414DF9">
              <w:rPr>
                <w:szCs w:val="18"/>
              </w:rPr>
              <w:t>No</w:t>
            </w:r>
          </w:p>
        </w:tc>
        <w:tc>
          <w:tcPr>
            <w:tcW w:w="708" w:type="dxa"/>
          </w:tcPr>
          <w:p w14:paraId="7352A254" w14:textId="77777777" w:rsidR="004A196B" w:rsidRPr="00414DF9" w:rsidRDefault="004A196B" w:rsidP="004A196B">
            <w:pPr>
              <w:pStyle w:val="TAL"/>
              <w:jc w:val="center"/>
            </w:pPr>
            <w:r w:rsidRPr="00414DF9">
              <w:rPr>
                <w:szCs w:val="18"/>
              </w:rPr>
              <w:t>No</w:t>
            </w:r>
          </w:p>
        </w:tc>
      </w:tr>
      <w:tr w:rsidR="00A8428F" w:rsidRPr="00414DF9" w14:paraId="5AC846E8" w14:textId="77777777" w:rsidTr="00464ABD">
        <w:trPr>
          <w:cantSplit/>
          <w:ins w:id="140" w:author="NR_XR_Ph3-Core" w:date="2025-04-14T09:35:00Z"/>
        </w:trPr>
        <w:tc>
          <w:tcPr>
            <w:tcW w:w="7087" w:type="dxa"/>
          </w:tcPr>
          <w:p w14:paraId="53DDF94D" w14:textId="42DE3EA3" w:rsidR="00A8428F" w:rsidRPr="00414DF9" w:rsidRDefault="0055314F" w:rsidP="00A8428F">
            <w:pPr>
              <w:pStyle w:val="TAH"/>
              <w:jc w:val="left"/>
              <w:rPr>
                <w:ins w:id="141" w:author="NR_XR_Ph3-Core" w:date="2025-04-14T09:35:00Z"/>
                <w:i/>
              </w:rPr>
            </w:pPr>
            <w:commentRangeStart w:id="142"/>
            <w:commentRangeStart w:id="143"/>
            <w:commentRangeStart w:id="144"/>
            <w:ins w:id="145" w:author="NR_XR_Ph3-Core" w:date="2025-04-14T09:35:00Z">
              <w:r w:rsidRPr="0055314F">
                <w:rPr>
                  <w:i/>
                </w:rPr>
                <w:t>ul</w:t>
              </w:r>
            </w:ins>
            <w:commentRangeEnd w:id="142"/>
            <w:r w:rsidR="006B7CC1">
              <w:rPr>
                <w:rStyle w:val="afa"/>
                <w:rFonts w:ascii="Times New Roman" w:eastAsiaTheme="minorEastAsia" w:hAnsi="Times New Roman"/>
                <w:b w:val="0"/>
                <w:lang w:eastAsia="en-US"/>
              </w:rPr>
              <w:commentReference w:id="142"/>
            </w:r>
            <w:commentRangeEnd w:id="143"/>
            <w:r w:rsidR="006F73EB">
              <w:rPr>
                <w:rStyle w:val="afa"/>
                <w:rFonts w:ascii="Times New Roman" w:eastAsiaTheme="minorEastAsia" w:hAnsi="Times New Roman"/>
                <w:b w:val="0"/>
                <w:lang w:eastAsia="en-US"/>
              </w:rPr>
              <w:commentReference w:id="143"/>
            </w:r>
            <w:ins w:id="146" w:author="NR_XR_Ph3-Core" w:date="2025-04-14T09:35:00Z">
              <w:r w:rsidRPr="0055314F">
                <w:rPr>
                  <w:i/>
                </w:rPr>
                <w:t>-RateControl-r19</w:t>
              </w:r>
            </w:ins>
            <w:commentRangeEnd w:id="144"/>
            <w:r w:rsidR="007C3B2D">
              <w:rPr>
                <w:rStyle w:val="afa"/>
                <w:rFonts w:ascii="Times New Roman" w:eastAsiaTheme="minorEastAsia" w:hAnsi="Times New Roman"/>
                <w:b w:val="0"/>
                <w:lang w:eastAsia="en-US"/>
              </w:rPr>
              <w:commentReference w:id="144"/>
            </w:r>
          </w:p>
          <w:p w14:paraId="326005BF" w14:textId="77777777" w:rsidR="00A8428F" w:rsidRDefault="00A8428F" w:rsidP="00622091">
            <w:pPr>
              <w:pStyle w:val="TAL"/>
              <w:rPr>
                <w:ins w:id="147" w:author="NR_XR_Ph3-Core" w:date="2025-04-25T11:01:00Z"/>
              </w:rPr>
            </w:pPr>
            <w:ins w:id="148" w:author="NR_XR_Ph3-Core" w:date="2025-04-14T09:35:00Z">
              <w:r w:rsidRPr="00414DF9">
                <w:t xml:space="preserve">Indicates whether the UE supports </w:t>
              </w:r>
            </w:ins>
            <w:ins w:id="149" w:author="NR_XR_Ph3-Core" w:date="2025-04-14T09:36:00Z">
              <w:r w:rsidR="00491B26" w:rsidRPr="00491B26">
                <w:t>UL rate control MAC CE from the gNB to the UE</w:t>
              </w:r>
            </w:ins>
            <w:ins w:id="150" w:author="NR_XR_Ph3-Core" w:date="2025-04-14T09:35:00Z">
              <w:r w:rsidRPr="00414DF9">
                <w:t>, as specified in TS 38.321 [</w:t>
              </w:r>
              <w:commentRangeStart w:id="151"/>
              <w:commentRangeStart w:id="152"/>
              <w:r w:rsidRPr="00414DF9">
                <w:t>8</w:t>
              </w:r>
            </w:ins>
            <w:commentRangeEnd w:id="151"/>
            <w:r w:rsidR="008F002C">
              <w:rPr>
                <w:rStyle w:val="afa"/>
                <w:rFonts w:ascii="Times New Roman" w:eastAsiaTheme="minorEastAsia" w:hAnsi="Times New Roman"/>
                <w:lang w:eastAsia="en-US"/>
              </w:rPr>
              <w:commentReference w:id="151"/>
            </w:r>
            <w:commentRangeEnd w:id="152"/>
            <w:r w:rsidR="00B600B1">
              <w:rPr>
                <w:rStyle w:val="afa"/>
                <w:rFonts w:ascii="Times New Roman" w:eastAsiaTheme="minorEastAsia" w:hAnsi="Times New Roman"/>
                <w:lang w:eastAsia="en-US"/>
              </w:rPr>
              <w:commentReference w:id="152"/>
            </w:r>
            <w:ins w:id="153" w:author="NR_XR_Ph3-Core" w:date="2025-04-14T09:35:00Z">
              <w:r w:rsidRPr="00414DF9">
                <w:t>].</w:t>
              </w:r>
            </w:ins>
          </w:p>
          <w:p w14:paraId="63CA29E8" w14:textId="207134B2" w:rsidR="00AB4038" w:rsidRPr="00622091" w:rsidRDefault="00AB4038" w:rsidP="00622091">
            <w:pPr>
              <w:pStyle w:val="TAL"/>
              <w:rPr>
                <w:ins w:id="154" w:author="NR_XR_Ph3-Core" w:date="2025-04-14T09:35:00Z"/>
              </w:rPr>
            </w:pPr>
            <w:ins w:id="155" w:author="NR_XR_Ph3-Core" w:date="2025-04-25T11:02:00Z">
              <w:r>
                <w:rPr>
                  <w:rFonts w:eastAsia="等线" w:hint="eastAsia"/>
                  <w:noProof/>
                  <w:lang w:eastAsia="zh-CN"/>
                </w:rPr>
                <w:t>[</w:t>
              </w:r>
              <w:r>
                <w:rPr>
                  <w:rFonts w:eastAsia="等线"/>
                  <w:noProof/>
                  <w:lang w:eastAsia="zh-CN"/>
                </w:rPr>
                <w:t xml:space="preserve">Editor’s note] </w:t>
              </w:r>
            </w:ins>
            <w:ins w:id="156" w:author="NR_XR_Ph3-Core" w:date="2025-04-25T11:04:00Z">
              <w:r w:rsidRPr="00FF591C">
                <w:t>FFS whether there is a separate UE capability for UL rate query.</w:t>
              </w:r>
            </w:ins>
          </w:p>
        </w:tc>
        <w:tc>
          <w:tcPr>
            <w:tcW w:w="568" w:type="dxa"/>
          </w:tcPr>
          <w:p w14:paraId="5DB698A0" w14:textId="62B46E44" w:rsidR="00A8428F" w:rsidRPr="00414DF9" w:rsidRDefault="00A8428F" w:rsidP="00A8428F">
            <w:pPr>
              <w:pStyle w:val="TAL"/>
              <w:jc w:val="center"/>
              <w:rPr>
                <w:ins w:id="157" w:author="NR_XR_Ph3-Core" w:date="2025-04-14T09:35:00Z"/>
                <w:szCs w:val="18"/>
              </w:rPr>
            </w:pPr>
            <w:ins w:id="158" w:author="NR_XR_Ph3-Core" w:date="2025-04-14T09:35:00Z">
              <w:r w:rsidRPr="00414DF9">
                <w:rPr>
                  <w:szCs w:val="18"/>
                </w:rPr>
                <w:t>UE</w:t>
              </w:r>
            </w:ins>
          </w:p>
        </w:tc>
        <w:tc>
          <w:tcPr>
            <w:tcW w:w="567" w:type="dxa"/>
          </w:tcPr>
          <w:p w14:paraId="410A08D1" w14:textId="3EF71DC4" w:rsidR="00A8428F" w:rsidRPr="00414DF9" w:rsidRDefault="00A8428F" w:rsidP="00A8428F">
            <w:pPr>
              <w:pStyle w:val="TAL"/>
              <w:jc w:val="center"/>
              <w:rPr>
                <w:ins w:id="159" w:author="NR_XR_Ph3-Core" w:date="2025-04-14T09:35:00Z"/>
                <w:szCs w:val="18"/>
              </w:rPr>
            </w:pPr>
            <w:ins w:id="160" w:author="NR_XR_Ph3-Core" w:date="2025-04-14T09:35:00Z">
              <w:r w:rsidRPr="00414DF9">
                <w:rPr>
                  <w:szCs w:val="18"/>
                </w:rPr>
                <w:t>No</w:t>
              </w:r>
            </w:ins>
          </w:p>
        </w:tc>
        <w:tc>
          <w:tcPr>
            <w:tcW w:w="709" w:type="dxa"/>
          </w:tcPr>
          <w:p w14:paraId="390119D6" w14:textId="293DB3BC" w:rsidR="00A8428F" w:rsidRPr="00414DF9" w:rsidRDefault="00A8428F" w:rsidP="00A8428F">
            <w:pPr>
              <w:pStyle w:val="TAL"/>
              <w:jc w:val="center"/>
              <w:rPr>
                <w:ins w:id="161" w:author="NR_XR_Ph3-Core" w:date="2025-04-14T09:35:00Z"/>
                <w:szCs w:val="18"/>
              </w:rPr>
            </w:pPr>
            <w:ins w:id="162" w:author="NR_XR_Ph3-Core" w:date="2025-04-14T09:35:00Z">
              <w:r w:rsidRPr="00414DF9">
                <w:rPr>
                  <w:szCs w:val="18"/>
                </w:rPr>
                <w:t>No</w:t>
              </w:r>
            </w:ins>
          </w:p>
        </w:tc>
        <w:tc>
          <w:tcPr>
            <w:tcW w:w="708" w:type="dxa"/>
          </w:tcPr>
          <w:p w14:paraId="7A48ED65" w14:textId="3F24EA5F" w:rsidR="00A8428F" w:rsidRPr="00414DF9" w:rsidRDefault="00A8428F" w:rsidP="00A8428F">
            <w:pPr>
              <w:pStyle w:val="TAL"/>
              <w:jc w:val="center"/>
              <w:rPr>
                <w:ins w:id="163" w:author="NR_XR_Ph3-Core" w:date="2025-04-14T09:35:00Z"/>
                <w:szCs w:val="18"/>
              </w:rPr>
            </w:pPr>
            <w:ins w:id="164" w:author="NR_XR_Ph3-Core" w:date="2025-04-14T09:35:00Z">
              <w:r w:rsidRPr="00414DF9">
                <w:rPr>
                  <w:szCs w:val="18"/>
                </w:rPr>
                <w:t>No</w:t>
              </w:r>
            </w:ins>
          </w:p>
        </w:tc>
      </w:tr>
      <w:tr w:rsidR="00A8428F" w:rsidRPr="00414DF9" w14:paraId="5F6825DC" w14:textId="77777777" w:rsidTr="00464ABD">
        <w:trPr>
          <w:cantSplit/>
        </w:trPr>
        <w:tc>
          <w:tcPr>
            <w:tcW w:w="7087" w:type="dxa"/>
          </w:tcPr>
          <w:p w14:paraId="5AFE19FA" w14:textId="77777777" w:rsidR="00A8428F" w:rsidRPr="00414DF9" w:rsidRDefault="00A8428F" w:rsidP="00A8428F">
            <w:pPr>
              <w:pStyle w:val="TAL"/>
              <w:rPr>
                <w:rFonts w:cs="Arial"/>
                <w:b/>
                <w:bCs/>
                <w:i/>
                <w:iCs/>
                <w:szCs w:val="18"/>
              </w:rPr>
            </w:pPr>
            <w:r w:rsidRPr="00414DF9">
              <w:rPr>
                <w:rFonts w:cs="Arial"/>
                <w:b/>
                <w:bCs/>
                <w:i/>
                <w:iCs/>
                <w:szCs w:val="18"/>
              </w:rPr>
              <w:t>uplink-Harq-ModeB-r17</w:t>
            </w:r>
          </w:p>
          <w:p w14:paraId="10A4B2DE" w14:textId="613781D5" w:rsidR="00A8428F" w:rsidRPr="00414DF9" w:rsidRDefault="00A8428F" w:rsidP="00A8428F">
            <w:pPr>
              <w:pStyle w:val="TAL"/>
              <w:rPr>
                <w:i/>
              </w:rPr>
            </w:pPr>
            <w:r w:rsidRPr="00414DF9">
              <w:t xml:space="preserve">Indicates whether the UE supports HARQ Mode B and the corresponding LCP restrictions for uplink transmission. A UE supporting this feature shall also indicate the support of </w:t>
            </w:r>
            <w:r w:rsidRPr="00414DF9">
              <w:rPr>
                <w:i/>
                <w:iCs/>
              </w:rPr>
              <w:t>nonTerrestrialNetwork-r17</w:t>
            </w:r>
            <w:r w:rsidRPr="00414DF9">
              <w:t>.</w:t>
            </w:r>
          </w:p>
        </w:tc>
        <w:tc>
          <w:tcPr>
            <w:tcW w:w="568" w:type="dxa"/>
          </w:tcPr>
          <w:p w14:paraId="196EAE1E" w14:textId="297CA571" w:rsidR="00A8428F" w:rsidRPr="00414DF9" w:rsidRDefault="00A8428F" w:rsidP="00A8428F">
            <w:pPr>
              <w:pStyle w:val="TAL"/>
              <w:jc w:val="center"/>
              <w:rPr>
                <w:szCs w:val="18"/>
              </w:rPr>
            </w:pPr>
            <w:r w:rsidRPr="00414DF9">
              <w:t>UE</w:t>
            </w:r>
          </w:p>
        </w:tc>
        <w:tc>
          <w:tcPr>
            <w:tcW w:w="567" w:type="dxa"/>
          </w:tcPr>
          <w:p w14:paraId="461A629B" w14:textId="2DE3AA75" w:rsidR="00A8428F" w:rsidRPr="00414DF9" w:rsidRDefault="00A8428F" w:rsidP="00A8428F">
            <w:pPr>
              <w:pStyle w:val="TAL"/>
              <w:jc w:val="center"/>
              <w:rPr>
                <w:szCs w:val="18"/>
              </w:rPr>
            </w:pPr>
            <w:r w:rsidRPr="00414DF9">
              <w:t>No</w:t>
            </w:r>
          </w:p>
        </w:tc>
        <w:tc>
          <w:tcPr>
            <w:tcW w:w="709" w:type="dxa"/>
          </w:tcPr>
          <w:p w14:paraId="7D45A680" w14:textId="120F0C25" w:rsidR="00A8428F" w:rsidRPr="00414DF9" w:rsidRDefault="00A8428F" w:rsidP="00A8428F">
            <w:pPr>
              <w:pStyle w:val="TAL"/>
              <w:jc w:val="center"/>
              <w:rPr>
                <w:szCs w:val="18"/>
              </w:rPr>
            </w:pPr>
            <w:r w:rsidRPr="00414DF9">
              <w:t>No</w:t>
            </w:r>
          </w:p>
        </w:tc>
        <w:tc>
          <w:tcPr>
            <w:tcW w:w="708" w:type="dxa"/>
          </w:tcPr>
          <w:p w14:paraId="741186AA" w14:textId="66519F69" w:rsidR="00A8428F" w:rsidRPr="00414DF9" w:rsidRDefault="00A8428F" w:rsidP="00A8428F">
            <w:pPr>
              <w:pStyle w:val="TAL"/>
              <w:jc w:val="center"/>
              <w:rPr>
                <w:szCs w:val="18"/>
              </w:rPr>
            </w:pPr>
            <w:r w:rsidRPr="00414DF9">
              <w:rPr>
                <w:rFonts w:eastAsia="MS Mincho"/>
              </w:rPr>
              <w:t>No</w:t>
            </w:r>
          </w:p>
        </w:tc>
      </w:tr>
    </w:tbl>
    <w:p w14:paraId="26E6260D" w14:textId="1DCC606A" w:rsidR="00C80C10" w:rsidRDefault="00C80C10" w:rsidP="00C80C10">
      <w:pPr>
        <w:rPr>
          <w:rFonts w:eastAsiaTheme="minorEastAsia"/>
        </w:rPr>
      </w:pPr>
    </w:p>
    <w:p w14:paraId="0E7C0F97" w14:textId="62713C58" w:rsidR="00B0311A" w:rsidRDefault="00B0311A" w:rsidP="00B0311A">
      <w:pPr>
        <w:pStyle w:val="Note-Boxed"/>
        <w:jc w:val="center"/>
        <w:rPr>
          <w:rFonts w:ascii="Times New Roman" w:eastAsia="宋体" w:hAnsi="Times New Roman" w:cs="Times New Roman"/>
          <w:lang w:val="en-US" w:eastAsia="zh-CN"/>
        </w:rPr>
      </w:pPr>
      <w:r>
        <w:rPr>
          <w:rFonts w:ascii="Times New Roman" w:eastAsia="宋体" w:hAnsi="Times New Roman" w:cs="Times New Roman"/>
          <w:lang w:val="en-US" w:eastAsia="zh-CN"/>
        </w:rPr>
        <w:t>End of Change</w:t>
      </w:r>
    </w:p>
    <w:p w14:paraId="2D24F0EF" w14:textId="7D3BC90D" w:rsidR="00CE0DB0" w:rsidRDefault="00CE0DB0" w:rsidP="00CE0DB0">
      <w:pPr>
        <w:rPr>
          <w:rFonts w:eastAsia="等线"/>
          <w:lang w:val="en-US" w:eastAsia="zh-CN"/>
        </w:rPr>
      </w:pPr>
    </w:p>
    <w:p w14:paraId="799CFBD1" w14:textId="16758A1F" w:rsidR="00CE0DB0" w:rsidRDefault="00CE0DB0" w:rsidP="00CE0DB0">
      <w:pPr>
        <w:rPr>
          <w:rFonts w:eastAsia="等线"/>
          <w:lang w:val="en-US" w:eastAsia="zh-CN"/>
        </w:rPr>
      </w:pPr>
    </w:p>
    <w:p w14:paraId="36409138" w14:textId="20933CEE" w:rsidR="00CE0DB0" w:rsidRDefault="00CE0DB0">
      <w:pPr>
        <w:overflowPunct/>
        <w:autoSpaceDE/>
        <w:autoSpaceDN/>
        <w:adjustRightInd/>
        <w:spacing w:after="0"/>
        <w:textAlignment w:val="auto"/>
        <w:rPr>
          <w:rFonts w:eastAsia="等线"/>
          <w:lang w:val="en-US" w:eastAsia="zh-CN"/>
        </w:rPr>
      </w:pPr>
      <w:r>
        <w:rPr>
          <w:rFonts w:eastAsia="等线"/>
          <w:lang w:val="en-US" w:eastAsia="zh-CN"/>
        </w:rPr>
        <w:br w:type="page"/>
      </w:r>
    </w:p>
    <w:p w14:paraId="25915123" w14:textId="77777777" w:rsidR="000E7D8C" w:rsidRDefault="000E7D8C" w:rsidP="00CE0DB0">
      <w:pPr>
        <w:pStyle w:val="1"/>
        <w:ind w:left="420" w:hanging="420"/>
        <w:rPr>
          <w:lang w:val="en-US"/>
        </w:rPr>
        <w:sectPr w:rsidR="000E7D8C" w:rsidSect="00676CC9">
          <w:footnotePr>
            <w:numRestart w:val="eachSect"/>
          </w:footnotePr>
          <w:pgSz w:w="11907" w:h="16840" w:code="9"/>
          <w:pgMar w:top="1134" w:right="1134" w:bottom="1418" w:left="1134" w:header="851" w:footer="340" w:gutter="0"/>
          <w:cols w:space="720"/>
          <w:formProt w:val="0"/>
          <w:titlePg/>
          <w:docGrid w:linePitch="272"/>
        </w:sectPr>
      </w:pPr>
    </w:p>
    <w:p w14:paraId="327CC9E9" w14:textId="3F57C79B" w:rsidR="00CE0DB0" w:rsidRDefault="00CE0DB0" w:rsidP="00CE0DB0">
      <w:pPr>
        <w:pStyle w:val="1"/>
        <w:ind w:left="420" w:hanging="420"/>
        <w:rPr>
          <w:lang w:val="en-US"/>
        </w:rPr>
      </w:pPr>
      <w:r>
        <w:rPr>
          <w:lang w:val="en-US"/>
        </w:rPr>
        <w:lastRenderedPageBreak/>
        <w:t xml:space="preserve">Annex: RAN2 UE capability feature list </w:t>
      </w:r>
    </w:p>
    <w:p w14:paraId="785AC309" w14:textId="2840A3F5" w:rsidR="00CE0DB0" w:rsidRDefault="00CE0DB0" w:rsidP="00CE0DB0">
      <w:r>
        <w:t>According to the following agreements made in RAN2#1</w:t>
      </w:r>
      <w:r w:rsidR="00AB31E6">
        <w:t>29bis</w:t>
      </w:r>
      <w:r w:rsidR="00B77432">
        <w:t xml:space="preserve"> (R2-2502767)</w:t>
      </w:r>
      <w:r>
        <w:t xml:space="preserve">, </w:t>
      </w:r>
      <w:r w:rsidRPr="00D12C86">
        <w:t>RAN2 determined UE capabilities</w:t>
      </w:r>
      <w:r>
        <w:t xml:space="preserve"> in the feature list format for TR 38.822 is included.</w:t>
      </w:r>
    </w:p>
    <w:p w14:paraId="62ED1995" w14:textId="00B50512" w:rsidR="00CE0DB0" w:rsidRPr="00B77432" w:rsidRDefault="00B77432" w:rsidP="00B77432">
      <w:pPr>
        <w:ind w:left="568"/>
      </w:pPr>
      <w:r w:rsidRPr="00B77432">
        <w:t>The 306 CRs shall include an annex containing the RAN2 determined UE capabilities in the feature list format (</w:t>
      </w:r>
      <w:proofErr w:type="gramStart"/>
      <w:r w:rsidRPr="00B77432">
        <w:t>similar to</w:t>
      </w:r>
      <w:proofErr w:type="gramEnd"/>
      <w:r w:rsidRPr="00B77432">
        <w:t xml:space="preserve"> annex containing RAN2 agreements), for easy compilation into the TR38.822 in the later stage (as agreed in RAN2 #116-e). The annex of RAN2 determined UE capabilities feature list should align with field description.</w:t>
      </w:r>
    </w:p>
    <w:p w14:paraId="3CFB5733" w14:textId="77777777" w:rsidR="00CE0DB0" w:rsidRPr="00EB52FA" w:rsidRDefault="00CE0DB0" w:rsidP="00CE0DB0">
      <w:pPr>
        <w:rPr>
          <w:lang w:val="en-US"/>
        </w:rPr>
      </w:pPr>
    </w:p>
    <w:p w14:paraId="114D12DA" w14:textId="1B619A69" w:rsidR="00CE0DB0" w:rsidRDefault="00C26806" w:rsidP="00CE0DB0">
      <w:pPr>
        <w:pStyle w:val="30"/>
        <w:rPr>
          <w:lang w:eastAsia="ko-KR"/>
        </w:rPr>
      </w:pPr>
      <w:bookmarkStart w:id="165" w:name="_Toc83759217"/>
      <w:r>
        <w:rPr>
          <w:lang w:eastAsia="ko-KR"/>
        </w:rPr>
        <w:t>8</w:t>
      </w:r>
      <w:r w:rsidR="00CE0DB0">
        <w:rPr>
          <w:lang w:eastAsia="ko-KR"/>
        </w:rPr>
        <w:t>.2.x</w:t>
      </w:r>
      <w:r w:rsidR="00CE0DB0">
        <w:rPr>
          <w:lang w:eastAsia="ko-KR"/>
        </w:rPr>
        <w:tab/>
      </w:r>
      <w:bookmarkEnd w:id="165"/>
      <w:r w:rsidR="00CE0DB0" w:rsidRPr="009913D9">
        <w:rPr>
          <w:lang w:eastAsia="ko-KR"/>
        </w:rPr>
        <w:tab/>
      </w:r>
      <w:r w:rsidR="004C673C" w:rsidRPr="004C673C">
        <w:rPr>
          <w:lang w:eastAsia="ko-KR"/>
        </w:rPr>
        <w:t>NR_XR_Ph3-Core</w:t>
      </w:r>
    </w:p>
    <w:p w14:paraId="54D8E812" w14:textId="43A09377" w:rsidR="00CE0DB0" w:rsidRDefault="00CE0DB0" w:rsidP="00CE0DB0">
      <w:pPr>
        <w:pStyle w:val="TH"/>
      </w:pPr>
      <w:r>
        <w:t xml:space="preserve">Table </w:t>
      </w:r>
      <w:r w:rsidR="00C26806">
        <w:t>8</w:t>
      </w:r>
      <w:r>
        <w:t xml:space="preserve">.2.x-1: Layer-2 and Layer-3 feature list for </w:t>
      </w:r>
      <w:r w:rsidR="00C26806" w:rsidRPr="00C26806">
        <w:t>NR_XR_Ph3-Core</w:t>
      </w:r>
    </w:p>
    <w:tbl>
      <w:tblPr>
        <w:tblW w:w="1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726"/>
        <w:gridCol w:w="1596"/>
        <w:gridCol w:w="4933"/>
        <w:gridCol w:w="1450"/>
        <w:gridCol w:w="1741"/>
        <w:gridCol w:w="2032"/>
        <w:gridCol w:w="1015"/>
        <w:gridCol w:w="1306"/>
        <w:gridCol w:w="870"/>
        <w:gridCol w:w="1741"/>
      </w:tblGrid>
      <w:tr w:rsidR="00CE0DB0" w14:paraId="2C83760D" w14:textId="77777777" w:rsidTr="00283008">
        <w:trPr>
          <w:trHeight w:val="24"/>
        </w:trPr>
        <w:tc>
          <w:tcPr>
            <w:tcW w:w="1301" w:type="dxa"/>
            <w:tcBorders>
              <w:top w:val="single" w:sz="4" w:space="0" w:color="auto"/>
              <w:left w:val="single" w:sz="4" w:space="0" w:color="auto"/>
              <w:bottom w:val="single" w:sz="4" w:space="0" w:color="auto"/>
              <w:right w:val="single" w:sz="4" w:space="0" w:color="auto"/>
            </w:tcBorders>
            <w:hideMark/>
          </w:tcPr>
          <w:p w14:paraId="204BE131" w14:textId="77777777" w:rsidR="00CE0DB0" w:rsidRDefault="00CE0DB0" w:rsidP="008F002C">
            <w:pPr>
              <w:pStyle w:val="TAH"/>
            </w:pPr>
            <w:r>
              <w:t>Features</w:t>
            </w:r>
          </w:p>
        </w:tc>
        <w:tc>
          <w:tcPr>
            <w:tcW w:w="726" w:type="dxa"/>
            <w:tcBorders>
              <w:top w:val="single" w:sz="4" w:space="0" w:color="auto"/>
              <w:left w:val="single" w:sz="4" w:space="0" w:color="auto"/>
              <w:bottom w:val="single" w:sz="4" w:space="0" w:color="auto"/>
              <w:right w:val="single" w:sz="4" w:space="0" w:color="auto"/>
            </w:tcBorders>
            <w:hideMark/>
          </w:tcPr>
          <w:p w14:paraId="1A0AE8CC" w14:textId="77777777" w:rsidR="00CE0DB0" w:rsidRDefault="00CE0DB0" w:rsidP="008F002C">
            <w:pPr>
              <w:pStyle w:val="TAH"/>
            </w:pPr>
            <w:r>
              <w:t>Index</w:t>
            </w:r>
          </w:p>
        </w:tc>
        <w:tc>
          <w:tcPr>
            <w:tcW w:w="1596" w:type="dxa"/>
            <w:tcBorders>
              <w:top w:val="single" w:sz="4" w:space="0" w:color="auto"/>
              <w:left w:val="single" w:sz="4" w:space="0" w:color="auto"/>
              <w:bottom w:val="single" w:sz="4" w:space="0" w:color="auto"/>
              <w:right w:val="single" w:sz="4" w:space="0" w:color="auto"/>
            </w:tcBorders>
            <w:hideMark/>
          </w:tcPr>
          <w:p w14:paraId="2F91A557" w14:textId="77777777" w:rsidR="00CE0DB0" w:rsidRDefault="00CE0DB0" w:rsidP="008F002C">
            <w:pPr>
              <w:pStyle w:val="TAH"/>
            </w:pPr>
            <w:r>
              <w:t>Feature group</w:t>
            </w:r>
          </w:p>
        </w:tc>
        <w:tc>
          <w:tcPr>
            <w:tcW w:w="4933" w:type="dxa"/>
            <w:tcBorders>
              <w:top w:val="single" w:sz="4" w:space="0" w:color="auto"/>
              <w:left w:val="single" w:sz="4" w:space="0" w:color="auto"/>
              <w:bottom w:val="single" w:sz="4" w:space="0" w:color="auto"/>
              <w:right w:val="single" w:sz="4" w:space="0" w:color="auto"/>
            </w:tcBorders>
            <w:hideMark/>
          </w:tcPr>
          <w:p w14:paraId="0180BC2C" w14:textId="77777777" w:rsidR="00CE0DB0" w:rsidRDefault="00CE0DB0" w:rsidP="008F002C">
            <w:pPr>
              <w:pStyle w:val="TAH"/>
            </w:pPr>
            <w:r>
              <w:t>Components</w:t>
            </w:r>
          </w:p>
        </w:tc>
        <w:tc>
          <w:tcPr>
            <w:tcW w:w="1450" w:type="dxa"/>
            <w:tcBorders>
              <w:top w:val="single" w:sz="4" w:space="0" w:color="auto"/>
              <w:left w:val="single" w:sz="4" w:space="0" w:color="auto"/>
              <w:bottom w:val="single" w:sz="4" w:space="0" w:color="auto"/>
              <w:right w:val="single" w:sz="4" w:space="0" w:color="auto"/>
            </w:tcBorders>
            <w:hideMark/>
          </w:tcPr>
          <w:p w14:paraId="42BF94FD" w14:textId="77777777" w:rsidR="00CE0DB0" w:rsidRDefault="00CE0DB0" w:rsidP="008F002C">
            <w:pPr>
              <w:pStyle w:val="TAH"/>
            </w:pPr>
            <w:r>
              <w:t>Prerequisite feature groups</w:t>
            </w:r>
          </w:p>
        </w:tc>
        <w:tc>
          <w:tcPr>
            <w:tcW w:w="1741" w:type="dxa"/>
            <w:tcBorders>
              <w:top w:val="single" w:sz="4" w:space="0" w:color="auto"/>
              <w:left w:val="single" w:sz="4" w:space="0" w:color="auto"/>
              <w:bottom w:val="single" w:sz="4" w:space="0" w:color="auto"/>
              <w:right w:val="single" w:sz="4" w:space="0" w:color="auto"/>
            </w:tcBorders>
            <w:hideMark/>
          </w:tcPr>
          <w:p w14:paraId="4AC37FCF" w14:textId="77777777" w:rsidR="00CE0DB0" w:rsidRDefault="00CE0DB0" w:rsidP="008F002C">
            <w:pPr>
              <w:pStyle w:val="TAH"/>
            </w:pPr>
            <w:r>
              <w:t>Field name in TS 38.331 [2]</w:t>
            </w:r>
          </w:p>
        </w:tc>
        <w:tc>
          <w:tcPr>
            <w:tcW w:w="2032" w:type="dxa"/>
            <w:tcBorders>
              <w:top w:val="single" w:sz="4" w:space="0" w:color="auto"/>
              <w:left w:val="single" w:sz="4" w:space="0" w:color="auto"/>
              <w:bottom w:val="single" w:sz="4" w:space="0" w:color="auto"/>
              <w:right w:val="single" w:sz="4" w:space="0" w:color="auto"/>
            </w:tcBorders>
            <w:hideMark/>
          </w:tcPr>
          <w:p w14:paraId="490AFB98" w14:textId="77777777" w:rsidR="00CE0DB0" w:rsidRDefault="00CE0DB0" w:rsidP="008F002C">
            <w:pPr>
              <w:pStyle w:val="TAH"/>
            </w:pPr>
            <w:r>
              <w:t>Parent IE in TS 38.331 [2]</w:t>
            </w:r>
          </w:p>
        </w:tc>
        <w:tc>
          <w:tcPr>
            <w:tcW w:w="1015" w:type="dxa"/>
            <w:tcBorders>
              <w:top w:val="single" w:sz="4" w:space="0" w:color="auto"/>
              <w:left w:val="single" w:sz="4" w:space="0" w:color="auto"/>
              <w:bottom w:val="single" w:sz="4" w:space="0" w:color="auto"/>
              <w:right w:val="single" w:sz="4" w:space="0" w:color="auto"/>
            </w:tcBorders>
            <w:hideMark/>
          </w:tcPr>
          <w:p w14:paraId="4562D66D" w14:textId="77777777" w:rsidR="00CE0DB0" w:rsidRDefault="00CE0DB0" w:rsidP="008F002C">
            <w:pPr>
              <w:pStyle w:val="TAH"/>
            </w:pPr>
            <w:r>
              <w:t>Need of FDD/TDD differentiation</w:t>
            </w:r>
          </w:p>
        </w:tc>
        <w:tc>
          <w:tcPr>
            <w:tcW w:w="1306" w:type="dxa"/>
            <w:tcBorders>
              <w:top w:val="single" w:sz="4" w:space="0" w:color="auto"/>
              <w:left w:val="single" w:sz="4" w:space="0" w:color="auto"/>
              <w:bottom w:val="single" w:sz="4" w:space="0" w:color="auto"/>
              <w:right w:val="single" w:sz="4" w:space="0" w:color="auto"/>
            </w:tcBorders>
            <w:hideMark/>
          </w:tcPr>
          <w:p w14:paraId="7BC8F620" w14:textId="77777777" w:rsidR="00CE0DB0" w:rsidRDefault="00CE0DB0" w:rsidP="008F002C">
            <w:pPr>
              <w:pStyle w:val="TAH"/>
            </w:pPr>
            <w:r>
              <w:t>Need of FR1/FR2 differentiation</w:t>
            </w:r>
          </w:p>
        </w:tc>
        <w:tc>
          <w:tcPr>
            <w:tcW w:w="870" w:type="dxa"/>
            <w:tcBorders>
              <w:top w:val="single" w:sz="4" w:space="0" w:color="auto"/>
              <w:left w:val="single" w:sz="4" w:space="0" w:color="auto"/>
              <w:bottom w:val="single" w:sz="4" w:space="0" w:color="auto"/>
              <w:right w:val="single" w:sz="4" w:space="0" w:color="auto"/>
            </w:tcBorders>
            <w:hideMark/>
          </w:tcPr>
          <w:p w14:paraId="6797245B" w14:textId="77777777" w:rsidR="00CE0DB0" w:rsidRDefault="00CE0DB0" w:rsidP="008F002C">
            <w:pPr>
              <w:pStyle w:val="TAH"/>
            </w:pPr>
            <w:r>
              <w:t>Note</w:t>
            </w:r>
          </w:p>
        </w:tc>
        <w:tc>
          <w:tcPr>
            <w:tcW w:w="1741" w:type="dxa"/>
            <w:tcBorders>
              <w:top w:val="single" w:sz="4" w:space="0" w:color="auto"/>
              <w:left w:val="single" w:sz="4" w:space="0" w:color="auto"/>
              <w:bottom w:val="single" w:sz="4" w:space="0" w:color="auto"/>
              <w:right w:val="single" w:sz="4" w:space="0" w:color="auto"/>
            </w:tcBorders>
            <w:hideMark/>
          </w:tcPr>
          <w:p w14:paraId="2C5AA548" w14:textId="77777777" w:rsidR="00CE0DB0" w:rsidRDefault="00CE0DB0" w:rsidP="008F002C">
            <w:pPr>
              <w:pStyle w:val="TAH"/>
            </w:pPr>
            <w:r>
              <w:t>Mandatory/Optional</w:t>
            </w:r>
          </w:p>
        </w:tc>
      </w:tr>
      <w:tr w:rsidR="00283008" w14:paraId="4C770DBB" w14:textId="77777777" w:rsidTr="00283008">
        <w:trPr>
          <w:trHeight w:val="24"/>
        </w:trPr>
        <w:tc>
          <w:tcPr>
            <w:tcW w:w="1301" w:type="dxa"/>
            <w:vMerge w:val="restart"/>
            <w:tcBorders>
              <w:top w:val="single" w:sz="4" w:space="0" w:color="auto"/>
              <w:left w:val="single" w:sz="4" w:space="0" w:color="auto"/>
              <w:right w:val="single" w:sz="4" w:space="0" w:color="auto"/>
            </w:tcBorders>
            <w:hideMark/>
          </w:tcPr>
          <w:p w14:paraId="4A54A1B8" w14:textId="009CCBF4" w:rsidR="00283008" w:rsidRDefault="00283008" w:rsidP="008F002C">
            <w:pPr>
              <w:pStyle w:val="TAL"/>
              <w:rPr>
                <w:rFonts w:asciiTheme="majorHAnsi" w:hAnsiTheme="majorHAnsi" w:cstheme="majorHAnsi"/>
                <w:szCs w:val="18"/>
              </w:rPr>
            </w:pPr>
            <w:r>
              <w:t xml:space="preserve">X. </w:t>
            </w:r>
            <w:r w:rsidRPr="00BF5903">
              <w:t>NR_XR_Ph3-Core</w:t>
            </w:r>
          </w:p>
        </w:tc>
        <w:tc>
          <w:tcPr>
            <w:tcW w:w="726" w:type="dxa"/>
            <w:tcBorders>
              <w:top w:val="single" w:sz="4" w:space="0" w:color="auto"/>
              <w:left w:val="single" w:sz="4" w:space="0" w:color="auto"/>
              <w:bottom w:val="single" w:sz="4" w:space="0" w:color="auto"/>
              <w:right w:val="single" w:sz="4" w:space="0" w:color="auto"/>
            </w:tcBorders>
            <w:hideMark/>
          </w:tcPr>
          <w:p w14:paraId="2BCCF73F" w14:textId="77777777" w:rsidR="00283008" w:rsidRDefault="00283008" w:rsidP="008F002C">
            <w:pPr>
              <w:pStyle w:val="TAL"/>
              <w:rPr>
                <w:rFonts w:asciiTheme="majorHAnsi" w:hAnsiTheme="majorHAnsi" w:cstheme="majorHAnsi"/>
                <w:szCs w:val="18"/>
              </w:rPr>
            </w:pPr>
            <w:r>
              <w:t>x-1</w:t>
            </w:r>
          </w:p>
        </w:tc>
        <w:tc>
          <w:tcPr>
            <w:tcW w:w="1596" w:type="dxa"/>
            <w:tcBorders>
              <w:top w:val="single" w:sz="4" w:space="0" w:color="auto"/>
              <w:left w:val="single" w:sz="4" w:space="0" w:color="auto"/>
              <w:bottom w:val="single" w:sz="4" w:space="0" w:color="auto"/>
              <w:right w:val="single" w:sz="4" w:space="0" w:color="auto"/>
            </w:tcBorders>
            <w:hideMark/>
          </w:tcPr>
          <w:p w14:paraId="7135F8D6" w14:textId="3420CF92" w:rsidR="00283008" w:rsidRDefault="00FB1829" w:rsidP="008F002C">
            <w:pPr>
              <w:pStyle w:val="TAL"/>
              <w:rPr>
                <w:rFonts w:asciiTheme="majorHAnsi" w:eastAsia="宋体" w:hAnsiTheme="majorHAnsi" w:cstheme="majorHAnsi"/>
                <w:szCs w:val="18"/>
                <w:lang w:eastAsia="zh-CN"/>
              </w:rPr>
            </w:pPr>
            <w:r>
              <w:t>D</w:t>
            </w:r>
            <w:r w:rsidRPr="00FB1829">
              <w:t>ynamic logical channel priority based on delay status</w:t>
            </w:r>
          </w:p>
        </w:tc>
        <w:tc>
          <w:tcPr>
            <w:tcW w:w="4933" w:type="dxa"/>
            <w:tcBorders>
              <w:top w:val="single" w:sz="4" w:space="0" w:color="auto"/>
              <w:left w:val="single" w:sz="4" w:space="0" w:color="auto"/>
              <w:bottom w:val="single" w:sz="4" w:space="0" w:color="auto"/>
              <w:right w:val="single" w:sz="4" w:space="0" w:color="auto"/>
            </w:tcBorders>
            <w:hideMark/>
          </w:tcPr>
          <w:p w14:paraId="79C28518" w14:textId="3C5EEDCF" w:rsidR="00283008" w:rsidRDefault="00F01D8F" w:rsidP="008F002C">
            <w:pPr>
              <w:pStyle w:val="TAL"/>
            </w:pPr>
            <w:r w:rsidRPr="00414DF9">
              <w:t xml:space="preserve">Indicates whether </w:t>
            </w:r>
            <w:r>
              <w:t xml:space="preserve">the </w:t>
            </w:r>
            <w:r w:rsidRPr="00414DF9">
              <w:t xml:space="preserve">UE supports </w:t>
            </w:r>
            <w:r w:rsidRPr="00CB6459">
              <w:t>logical channel priority</w:t>
            </w:r>
            <w:r>
              <w:t xml:space="preserve"> adjustment</w:t>
            </w:r>
            <w:r w:rsidRPr="00CB6459">
              <w:t xml:space="preserve"> based on </w:t>
            </w:r>
            <w:r w:rsidR="005F6069">
              <w:t>[</w:t>
            </w:r>
            <w:r w:rsidRPr="00CB6459">
              <w:t>delay status</w:t>
            </w:r>
            <w:r w:rsidR="005F6069">
              <w:t>]</w:t>
            </w:r>
            <w:r w:rsidRPr="00CB6459">
              <w:t xml:space="preserve"> of buffered data</w:t>
            </w:r>
            <w:r>
              <w:t xml:space="preserve">, as specified in TS 38.321 </w:t>
            </w:r>
            <w:r w:rsidRPr="00414DF9">
              <w:t>[8].</w:t>
            </w:r>
          </w:p>
        </w:tc>
        <w:tc>
          <w:tcPr>
            <w:tcW w:w="1450" w:type="dxa"/>
            <w:tcBorders>
              <w:top w:val="single" w:sz="4" w:space="0" w:color="auto"/>
              <w:left w:val="single" w:sz="4" w:space="0" w:color="auto"/>
              <w:bottom w:val="single" w:sz="4" w:space="0" w:color="auto"/>
              <w:right w:val="single" w:sz="4" w:space="0" w:color="auto"/>
            </w:tcBorders>
          </w:tcPr>
          <w:p w14:paraId="0842FF3D" w14:textId="1BCC8588" w:rsidR="00283008" w:rsidRDefault="00283008" w:rsidP="008F002C">
            <w:pPr>
              <w:pStyle w:val="TAL"/>
              <w:rPr>
                <w:rFonts w:asciiTheme="majorHAnsi" w:eastAsia="MS Mincho"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1342E5C2" w14:textId="7B1D83B6" w:rsidR="00283008" w:rsidRDefault="00A94E0B" w:rsidP="008F002C">
            <w:pPr>
              <w:pStyle w:val="TAL"/>
              <w:rPr>
                <w:rFonts w:asciiTheme="majorHAnsi" w:eastAsia="宋体" w:hAnsiTheme="majorHAnsi" w:cstheme="majorHAnsi"/>
                <w:szCs w:val="18"/>
                <w:lang w:eastAsia="zh-CN"/>
              </w:rPr>
            </w:pPr>
            <w:r w:rsidRPr="00A94E0B">
              <w:rPr>
                <w:i/>
                <w:iCs/>
              </w:rPr>
              <w:t xml:space="preserve">lcp-PriorityAdjustment-r19 </w:t>
            </w:r>
          </w:p>
        </w:tc>
        <w:tc>
          <w:tcPr>
            <w:tcW w:w="2032" w:type="dxa"/>
            <w:tcBorders>
              <w:top w:val="single" w:sz="4" w:space="0" w:color="auto"/>
              <w:left w:val="single" w:sz="4" w:space="0" w:color="auto"/>
              <w:bottom w:val="single" w:sz="4" w:space="0" w:color="auto"/>
              <w:right w:val="single" w:sz="4" w:space="0" w:color="auto"/>
            </w:tcBorders>
            <w:hideMark/>
          </w:tcPr>
          <w:p w14:paraId="0874F3E2" w14:textId="77777777" w:rsidR="00283008" w:rsidRDefault="00283008" w:rsidP="008F002C">
            <w:pPr>
              <w:pStyle w:val="TAL"/>
              <w:rPr>
                <w:rFonts w:asciiTheme="majorHAnsi" w:hAnsiTheme="majorHAnsi" w:cstheme="majorHAnsi"/>
                <w:szCs w:val="18"/>
              </w:rPr>
            </w:pPr>
            <w:r>
              <w:rPr>
                <w:i/>
              </w:rPr>
              <w:t>MAC-ParametersCommon</w:t>
            </w:r>
          </w:p>
        </w:tc>
        <w:tc>
          <w:tcPr>
            <w:tcW w:w="1015" w:type="dxa"/>
            <w:tcBorders>
              <w:top w:val="single" w:sz="4" w:space="0" w:color="auto"/>
              <w:left w:val="single" w:sz="4" w:space="0" w:color="auto"/>
              <w:bottom w:val="single" w:sz="4" w:space="0" w:color="auto"/>
              <w:right w:val="single" w:sz="4" w:space="0" w:color="auto"/>
            </w:tcBorders>
            <w:hideMark/>
          </w:tcPr>
          <w:p w14:paraId="09BCE59E" w14:textId="77777777" w:rsidR="00283008" w:rsidRDefault="00283008" w:rsidP="008F002C">
            <w:pPr>
              <w:pStyle w:val="TAL"/>
              <w:rPr>
                <w:rFonts w:asciiTheme="majorHAnsi" w:hAnsiTheme="majorHAnsi" w:cstheme="majorHAnsi"/>
                <w:szCs w:val="18"/>
              </w:rPr>
            </w:pPr>
            <w:r>
              <w:t>No</w:t>
            </w:r>
          </w:p>
        </w:tc>
        <w:tc>
          <w:tcPr>
            <w:tcW w:w="1306" w:type="dxa"/>
            <w:tcBorders>
              <w:top w:val="single" w:sz="4" w:space="0" w:color="auto"/>
              <w:left w:val="single" w:sz="4" w:space="0" w:color="auto"/>
              <w:bottom w:val="single" w:sz="4" w:space="0" w:color="auto"/>
              <w:right w:val="single" w:sz="4" w:space="0" w:color="auto"/>
            </w:tcBorders>
            <w:hideMark/>
          </w:tcPr>
          <w:p w14:paraId="2EC1A0F0" w14:textId="77777777" w:rsidR="00283008" w:rsidRDefault="00283008" w:rsidP="008F002C">
            <w:pPr>
              <w:pStyle w:val="TAL"/>
              <w:rPr>
                <w:rFonts w:asciiTheme="majorHAnsi" w:hAnsiTheme="majorHAnsi" w:cstheme="majorHAnsi"/>
                <w:szCs w:val="18"/>
              </w:rPr>
            </w:pPr>
            <w:r>
              <w:t>No</w:t>
            </w:r>
          </w:p>
        </w:tc>
        <w:tc>
          <w:tcPr>
            <w:tcW w:w="870" w:type="dxa"/>
            <w:tcBorders>
              <w:top w:val="single" w:sz="4" w:space="0" w:color="auto"/>
              <w:left w:val="single" w:sz="4" w:space="0" w:color="auto"/>
              <w:bottom w:val="single" w:sz="4" w:space="0" w:color="auto"/>
              <w:right w:val="single" w:sz="4" w:space="0" w:color="auto"/>
            </w:tcBorders>
          </w:tcPr>
          <w:p w14:paraId="5547D60D" w14:textId="77777777" w:rsidR="00283008" w:rsidRDefault="00283008" w:rsidP="008F002C">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3FEB99C6" w14:textId="77777777" w:rsidR="00283008" w:rsidRDefault="00283008" w:rsidP="008F002C">
            <w:pPr>
              <w:pStyle w:val="TAL"/>
              <w:rPr>
                <w:rFonts w:asciiTheme="majorHAnsi" w:hAnsiTheme="majorHAnsi" w:cstheme="majorHAnsi"/>
                <w:szCs w:val="18"/>
              </w:rPr>
            </w:pPr>
            <w:r>
              <w:t>Optional with capability signalling</w:t>
            </w:r>
          </w:p>
        </w:tc>
      </w:tr>
      <w:tr w:rsidR="00283008" w14:paraId="00044F79" w14:textId="77777777" w:rsidTr="00283008">
        <w:trPr>
          <w:trHeight w:val="24"/>
        </w:trPr>
        <w:tc>
          <w:tcPr>
            <w:tcW w:w="1301" w:type="dxa"/>
            <w:vMerge/>
            <w:tcBorders>
              <w:left w:val="single" w:sz="4" w:space="0" w:color="auto"/>
              <w:right w:val="single" w:sz="4" w:space="0" w:color="auto"/>
            </w:tcBorders>
            <w:vAlign w:val="center"/>
            <w:hideMark/>
          </w:tcPr>
          <w:p w14:paraId="0E569FBF" w14:textId="77777777" w:rsidR="00283008" w:rsidRDefault="00283008" w:rsidP="008F002C">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hideMark/>
          </w:tcPr>
          <w:p w14:paraId="2C3B0993" w14:textId="77777777" w:rsidR="00283008" w:rsidRDefault="00283008" w:rsidP="008F002C">
            <w:pPr>
              <w:pStyle w:val="TAL"/>
              <w:rPr>
                <w:rFonts w:asciiTheme="majorHAnsi" w:hAnsiTheme="majorHAnsi" w:cstheme="majorHAnsi"/>
                <w:szCs w:val="18"/>
              </w:rPr>
            </w:pPr>
            <w:r>
              <w:t>x-2</w:t>
            </w:r>
          </w:p>
        </w:tc>
        <w:tc>
          <w:tcPr>
            <w:tcW w:w="1596" w:type="dxa"/>
            <w:tcBorders>
              <w:top w:val="single" w:sz="4" w:space="0" w:color="auto"/>
              <w:left w:val="single" w:sz="4" w:space="0" w:color="auto"/>
              <w:bottom w:val="single" w:sz="4" w:space="0" w:color="auto"/>
              <w:right w:val="single" w:sz="4" w:space="0" w:color="auto"/>
            </w:tcBorders>
            <w:hideMark/>
          </w:tcPr>
          <w:p w14:paraId="6FEB262A" w14:textId="22F428A7" w:rsidR="00283008" w:rsidRDefault="008F5E2D" w:rsidP="008F002C">
            <w:pPr>
              <w:pStyle w:val="TAL"/>
              <w:rPr>
                <w:rFonts w:asciiTheme="majorHAnsi" w:eastAsia="宋体" w:hAnsiTheme="majorHAnsi" w:cstheme="majorHAnsi"/>
                <w:szCs w:val="18"/>
                <w:lang w:eastAsia="zh-CN"/>
              </w:rPr>
            </w:pPr>
            <w:r>
              <w:t>Enhanced delay status report</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20ACEFBD" w14:textId="32BFD78B" w:rsidR="00283008" w:rsidRDefault="008A768C" w:rsidP="008F002C">
            <w:pPr>
              <w:pStyle w:val="TAL"/>
            </w:pPr>
            <w:r w:rsidRPr="00414DF9">
              <w:rPr>
                <w:noProof/>
              </w:rPr>
              <w:t xml:space="preserve">Indicates whether the UE supports the </w:t>
            </w:r>
            <w:r w:rsidRPr="004A196B">
              <w:rPr>
                <w:noProof/>
              </w:rPr>
              <w:t>delay status report of the buffered data</w:t>
            </w:r>
            <w:r>
              <w:rPr>
                <w:noProof/>
              </w:rPr>
              <w:t xml:space="preserve"> </w:t>
            </w:r>
            <w:r>
              <w:t>using multiple reporting thresholds</w:t>
            </w:r>
            <w:r>
              <w:rPr>
                <w:noProof/>
              </w:rPr>
              <w:t>,</w:t>
            </w:r>
            <w:r w:rsidRPr="00414DF9">
              <w:rPr>
                <w:noProof/>
              </w:rPr>
              <w:t xml:space="preserve"> as specified in TS 38.321 [8], TS 38.331 [9], TS 38.323 [16] and TS 38.322 [36].</w:t>
            </w:r>
          </w:p>
          <w:p w14:paraId="2575FA7B" w14:textId="77777777" w:rsidR="00283008" w:rsidRDefault="00283008" w:rsidP="008F002C">
            <w:pPr>
              <w:pStyle w:val="TAL"/>
            </w:pPr>
          </w:p>
        </w:tc>
        <w:tc>
          <w:tcPr>
            <w:tcW w:w="1450" w:type="dxa"/>
            <w:tcBorders>
              <w:top w:val="single" w:sz="4" w:space="0" w:color="auto"/>
              <w:left w:val="single" w:sz="4" w:space="0" w:color="auto"/>
              <w:bottom w:val="single" w:sz="4" w:space="0" w:color="auto"/>
              <w:right w:val="single" w:sz="4" w:space="0" w:color="auto"/>
            </w:tcBorders>
          </w:tcPr>
          <w:p w14:paraId="3A170BD6" w14:textId="102B72B3" w:rsidR="00283008" w:rsidRDefault="00283008" w:rsidP="008F002C">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212DF1B4" w14:textId="0D199F40" w:rsidR="00283008" w:rsidRPr="00ED1701" w:rsidRDefault="00CC32A9" w:rsidP="008F002C">
            <w:pPr>
              <w:pStyle w:val="TAL"/>
              <w:rPr>
                <w:bCs/>
                <w:i/>
                <w:iCs/>
              </w:rPr>
            </w:pPr>
            <w:r w:rsidRPr="00CC32A9">
              <w:rPr>
                <w:bCs/>
                <w:i/>
              </w:rPr>
              <w:t>enhancedDelayStatusReport-r19</w:t>
            </w:r>
          </w:p>
        </w:tc>
        <w:tc>
          <w:tcPr>
            <w:tcW w:w="2032" w:type="dxa"/>
            <w:tcBorders>
              <w:top w:val="single" w:sz="4" w:space="0" w:color="auto"/>
              <w:left w:val="single" w:sz="4" w:space="0" w:color="auto"/>
              <w:bottom w:val="single" w:sz="4" w:space="0" w:color="auto"/>
              <w:right w:val="single" w:sz="4" w:space="0" w:color="auto"/>
            </w:tcBorders>
            <w:hideMark/>
          </w:tcPr>
          <w:p w14:paraId="7A9E3B83" w14:textId="77777777" w:rsidR="00283008" w:rsidRDefault="00283008" w:rsidP="008F002C">
            <w:pPr>
              <w:pStyle w:val="TAL"/>
              <w:rPr>
                <w:i/>
              </w:rPr>
            </w:pPr>
            <w:r>
              <w:rPr>
                <w:i/>
              </w:rPr>
              <w:t>MAC-ParametersCommon</w:t>
            </w:r>
          </w:p>
        </w:tc>
        <w:tc>
          <w:tcPr>
            <w:tcW w:w="1015" w:type="dxa"/>
            <w:tcBorders>
              <w:top w:val="single" w:sz="4" w:space="0" w:color="auto"/>
              <w:left w:val="single" w:sz="4" w:space="0" w:color="auto"/>
              <w:bottom w:val="single" w:sz="4" w:space="0" w:color="auto"/>
              <w:right w:val="single" w:sz="4" w:space="0" w:color="auto"/>
            </w:tcBorders>
            <w:hideMark/>
          </w:tcPr>
          <w:p w14:paraId="235E087A" w14:textId="77777777" w:rsidR="00283008" w:rsidRDefault="00283008" w:rsidP="008F002C">
            <w:pPr>
              <w:pStyle w:val="TAL"/>
              <w:rPr>
                <w:rFonts w:asciiTheme="majorHAnsi" w:hAnsiTheme="majorHAnsi" w:cstheme="majorHAnsi"/>
                <w:szCs w:val="18"/>
              </w:rPr>
            </w:pPr>
            <w:r>
              <w:t>No</w:t>
            </w:r>
          </w:p>
        </w:tc>
        <w:tc>
          <w:tcPr>
            <w:tcW w:w="1306" w:type="dxa"/>
            <w:tcBorders>
              <w:top w:val="single" w:sz="4" w:space="0" w:color="auto"/>
              <w:left w:val="single" w:sz="4" w:space="0" w:color="auto"/>
              <w:bottom w:val="single" w:sz="4" w:space="0" w:color="auto"/>
              <w:right w:val="single" w:sz="4" w:space="0" w:color="auto"/>
            </w:tcBorders>
            <w:hideMark/>
          </w:tcPr>
          <w:p w14:paraId="6977FBC5" w14:textId="77777777" w:rsidR="00283008" w:rsidRDefault="00283008" w:rsidP="008F002C">
            <w:pPr>
              <w:pStyle w:val="TAL"/>
              <w:rPr>
                <w:rFonts w:asciiTheme="majorHAnsi" w:hAnsiTheme="majorHAnsi" w:cstheme="majorHAnsi"/>
                <w:szCs w:val="18"/>
              </w:rPr>
            </w:pPr>
            <w:r>
              <w:t>No</w:t>
            </w:r>
          </w:p>
        </w:tc>
        <w:tc>
          <w:tcPr>
            <w:tcW w:w="870" w:type="dxa"/>
            <w:tcBorders>
              <w:top w:val="single" w:sz="4" w:space="0" w:color="auto"/>
              <w:left w:val="single" w:sz="4" w:space="0" w:color="auto"/>
              <w:bottom w:val="single" w:sz="4" w:space="0" w:color="auto"/>
              <w:right w:val="single" w:sz="4" w:space="0" w:color="auto"/>
            </w:tcBorders>
          </w:tcPr>
          <w:p w14:paraId="3B02B166" w14:textId="77777777" w:rsidR="00283008" w:rsidRDefault="00283008" w:rsidP="008F002C">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715C610E" w14:textId="77777777" w:rsidR="00283008" w:rsidRDefault="00283008" w:rsidP="008F002C">
            <w:pPr>
              <w:pStyle w:val="TAL"/>
              <w:rPr>
                <w:rFonts w:asciiTheme="majorHAnsi" w:hAnsiTheme="majorHAnsi" w:cstheme="majorHAnsi"/>
                <w:szCs w:val="18"/>
              </w:rPr>
            </w:pPr>
            <w:r>
              <w:t>Optional with capability signalling</w:t>
            </w:r>
          </w:p>
        </w:tc>
      </w:tr>
      <w:tr w:rsidR="00283008" w14:paraId="17B6EF8B" w14:textId="77777777" w:rsidTr="00283008">
        <w:trPr>
          <w:trHeight w:val="24"/>
        </w:trPr>
        <w:tc>
          <w:tcPr>
            <w:tcW w:w="1301" w:type="dxa"/>
            <w:vMerge/>
            <w:tcBorders>
              <w:left w:val="single" w:sz="4" w:space="0" w:color="auto"/>
              <w:right w:val="single" w:sz="4" w:space="0" w:color="auto"/>
            </w:tcBorders>
            <w:vAlign w:val="center"/>
          </w:tcPr>
          <w:p w14:paraId="7075509C" w14:textId="77777777" w:rsidR="00283008" w:rsidRDefault="00283008" w:rsidP="008F002C">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5FA25CCB" w14:textId="3149A975" w:rsidR="00283008" w:rsidRPr="00FE1312" w:rsidRDefault="00FE1312" w:rsidP="008F002C">
            <w:pPr>
              <w:pStyle w:val="TAL"/>
              <w:rPr>
                <w:rFonts w:eastAsia="等线"/>
                <w:lang w:eastAsia="zh-CN"/>
              </w:rPr>
            </w:pPr>
            <w:r>
              <w:rPr>
                <w:rFonts w:eastAsia="等线" w:hint="eastAsia"/>
                <w:lang w:eastAsia="zh-CN"/>
              </w:rPr>
              <w:t>x</w:t>
            </w:r>
            <w:r>
              <w:rPr>
                <w:rFonts w:eastAsia="等线"/>
                <w:lang w:eastAsia="zh-CN"/>
              </w:rPr>
              <w:t>-3</w:t>
            </w:r>
          </w:p>
        </w:tc>
        <w:tc>
          <w:tcPr>
            <w:tcW w:w="1596" w:type="dxa"/>
            <w:tcBorders>
              <w:top w:val="single" w:sz="4" w:space="0" w:color="auto"/>
              <w:left w:val="single" w:sz="4" w:space="0" w:color="auto"/>
              <w:bottom w:val="single" w:sz="4" w:space="0" w:color="auto"/>
              <w:right w:val="single" w:sz="4" w:space="0" w:color="auto"/>
            </w:tcBorders>
          </w:tcPr>
          <w:p w14:paraId="72CEB5C7" w14:textId="04F59C7E" w:rsidR="00283008" w:rsidRPr="00D75126" w:rsidRDefault="00D75126" w:rsidP="008F002C">
            <w:pPr>
              <w:pStyle w:val="TAL"/>
              <w:rPr>
                <w:rFonts w:eastAsia="等线"/>
                <w:lang w:eastAsia="zh-CN"/>
              </w:rPr>
            </w:pPr>
            <w:r>
              <w:rPr>
                <w:rFonts w:eastAsia="等线" w:hint="eastAsia"/>
                <w:lang w:eastAsia="zh-CN"/>
              </w:rPr>
              <w:t>U</w:t>
            </w:r>
            <w:r>
              <w:rPr>
                <w:rFonts w:eastAsia="等线"/>
                <w:lang w:eastAsia="zh-CN"/>
              </w:rPr>
              <w:t>L rate control</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7F2091EB" w14:textId="38112A7E" w:rsidR="00283008" w:rsidRDefault="00E001B4" w:rsidP="008F002C">
            <w:pPr>
              <w:pStyle w:val="TAL"/>
              <w:rPr>
                <w:bCs/>
                <w:iCs/>
              </w:rPr>
            </w:pPr>
            <w:r w:rsidRPr="00414DF9">
              <w:t xml:space="preserve">Indicates whether the UE supports </w:t>
            </w:r>
            <w:r w:rsidRPr="00491B26">
              <w:t>UL rate control MAC CE from the gNB to the UE</w:t>
            </w:r>
            <w:r w:rsidRPr="00414DF9">
              <w:t>, as specified in TS 38.321.</w:t>
            </w:r>
          </w:p>
        </w:tc>
        <w:tc>
          <w:tcPr>
            <w:tcW w:w="1450" w:type="dxa"/>
            <w:tcBorders>
              <w:top w:val="single" w:sz="4" w:space="0" w:color="auto"/>
              <w:left w:val="single" w:sz="4" w:space="0" w:color="auto"/>
              <w:bottom w:val="single" w:sz="4" w:space="0" w:color="auto"/>
              <w:right w:val="single" w:sz="4" w:space="0" w:color="auto"/>
            </w:tcBorders>
          </w:tcPr>
          <w:p w14:paraId="1F8AE3AD" w14:textId="77777777" w:rsidR="00283008" w:rsidRPr="006D23A2" w:rsidRDefault="00283008" w:rsidP="008F002C">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2E4D2EB4" w14:textId="7CDA98C5" w:rsidR="00283008" w:rsidRPr="00ED1701" w:rsidRDefault="0053568D" w:rsidP="008F002C">
            <w:pPr>
              <w:pStyle w:val="TAL"/>
              <w:rPr>
                <w:bCs/>
                <w:i/>
              </w:rPr>
            </w:pPr>
            <w:r w:rsidRPr="0053568D">
              <w:rPr>
                <w:bCs/>
                <w:i/>
              </w:rPr>
              <w:t>ul-RateControl-r19</w:t>
            </w:r>
          </w:p>
        </w:tc>
        <w:tc>
          <w:tcPr>
            <w:tcW w:w="2032" w:type="dxa"/>
            <w:tcBorders>
              <w:top w:val="single" w:sz="4" w:space="0" w:color="auto"/>
              <w:left w:val="single" w:sz="4" w:space="0" w:color="auto"/>
              <w:bottom w:val="single" w:sz="4" w:space="0" w:color="auto"/>
              <w:right w:val="single" w:sz="4" w:space="0" w:color="auto"/>
            </w:tcBorders>
          </w:tcPr>
          <w:p w14:paraId="62057479" w14:textId="3BC603AC" w:rsidR="00283008" w:rsidRDefault="000E0F2C" w:rsidP="008F002C">
            <w:pPr>
              <w:pStyle w:val="TAL"/>
              <w:rPr>
                <w:i/>
              </w:rPr>
            </w:pPr>
            <w:r>
              <w:rPr>
                <w:i/>
              </w:rPr>
              <w:t>MAC-ParametersCommon</w:t>
            </w:r>
          </w:p>
        </w:tc>
        <w:tc>
          <w:tcPr>
            <w:tcW w:w="1015" w:type="dxa"/>
            <w:tcBorders>
              <w:top w:val="single" w:sz="4" w:space="0" w:color="auto"/>
              <w:left w:val="single" w:sz="4" w:space="0" w:color="auto"/>
              <w:bottom w:val="single" w:sz="4" w:space="0" w:color="auto"/>
              <w:right w:val="single" w:sz="4" w:space="0" w:color="auto"/>
            </w:tcBorders>
          </w:tcPr>
          <w:p w14:paraId="065231EF" w14:textId="7EDAF4DC" w:rsidR="00283008" w:rsidRDefault="00D265B9" w:rsidP="008F002C">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1A52477D" w14:textId="4E7177C0" w:rsidR="00283008" w:rsidRDefault="00D265B9" w:rsidP="008F002C">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618D3996" w14:textId="77777777" w:rsidR="00283008" w:rsidRDefault="00283008" w:rsidP="008F002C">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01E70BA8" w14:textId="19E3E26F" w:rsidR="00283008" w:rsidRDefault="00AF6D8F" w:rsidP="008F002C">
            <w:pPr>
              <w:pStyle w:val="TAL"/>
            </w:pPr>
            <w:r>
              <w:t>Optional with capability signalling</w:t>
            </w:r>
          </w:p>
        </w:tc>
      </w:tr>
      <w:tr w:rsidR="00283008" w14:paraId="2CDD4A1B" w14:textId="77777777" w:rsidTr="00283008">
        <w:trPr>
          <w:trHeight w:val="24"/>
        </w:trPr>
        <w:tc>
          <w:tcPr>
            <w:tcW w:w="1301" w:type="dxa"/>
            <w:vMerge/>
            <w:tcBorders>
              <w:left w:val="single" w:sz="4" w:space="0" w:color="auto"/>
              <w:right w:val="single" w:sz="4" w:space="0" w:color="auto"/>
            </w:tcBorders>
            <w:vAlign w:val="center"/>
          </w:tcPr>
          <w:p w14:paraId="64A7D2F1" w14:textId="77777777" w:rsidR="00283008" w:rsidRDefault="00283008" w:rsidP="008F002C">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15544477" w14:textId="392C4321" w:rsidR="00283008" w:rsidRPr="00FE1312" w:rsidRDefault="00FE1312" w:rsidP="008F002C">
            <w:pPr>
              <w:pStyle w:val="TAL"/>
              <w:rPr>
                <w:rFonts w:eastAsia="等线"/>
                <w:lang w:eastAsia="zh-CN"/>
              </w:rPr>
            </w:pPr>
            <w:r>
              <w:rPr>
                <w:rFonts w:eastAsia="等线" w:hint="eastAsia"/>
                <w:lang w:eastAsia="zh-CN"/>
              </w:rPr>
              <w:t>x</w:t>
            </w:r>
            <w:r>
              <w:rPr>
                <w:rFonts w:eastAsia="等线"/>
                <w:lang w:eastAsia="zh-CN"/>
              </w:rPr>
              <w:t>-4</w:t>
            </w:r>
          </w:p>
        </w:tc>
        <w:tc>
          <w:tcPr>
            <w:tcW w:w="1596" w:type="dxa"/>
            <w:tcBorders>
              <w:top w:val="single" w:sz="4" w:space="0" w:color="auto"/>
              <w:left w:val="single" w:sz="4" w:space="0" w:color="auto"/>
              <w:bottom w:val="single" w:sz="4" w:space="0" w:color="auto"/>
              <w:right w:val="single" w:sz="4" w:space="0" w:color="auto"/>
            </w:tcBorders>
          </w:tcPr>
          <w:p w14:paraId="5CD345B2" w14:textId="21B3A19D" w:rsidR="00283008" w:rsidRPr="00D35BEB" w:rsidRDefault="00D35BEB" w:rsidP="008F002C">
            <w:pPr>
              <w:pStyle w:val="TAL"/>
              <w:rPr>
                <w:rFonts w:eastAsia="等线"/>
                <w:lang w:eastAsia="zh-CN"/>
              </w:rPr>
            </w:pPr>
            <w:r>
              <w:rPr>
                <w:rFonts w:eastAsia="等线" w:hint="eastAsia"/>
                <w:lang w:eastAsia="zh-CN"/>
              </w:rPr>
              <w:t>A</w:t>
            </w:r>
            <w:r>
              <w:rPr>
                <w:rFonts w:eastAsia="等线"/>
                <w:lang w:eastAsia="zh-CN"/>
              </w:rPr>
              <w:t>utonomous RLC retransmission</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3025ADE8" w14:textId="49466413" w:rsidR="00283008" w:rsidRDefault="00F5536F" w:rsidP="008F002C">
            <w:pPr>
              <w:pStyle w:val="TAL"/>
              <w:rPr>
                <w:bCs/>
                <w:iCs/>
              </w:rPr>
            </w:pPr>
            <w:r w:rsidRPr="00414DF9">
              <w:rPr>
                <w:lang w:eastAsia="zh-CN"/>
              </w:rPr>
              <w:t xml:space="preserve">Indicates whether the UE supports </w:t>
            </w:r>
            <w:r w:rsidRPr="00C6665D">
              <w:rPr>
                <w:lang w:eastAsia="zh-CN"/>
              </w:rPr>
              <w:t xml:space="preserve">autonomous RLC retransmission based on </w:t>
            </w:r>
            <w:r w:rsidR="005F6069">
              <w:rPr>
                <w:lang w:eastAsia="zh-CN"/>
              </w:rPr>
              <w:t>[</w:t>
            </w:r>
            <w:r w:rsidRPr="00C6665D">
              <w:rPr>
                <w:lang w:eastAsia="zh-CN"/>
              </w:rPr>
              <w:t>delay status</w:t>
            </w:r>
            <w:r w:rsidR="005F6069">
              <w:rPr>
                <w:lang w:eastAsia="zh-CN"/>
              </w:rPr>
              <w:t>]</w:t>
            </w:r>
            <w:r>
              <w:rPr>
                <w:lang w:eastAsia="zh-CN"/>
              </w:rPr>
              <w:t>,</w:t>
            </w:r>
            <w:r w:rsidRPr="00414DF9">
              <w:rPr>
                <w:lang w:eastAsia="zh-CN"/>
              </w:rPr>
              <w:t xml:space="preserve"> as specified in TS 38.3</w:t>
            </w:r>
            <w:r>
              <w:rPr>
                <w:lang w:eastAsia="zh-CN"/>
              </w:rPr>
              <w:t>22</w:t>
            </w:r>
            <w:r w:rsidRPr="00414DF9">
              <w:rPr>
                <w:lang w:eastAsia="zh-CN"/>
              </w:rPr>
              <w:t>.</w:t>
            </w:r>
          </w:p>
        </w:tc>
        <w:tc>
          <w:tcPr>
            <w:tcW w:w="1450" w:type="dxa"/>
            <w:tcBorders>
              <w:top w:val="single" w:sz="4" w:space="0" w:color="auto"/>
              <w:left w:val="single" w:sz="4" w:space="0" w:color="auto"/>
              <w:bottom w:val="single" w:sz="4" w:space="0" w:color="auto"/>
              <w:right w:val="single" w:sz="4" w:space="0" w:color="auto"/>
            </w:tcBorders>
          </w:tcPr>
          <w:p w14:paraId="308D7ADE" w14:textId="77777777" w:rsidR="00283008" w:rsidRPr="006D23A2" w:rsidRDefault="00283008" w:rsidP="008F002C">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3EAF6B78" w14:textId="0FD2D0B7" w:rsidR="00283008" w:rsidRPr="00ED1701" w:rsidRDefault="00D35BEB" w:rsidP="008F002C">
            <w:pPr>
              <w:pStyle w:val="TAL"/>
              <w:rPr>
                <w:bCs/>
                <w:i/>
              </w:rPr>
            </w:pPr>
            <w:r w:rsidRPr="00D35BEB">
              <w:rPr>
                <w:bCs/>
                <w:i/>
              </w:rPr>
              <w:t>autonomousRLC-Re</w:t>
            </w:r>
            <w:r w:rsidR="009568D4">
              <w:rPr>
                <w:bCs/>
                <w:i/>
              </w:rPr>
              <w:t>T</w:t>
            </w:r>
            <w:r w:rsidRPr="00D35BEB">
              <w:rPr>
                <w:bCs/>
                <w:i/>
              </w:rPr>
              <w:t>x-r19</w:t>
            </w:r>
          </w:p>
        </w:tc>
        <w:tc>
          <w:tcPr>
            <w:tcW w:w="2032" w:type="dxa"/>
            <w:tcBorders>
              <w:top w:val="single" w:sz="4" w:space="0" w:color="auto"/>
              <w:left w:val="single" w:sz="4" w:space="0" w:color="auto"/>
              <w:bottom w:val="single" w:sz="4" w:space="0" w:color="auto"/>
              <w:right w:val="single" w:sz="4" w:space="0" w:color="auto"/>
            </w:tcBorders>
          </w:tcPr>
          <w:p w14:paraId="6ABAA5BF" w14:textId="324F9BE4" w:rsidR="00283008" w:rsidRDefault="007C5EAC" w:rsidP="008F002C">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15757159" w14:textId="607596F3" w:rsidR="00283008" w:rsidRDefault="00D265B9" w:rsidP="008F002C">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558A1875" w14:textId="74391F25" w:rsidR="00283008" w:rsidRDefault="00D265B9" w:rsidP="008F002C">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2DD91207" w14:textId="77777777" w:rsidR="00283008" w:rsidRDefault="00283008" w:rsidP="008F002C">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7B9561FE" w14:textId="67B4EA4B" w:rsidR="00283008" w:rsidRDefault="00AF6D8F" w:rsidP="008F002C">
            <w:pPr>
              <w:pStyle w:val="TAL"/>
            </w:pPr>
            <w:r>
              <w:t>Optional with capability signalling</w:t>
            </w:r>
          </w:p>
        </w:tc>
      </w:tr>
      <w:tr w:rsidR="00AD2302" w14:paraId="6C3DE1E4" w14:textId="77777777" w:rsidTr="00283008">
        <w:trPr>
          <w:trHeight w:val="24"/>
        </w:trPr>
        <w:tc>
          <w:tcPr>
            <w:tcW w:w="1301" w:type="dxa"/>
            <w:vMerge/>
            <w:tcBorders>
              <w:left w:val="single" w:sz="4" w:space="0" w:color="auto"/>
              <w:bottom w:val="single" w:sz="4" w:space="0" w:color="auto"/>
              <w:right w:val="single" w:sz="4" w:space="0" w:color="auto"/>
            </w:tcBorders>
            <w:vAlign w:val="center"/>
          </w:tcPr>
          <w:p w14:paraId="7DED1DF9" w14:textId="77777777" w:rsidR="00AD2302" w:rsidRDefault="00AD2302" w:rsidP="00AD2302">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0CA3C5CF" w14:textId="62FAA720" w:rsidR="00AD2302" w:rsidRPr="00FE1312" w:rsidRDefault="00AD2302" w:rsidP="00AD2302">
            <w:pPr>
              <w:pStyle w:val="TAL"/>
              <w:rPr>
                <w:rFonts w:eastAsia="等线"/>
                <w:lang w:eastAsia="zh-CN"/>
              </w:rPr>
            </w:pPr>
            <w:r>
              <w:rPr>
                <w:rFonts w:eastAsia="等线" w:hint="eastAsia"/>
                <w:lang w:eastAsia="zh-CN"/>
              </w:rPr>
              <w:t>x</w:t>
            </w:r>
            <w:r>
              <w:rPr>
                <w:rFonts w:eastAsia="等线"/>
                <w:lang w:eastAsia="zh-CN"/>
              </w:rPr>
              <w:t>-5</w:t>
            </w:r>
          </w:p>
        </w:tc>
        <w:tc>
          <w:tcPr>
            <w:tcW w:w="1596" w:type="dxa"/>
            <w:tcBorders>
              <w:top w:val="single" w:sz="4" w:space="0" w:color="auto"/>
              <w:left w:val="single" w:sz="4" w:space="0" w:color="auto"/>
              <w:bottom w:val="single" w:sz="4" w:space="0" w:color="auto"/>
              <w:right w:val="single" w:sz="4" w:space="0" w:color="auto"/>
            </w:tcBorders>
          </w:tcPr>
          <w:p w14:paraId="01E83C7E" w14:textId="5B7CFC66" w:rsidR="00AD2302" w:rsidRPr="00D35BEB" w:rsidRDefault="00AD2302" w:rsidP="00AD2302">
            <w:pPr>
              <w:pStyle w:val="TAL"/>
              <w:rPr>
                <w:rFonts w:eastAsia="等线"/>
                <w:lang w:eastAsia="zh-CN"/>
              </w:rPr>
            </w:pPr>
            <w:r>
              <w:rPr>
                <w:rFonts w:eastAsia="等线" w:hint="eastAsia"/>
                <w:lang w:eastAsia="zh-CN"/>
              </w:rPr>
              <w:t>E</w:t>
            </w:r>
            <w:r>
              <w:rPr>
                <w:rFonts w:eastAsia="等线"/>
                <w:lang w:eastAsia="zh-CN"/>
              </w:rPr>
              <w:t>nhanced polling</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45655A48" w14:textId="61AC09D2" w:rsidR="00AD2302" w:rsidRDefault="002775B6" w:rsidP="00AD2302">
            <w:pPr>
              <w:pStyle w:val="TAL"/>
              <w:rPr>
                <w:bCs/>
                <w:iCs/>
              </w:rPr>
            </w:pPr>
            <w:r w:rsidRPr="00414DF9">
              <w:rPr>
                <w:lang w:eastAsia="zh-CN"/>
              </w:rPr>
              <w:t xml:space="preserve">Indicates whether the UE supports </w:t>
            </w:r>
            <w:r w:rsidRPr="00851BB7">
              <w:rPr>
                <w:lang w:eastAsia="zh-CN"/>
              </w:rPr>
              <w:t xml:space="preserve">enhanced polling based on </w:t>
            </w:r>
            <w:r w:rsidR="005F6069">
              <w:rPr>
                <w:lang w:eastAsia="zh-CN"/>
              </w:rPr>
              <w:t>[</w:t>
            </w:r>
            <w:r w:rsidRPr="00851BB7">
              <w:rPr>
                <w:lang w:eastAsia="zh-CN"/>
              </w:rPr>
              <w:t>delay status</w:t>
            </w:r>
            <w:r w:rsidR="005F6069">
              <w:rPr>
                <w:lang w:eastAsia="zh-CN"/>
              </w:rPr>
              <w:t>]</w:t>
            </w:r>
            <w:r>
              <w:rPr>
                <w:lang w:eastAsia="zh-CN"/>
              </w:rPr>
              <w:t>,</w:t>
            </w:r>
            <w:r w:rsidRPr="00414DF9">
              <w:rPr>
                <w:lang w:eastAsia="zh-CN"/>
              </w:rPr>
              <w:t xml:space="preserve"> as specified in TS 38.3</w:t>
            </w:r>
            <w:r>
              <w:rPr>
                <w:lang w:eastAsia="zh-CN"/>
              </w:rPr>
              <w:t>22</w:t>
            </w:r>
            <w:r w:rsidRPr="00414DF9">
              <w:rPr>
                <w:lang w:eastAsia="zh-CN"/>
              </w:rPr>
              <w:t>.</w:t>
            </w:r>
          </w:p>
        </w:tc>
        <w:tc>
          <w:tcPr>
            <w:tcW w:w="1450" w:type="dxa"/>
            <w:tcBorders>
              <w:top w:val="single" w:sz="4" w:space="0" w:color="auto"/>
              <w:left w:val="single" w:sz="4" w:space="0" w:color="auto"/>
              <w:bottom w:val="single" w:sz="4" w:space="0" w:color="auto"/>
              <w:right w:val="single" w:sz="4" w:space="0" w:color="auto"/>
            </w:tcBorders>
          </w:tcPr>
          <w:p w14:paraId="5C4551F3" w14:textId="77777777" w:rsidR="00AD2302" w:rsidRPr="006D23A2" w:rsidRDefault="00AD2302" w:rsidP="00AD2302">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6A65C74B" w14:textId="48DEC9C0" w:rsidR="00AD2302" w:rsidRPr="00ED1701" w:rsidRDefault="00AD2302" w:rsidP="00AD2302">
            <w:pPr>
              <w:pStyle w:val="TAL"/>
              <w:rPr>
                <w:bCs/>
                <w:i/>
              </w:rPr>
            </w:pPr>
            <w:r w:rsidRPr="00AD0522">
              <w:rPr>
                <w:bCs/>
                <w:i/>
              </w:rPr>
              <w:t>enhancedPolling-r19</w:t>
            </w:r>
          </w:p>
        </w:tc>
        <w:tc>
          <w:tcPr>
            <w:tcW w:w="2032" w:type="dxa"/>
            <w:tcBorders>
              <w:top w:val="single" w:sz="4" w:space="0" w:color="auto"/>
              <w:left w:val="single" w:sz="4" w:space="0" w:color="auto"/>
              <w:bottom w:val="single" w:sz="4" w:space="0" w:color="auto"/>
              <w:right w:val="single" w:sz="4" w:space="0" w:color="auto"/>
            </w:tcBorders>
          </w:tcPr>
          <w:p w14:paraId="5D9B774A" w14:textId="6F474ED7" w:rsidR="00AD2302" w:rsidRDefault="00AD2302" w:rsidP="00AD2302">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303C3311" w14:textId="79BAF027" w:rsidR="00AD2302" w:rsidRDefault="00D265B9" w:rsidP="00AD2302">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107FDD35" w14:textId="595E59B5" w:rsidR="00AD2302" w:rsidRDefault="00D265B9" w:rsidP="00AD2302">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1455FF6A" w14:textId="77777777" w:rsidR="00AD2302" w:rsidRDefault="00AD2302" w:rsidP="00AD2302">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42345216" w14:textId="21398403" w:rsidR="00AD2302" w:rsidRDefault="00AF6D8F" w:rsidP="00AD2302">
            <w:pPr>
              <w:pStyle w:val="TAL"/>
            </w:pPr>
            <w:r>
              <w:t>Optional with capability signalling</w:t>
            </w:r>
          </w:p>
        </w:tc>
      </w:tr>
    </w:tbl>
    <w:p w14:paraId="40699253" w14:textId="77777777" w:rsidR="00CE0DB0" w:rsidRDefault="00CE0DB0" w:rsidP="00CE0DB0">
      <w:pPr>
        <w:rPr>
          <w:noProof/>
        </w:rPr>
      </w:pPr>
    </w:p>
    <w:p w14:paraId="0EF6F0B3" w14:textId="77777777" w:rsidR="00CE0DB0" w:rsidRPr="00CE0DB0" w:rsidRDefault="00CE0DB0" w:rsidP="00CE0DB0">
      <w:pPr>
        <w:rPr>
          <w:rFonts w:eastAsia="等线"/>
          <w:lang w:val="en-US" w:eastAsia="zh-CN"/>
        </w:rPr>
      </w:pPr>
    </w:p>
    <w:sectPr w:rsidR="00CE0DB0" w:rsidRPr="00CE0DB0" w:rsidSect="000E7D8C">
      <w:footnotePr>
        <w:numRestart w:val="eachSect"/>
      </w:footnotePr>
      <w:pgSz w:w="16840" w:h="11907" w:orient="landscape" w:code="9"/>
      <w:pgMar w:top="1134" w:right="1134" w:bottom="1134" w:left="1418"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Linhai He" w:date="2025-04-24T17:20:00Z" w:initials="LH">
    <w:p w14:paraId="62D056B6" w14:textId="77777777" w:rsidR="00EB4DC9" w:rsidRDefault="00EB4DC9" w:rsidP="00EB4DC9">
      <w:pPr>
        <w:pStyle w:val="af2"/>
      </w:pPr>
      <w:r>
        <w:rPr>
          <w:rStyle w:val="afa"/>
        </w:rPr>
        <w:annotationRef/>
      </w:r>
      <w:r>
        <w:t>Should UE capability on MG cancelation from RAN1 be included in this running CR too?</w:t>
      </w:r>
    </w:p>
  </w:comment>
  <w:comment w:id="11" w:author="Xiaomi (Rapp)" w:date="2025-04-25T10:47:00Z" w:initials="X">
    <w:p w14:paraId="2DB87315" w14:textId="2DD29FF0" w:rsidR="004A1ECD" w:rsidRPr="004A1ECD" w:rsidRDefault="004A1ECD">
      <w:pPr>
        <w:pStyle w:val="af2"/>
        <w:rPr>
          <w:rFonts w:eastAsia="等线"/>
          <w:lang w:eastAsia="zh-CN"/>
        </w:rPr>
      </w:pPr>
      <w:r>
        <w:rPr>
          <w:rStyle w:val="afa"/>
        </w:rPr>
        <w:annotationRef/>
      </w:r>
      <w:r>
        <w:rPr>
          <w:rFonts w:eastAsia="等线" w:hint="eastAsia"/>
          <w:lang w:eastAsia="zh-CN"/>
        </w:rPr>
        <w:t>A</w:t>
      </w:r>
      <w:r>
        <w:rPr>
          <w:rFonts w:eastAsia="等线"/>
          <w:lang w:eastAsia="zh-CN"/>
        </w:rPr>
        <w:t xml:space="preserve">s discussed in clause 2.2 of our contribution R2-2501880, </w:t>
      </w:r>
      <w:r w:rsidR="004247E6">
        <w:rPr>
          <w:rFonts w:eastAsia="等线"/>
          <w:lang w:eastAsia="zh-CN"/>
        </w:rPr>
        <w:t>similar to</w:t>
      </w:r>
      <w:r>
        <w:rPr>
          <w:rFonts w:eastAsia="等线"/>
          <w:lang w:eastAsia="zh-CN"/>
        </w:rPr>
        <w:t xml:space="preserve"> previous releases, RAN1 feature will be handled in mega CR for UE capabilities. Current email discussion is only for capabilities of features defined by RAN2.</w:t>
      </w:r>
    </w:p>
  </w:comment>
  <w:comment w:id="12" w:author="Huawei, HiSilicon" w:date="2025-04-22T10:38:00Z" w:initials="SSL">
    <w:p w14:paraId="17EC1E48" w14:textId="551A5CF4" w:rsidR="00C41151" w:rsidRDefault="00C41151">
      <w:pPr>
        <w:pStyle w:val="af2"/>
      </w:pPr>
      <w:r>
        <w:rPr>
          <w:rStyle w:val="afa"/>
        </w:rPr>
        <w:annotationRef/>
      </w:r>
      <w:r>
        <w:t>Same comment as to 38331 to include the exact RAN2 agreements directly for easy tracking</w:t>
      </w:r>
    </w:p>
  </w:comment>
  <w:comment w:id="13" w:author="Xiaomi (Rapp)" w:date="2025-04-25T10:44:00Z" w:initials="X">
    <w:p w14:paraId="757680C8" w14:textId="0DEE022F" w:rsidR="00513BE1" w:rsidRPr="00513BE1" w:rsidRDefault="00513BE1">
      <w:pPr>
        <w:pStyle w:val="af2"/>
        <w:rPr>
          <w:rFonts w:eastAsia="等线"/>
          <w:lang w:eastAsia="zh-CN"/>
        </w:rPr>
      </w:pPr>
      <w:r>
        <w:rPr>
          <w:rStyle w:val="afa"/>
        </w:rPr>
        <w:annotationRef/>
      </w:r>
      <w:r>
        <w:rPr>
          <w:rStyle w:val="afa"/>
        </w:rPr>
        <w:t>For each change, there are bubble comments containing the RAN2 agreement, so it should be sufficient for tracking.</w:t>
      </w:r>
    </w:p>
  </w:comment>
  <w:comment w:id="27" w:author="Xiaomi (Rapp)" w:date="2025-04-14T09:41:00Z" w:initials="X">
    <w:p w14:paraId="33EB2E43" w14:textId="77777777" w:rsidR="008F002C" w:rsidRDefault="008F002C">
      <w:pPr>
        <w:pStyle w:val="af2"/>
        <w:rPr>
          <w:rFonts w:eastAsia="等线"/>
          <w:lang w:eastAsia="zh-CN"/>
        </w:rPr>
      </w:pPr>
      <w:r>
        <w:rPr>
          <w:rStyle w:val="afa"/>
        </w:rPr>
        <w:annotationRef/>
      </w:r>
      <w:r>
        <w:rPr>
          <w:rFonts w:eastAsia="等线" w:hint="eastAsia"/>
          <w:lang w:eastAsia="zh-CN"/>
        </w:rPr>
        <w:t>R</w:t>
      </w:r>
      <w:r>
        <w:rPr>
          <w:rFonts w:eastAsia="等线"/>
          <w:lang w:eastAsia="zh-CN"/>
        </w:rPr>
        <w:t>AN2#129bis agreement:</w:t>
      </w:r>
    </w:p>
    <w:p w14:paraId="0DB195B5" w14:textId="77777777" w:rsidR="008F002C" w:rsidRDefault="008F002C">
      <w:pPr>
        <w:pStyle w:val="af2"/>
        <w:rPr>
          <w:rFonts w:eastAsia="等线"/>
          <w:lang w:eastAsia="zh-CN"/>
        </w:rPr>
      </w:pPr>
    </w:p>
    <w:p w14:paraId="52D1085F" w14:textId="405E0952" w:rsidR="008F002C" w:rsidRPr="000069E1" w:rsidRDefault="008F002C" w:rsidP="000069E1">
      <w:pPr>
        <w:pStyle w:val="af2"/>
        <w:ind w:left="1136"/>
        <w:rPr>
          <w:rFonts w:eastAsia="等线"/>
          <w:lang w:eastAsia="zh-CN"/>
        </w:rPr>
      </w:pPr>
      <w:r w:rsidRPr="00FF591C">
        <w:t>An optional UE capability with signalling (e.g. autonomousRLC-Retx-r19) is introduced to indicate the support of autonomous RLC retransmission based on delay status. The capability does not have pre-requisites.</w:t>
      </w:r>
    </w:p>
  </w:comment>
  <w:comment w:id="35" w:author="Futurewei (Yunsong)" w:date="2025-04-27T11:09:00Z" w:initials="YY">
    <w:p w14:paraId="7E2800C4" w14:textId="77777777" w:rsidR="0032590A" w:rsidRDefault="0092111E" w:rsidP="0032590A">
      <w:pPr>
        <w:pStyle w:val="af2"/>
      </w:pPr>
      <w:r>
        <w:rPr>
          <w:rStyle w:val="afa"/>
        </w:rPr>
        <w:annotationRef/>
      </w:r>
      <w:r w:rsidR="0032590A">
        <w:t>It is still being debated in [POST129bis] [505] e-mail discussion on RLC running CR whether this feature and the next one should be referred to as timer-based, remaining-time-based, or as suggested here, delay-status-based. We recommend that we put a [ ] on “delay status” until we agree on a unified way of referring these features (as well as the lcp-PriorityAdjustment-r19 being added later in this document and in MAC running CR), for consistency with the RLC/MAC spec.</w:t>
      </w:r>
    </w:p>
    <w:p w14:paraId="5FB255D0" w14:textId="77777777" w:rsidR="0032590A" w:rsidRDefault="0032590A" w:rsidP="0032590A">
      <w:pPr>
        <w:pStyle w:val="af2"/>
      </w:pPr>
    </w:p>
    <w:p w14:paraId="0C18AED0" w14:textId="77777777" w:rsidR="0032590A" w:rsidRDefault="0032590A" w:rsidP="0032590A">
      <w:pPr>
        <w:pStyle w:val="af2"/>
      </w:pPr>
      <w:r>
        <w:t>One minor issue with “based on delay status” is that it seemingly links this feature with the DSR and hence could cause a confusion that the time threshold used for this feature is the same one as the (e)DSR (triggering) threshold.</w:t>
      </w:r>
    </w:p>
  </w:comment>
  <w:comment w:id="36" w:author="vivo-Chenli" w:date="2025-04-28T10:21:00Z" w:initials="v">
    <w:p w14:paraId="09285836" w14:textId="77777777" w:rsidR="00CF5E20" w:rsidRDefault="00CF5E20">
      <w:pPr>
        <w:pStyle w:val="af2"/>
      </w:pPr>
      <w:r>
        <w:rPr>
          <w:rStyle w:val="afa"/>
        </w:rPr>
        <w:annotationRef/>
      </w:r>
      <w:r>
        <w:t xml:space="preserve">Agree with FW that the detailed description for these features should be further updated based on the discussion of RLC/MAC discussion. </w:t>
      </w:r>
    </w:p>
    <w:p w14:paraId="51260DE7" w14:textId="77777777" w:rsidR="00CF5E20" w:rsidRDefault="00CF5E20">
      <w:pPr>
        <w:pStyle w:val="af2"/>
      </w:pPr>
      <w:r>
        <w:t xml:space="preserve">Either to put this in [], or add an EN is fine. </w:t>
      </w:r>
    </w:p>
    <w:p w14:paraId="6EF3C9AC" w14:textId="148EBB4A" w:rsidR="001A42D8" w:rsidRDefault="001A42D8">
      <w:pPr>
        <w:pStyle w:val="af2"/>
      </w:pPr>
      <w:r>
        <w:t xml:space="preserve">Similar as polling enhancement below. </w:t>
      </w:r>
    </w:p>
  </w:comment>
  <w:comment w:id="37" w:author="Xiaomi (Rapp)" w:date="2025-04-29T08:49:00Z" w:initials="X">
    <w:p w14:paraId="73CED3A2" w14:textId="7193C19A" w:rsidR="00644965" w:rsidRPr="00C641A5" w:rsidRDefault="00644965">
      <w:pPr>
        <w:pStyle w:val="af2"/>
        <w:rPr>
          <w:rFonts w:eastAsia="等线"/>
          <w:lang w:eastAsia="zh-CN"/>
        </w:rPr>
      </w:pPr>
      <w:r>
        <w:rPr>
          <w:rStyle w:val="afa"/>
        </w:rPr>
        <w:annotationRef/>
      </w:r>
      <w:r w:rsidRPr="00644965">
        <w:rPr>
          <w:rFonts w:eastAsia="等线"/>
          <w:lang w:eastAsia="zh-CN"/>
        </w:rPr>
        <w:t xml:space="preserve">Add </w:t>
      </w:r>
      <w:r>
        <w:rPr>
          <w:rFonts w:eastAsia="等线"/>
          <w:lang w:eastAsia="zh-CN"/>
        </w:rPr>
        <w:t xml:space="preserve">[] </w:t>
      </w:r>
      <w:r w:rsidR="007243A7">
        <w:rPr>
          <w:rFonts w:eastAsia="等线"/>
          <w:lang w:eastAsia="zh-CN"/>
        </w:rPr>
        <w:t xml:space="preserve">around “delay status” </w:t>
      </w:r>
      <w:r w:rsidR="00DC635C">
        <w:rPr>
          <w:rFonts w:eastAsia="等线"/>
          <w:lang w:eastAsia="zh-CN"/>
        </w:rPr>
        <w:t xml:space="preserve">for </w:t>
      </w:r>
      <w:r w:rsidR="00DC635C">
        <w:rPr>
          <w:rFonts w:eastAsia="等线"/>
          <w:i/>
          <w:iCs/>
          <w:lang w:eastAsia="zh-CN"/>
        </w:rPr>
        <w:t>autonomousRLC-ReTx-r19</w:t>
      </w:r>
      <w:r w:rsidR="00DC635C">
        <w:rPr>
          <w:rFonts w:eastAsia="等线"/>
          <w:lang w:eastAsia="zh-CN"/>
        </w:rPr>
        <w:t xml:space="preserve">, </w:t>
      </w:r>
      <w:r w:rsidR="00DC635C">
        <w:rPr>
          <w:rFonts w:eastAsia="等线"/>
          <w:i/>
          <w:iCs/>
          <w:lang w:eastAsia="zh-CN"/>
        </w:rPr>
        <w:t>enhancedPolling-r19</w:t>
      </w:r>
      <w:r w:rsidR="00DC635C">
        <w:rPr>
          <w:rFonts w:eastAsia="等线"/>
          <w:lang w:eastAsia="zh-CN"/>
        </w:rPr>
        <w:t xml:space="preserve">, </w:t>
      </w:r>
      <w:r w:rsidR="00F3266F">
        <w:rPr>
          <w:rFonts w:eastAsia="等线"/>
          <w:lang w:eastAsia="zh-CN"/>
        </w:rPr>
        <w:t xml:space="preserve">and </w:t>
      </w:r>
      <w:r w:rsidR="000F2562" w:rsidRPr="000F2562">
        <w:rPr>
          <w:rFonts w:eastAsia="等线"/>
          <w:i/>
          <w:iCs/>
          <w:lang w:eastAsia="zh-CN"/>
        </w:rPr>
        <w:t>lcp-PriorityAdjustment-r19</w:t>
      </w:r>
      <w:r w:rsidR="000F2562" w:rsidRPr="000F2562">
        <w:rPr>
          <w:rFonts w:eastAsia="等线"/>
          <w:i/>
          <w:iCs/>
          <w:lang w:eastAsia="zh-CN"/>
        </w:rPr>
        <w:annotationRef/>
      </w:r>
      <w:r w:rsidR="00C641A5">
        <w:rPr>
          <w:rFonts w:eastAsia="等线"/>
          <w:i/>
          <w:iCs/>
          <w:lang w:eastAsia="zh-CN"/>
        </w:rPr>
        <w:t xml:space="preserve">. </w:t>
      </w:r>
      <w:r w:rsidR="00C641A5">
        <w:rPr>
          <w:rFonts w:eastAsia="等线"/>
          <w:lang w:eastAsia="zh-CN"/>
        </w:rPr>
        <w:t xml:space="preserve">As usual, </w:t>
      </w:r>
      <w:r w:rsidR="007243A7">
        <w:rPr>
          <w:rFonts w:eastAsia="等线"/>
          <w:lang w:eastAsia="zh-CN"/>
        </w:rPr>
        <w:t xml:space="preserve">capability </w:t>
      </w:r>
      <w:r w:rsidR="00C641A5">
        <w:rPr>
          <w:rFonts w:eastAsia="等线"/>
          <w:lang w:eastAsia="zh-CN"/>
        </w:rPr>
        <w:t xml:space="preserve">description will be aligned with </w:t>
      </w:r>
      <w:r w:rsidR="007243A7">
        <w:rPr>
          <w:rFonts w:eastAsia="等线"/>
          <w:lang w:eastAsia="zh-CN"/>
        </w:rPr>
        <w:t>the corresponding feature description.</w:t>
      </w:r>
    </w:p>
  </w:comment>
  <w:comment w:id="55" w:author="Xiaomi (Rapp)" w:date="2025-04-14T09:42:00Z" w:initials="X">
    <w:p w14:paraId="0453F1E4" w14:textId="3CB72B65" w:rsidR="008F002C" w:rsidRDefault="008F002C">
      <w:pPr>
        <w:pStyle w:val="af2"/>
        <w:rPr>
          <w:rFonts w:eastAsia="等线"/>
          <w:lang w:eastAsia="zh-CN"/>
        </w:rPr>
      </w:pPr>
      <w:r>
        <w:rPr>
          <w:rStyle w:val="afa"/>
        </w:rPr>
        <w:annotationRef/>
      </w:r>
      <w:r>
        <w:rPr>
          <w:rFonts w:eastAsia="等线" w:hint="eastAsia"/>
          <w:lang w:eastAsia="zh-CN"/>
        </w:rPr>
        <w:t>R</w:t>
      </w:r>
      <w:r>
        <w:rPr>
          <w:rFonts w:eastAsia="等线"/>
          <w:lang w:eastAsia="zh-CN"/>
        </w:rPr>
        <w:t>AN2#129bis agreement:</w:t>
      </w:r>
    </w:p>
    <w:p w14:paraId="1FF38979" w14:textId="77777777" w:rsidR="008F002C" w:rsidRDefault="008F002C">
      <w:pPr>
        <w:pStyle w:val="af2"/>
        <w:rPr>
          <w:rFonts w:eastAsia="等线"/>
          <w:lang w:eastAsia="zh-CN"/>
        </w:rPr>
      </w:pPr>
    </w:p>
    <w:p w14:paraId="4F9E551E" w14:textId="5CEDAB37" w:rsidR="008F002C" w:rsidRPr="000069E1" w:rsidRDefault="008F002C" w:rsidP="000069E1">
      <w:pPr>
        <w:pStyle w:val="af2"/>
        <w:ind w:left="1136"/>
        <w:rPr>
          <w:rFonts w:eastAsia="等线"/>
          <w:lang w:eastAsia="zh-CN"/>
        </w:rPr>
      </w:pPr>
      <w:r w:rsidRPr="00FF591C">
        <w:t>An optional UE capability with signalling (e.g. enhancedPolling-r19) is introduced to indicate the support of enhanced polling based on delay status. The capability does not have pre-requisites.</w:t>
      </w:r>
    </w:p>
  </w:comment>
  <w:comment w:id="59" w:author="CATT" w:date="2025-05-01T00:04:00Z" w:initials="CATT">
    <w:p w14:paraId="5C20A2F1" w14:textId="77777777" w:rsidR="00E7735C" w:rsidRDefault="00E7735C" w:rsidP="00E7735C">
      <w:pPr>
        <w:pStyle w:val="af2"/>
      </w:pPr>
      <w:r>
        <w:rPr>
          <w:rStyle w:val="afa"/>
        </w:rPr>
        <w:annotationRef/>
      </w:r>
      <w:r>
        <w:t>It is not clear about the procedure even if it is aligned to the agreement. “enhanced polling”  could be revised to “polling triggering”.</w:t>
      </w:r>
    </w:p>
  </w:comment>
  <w:comment w:id="76" w:author="Xiaomi (Rapp)" w:date="2025-04-14T09:40:00Z" w:initials="X">
    <w:p w14:paraId="5451CB2A" w14:textId="1F7C716B" w:rsidR="008F002C" w:rsidRDefault="008F002C">
      <w:pPr>
        <w:pStyle w:val="af2"/>
        <w:rPr>
          <w:rFonts w:eastAsia="等线"/>
          <w:lang w:eastAsia="zh-CN"/>
        </w:rPr>
      </w:pPr>
      <w:r>
        <w:rPr>
          <w:rStyle w:val="afa"/>
        </w:rPr>
        <w:annotationRef/>
      </w:r>
      <w:r>
        <w:rPr>
          <w:rFonts w:eastAsia="等线" w:hint="eastAsia"/>
          <w:lang w:eastAsia="zh-CN"/>
        </w:rPr>
        <w:t>R</w:t>
      </w:r>
      <w:r>
        <w:rPr>
          <w:rFonts w:eastAsia="等线"/>
          <w:lang w:eastAsia="zh-CN"/>
        </w:rPr>
        <w:t>AN2#129bis agreement:</w:t>
      </w:r>
    </w:p>
    <w:p w14:paraId="4FF3B0C3" w14:textId="77777777" w:rsidR="008F002C" w:rsidRPr="000069E1" w:rsidRDefault="008F002C">
      <w:pPr>
        <w:pStyle w:val="af2"/>
        <w:rPr>
          <w:rFonts w:eastAsia="等线"/>
          <w:lang w:eastAsia="zh-CN"/>
        </w:rPr>
      </w:pPr>
    </w:p>
    <w:p w14:paraId="79F110A7" w14:textId="6DF11223" w:rsidR="008F002C" w:rsidRDefault="008F002C" w:rsidP="000069E1">
      <w:pPr>
        <w:pStyle w:val="af2"/>
        <w:ind w:left="1136"/>
      </w:pPr>
      <w:r w:rsidRPr="00FF591C">
        <w:t>An optional UE capability with signalling (e.g. enhancedDelayStatusReport-r19) is introduced to indicate the support of enhanced delay status report of the buffered data associated with multiple thresholds. FFS A UE supporting this feature shall also indicate support of delayStatusReport-r18.</w:t>
      </w:r>
    </w:p>
  </w:comment>
  <w:comment w:id="77" w:author="Linhai He" w:date="2025-04-24T17:12:00Z" w:initials="LH">
    <w:p w14:paraId="774D62D5" w14:textId="77777777" w:rsidR="00117542" w:rsidRDefault="00117542" w:rsidP="00117542">
      <w:pPr>
        <w:pStyle w:val="af2"/>
      </w:pPr>
      <w:r>
        <w:rPr>
          <w:rStyle w:val="afa"/>
        </w:rPr>
        <w:annotationRef/>
      </w:r>
      <w:r>
        <w:t>This description is almost the same as delayStatusRerport-r18, other than the word “enhanced”. It could be made more explicit by adding multiple reporting thresholds, e.g. “Indicates whether the UE supports the delay status report of the buffered data using multiple reporting thresholds, …”</w:t>
      </w:r>
    </w:p>
  </w:comment>
  <w:comment w:id="78" w:author="Xiaomi (Rapp)" w:date="2025-04-25T10:53:00Z" w:initials="X">
    <w:p w14:paraId="08E0F3FF" w14:textId="7C88CE64" w:rsidR="00BF4CA1" w:rsidRPr="00BF4CA1" w:rsidRDefault="00BF4CA1">
      <w:pPr>
        <w:pStyle w:val="af2"/>
        <w:rPr>
          <w:rFonts w:eastAsia="等线"/>
          <w:lang w:eastAsia="zh-CN"/>
        </w:rPr>
      </w:pPr>
      <w:r>
        <w:rPr>
          <w:rStyle w:val="afa"/>
        </w:rPr>
        <w:annotationRef/>
      </w:r>
      <w:r>
        <w:rPr>
          <w:rFonts w:eastAsia="等线" w:hint="eastAsia"/>
          <w:lang w:eastAsia="zh-CN"/>
        </w:rPr>
        <w:t>U</w:t>
      </w:r>
      <w:r>
        <w:rPr>
          <w:rFonts w:eastAsia="等线"/>
          <w:lang w:eastAsia="zh-CN"/>
        </w:rPr>
        <w:t>pdated accordingly.</w:t>
      </w:r>
    </w:p>
  </w:comment>
  <w:comment w:id="82" w:author="Huawei, HiSilicon" w:date="2025-04-22T10:35:00Z" w:initials="SSL">
    <w:p w14:paraId="3F6B41D7" w14:textId="4A9A38F2" w:rsidR="004A2177" w:rsidRDefault="004A2177">
      <w:pPr>
        <w:pStyle w:val="af2"/>
      </w:pPr>
      <w:r>
        <w:rPr>
          <w:rStyle w:val="afa"/>
        </w:rPr>
        <w:annotationRef/>
      </w:r>
      <w:r w:rsidR="00C41151">
        <w:t>Some alignment is needed on the terminology across the spec.  MAC spec is using Multiple Entry DSR.</w:t>
      </w:r>
    </w:p>
    <w:p w14:paraId="571CAC95" w14:textId="7EAA0901" w:rsidR="00B660FA" w:rsidRDefault="00B660FA">
      <w:pPr>
        <w:pStyle w:val="af2"/>
      </w:pPr>
      <w:r>
        <w:t>[Update] We prefer enhanced DSR.  DSR can be used since it is abbreviated in 3.3.</w:t>
      </w:r>
    </w:p>
  </w:comment>
  <w:comment w:id="83" w:author="Xiaomi (Rapp)" w:date="2025-04-25T10:53:00Z" w:initials="X">
    <w:p w14:paraId="762EFE8A" w14:textId="01BC4F64" w:rsidR="004247E6" w:rsidRDefault="000E3324" w:rsidP="000E3324">
      <w:pPr>
        <w:pStyle w:val="TAL"/>
        <w:rPr>
          <w:rFonts w:ascii="Times New Roman" w:eastAsia="等线" w:hAnsi="Times New Roman"/>
          <w:lang w:eastAsia="zh-CN"/>
        </w:rPr>
      </w:pPr>
      <w:r>
        <w:rPr>
          <w:rStyle w:val="afa"/>
        </w:rPr>
        <w:annotationRef/>
      </w:r>
      <w:r w:rsidR="004247E6">
        <w:rPr>
          <w:rFonts w:ascii="Times New Roman" w:eastAsia="等线" w:hAnsi="Times New Roman" w:hint="eastAsia"/>
          <w:lang w:eastAsia="zh-CN"/>
        </w:rPr>
        <w:t>U</w:t>
      </w:r>
      <w:r w:rsidR="004247E6">
        <w:rPr>
          <w:rFonts w:ascii="Times New Roman" w:eastAsia="等线" w:hAnsi="Times New Roman"/>
          <w:lang w:eastAsia="zh-CN"/>
        </w:rPr>
        <w:t>pdated based on QC suggestion.</w:t>
      </w:r>
    </w:p>
    <w:p w14:paraId="303E5C96" w14:textId="77777777" w:rsidR="004247E6" w:rsidRDefault="004247E6" w:rsidP="000E3324">
      <w:pPr>
        <w:pStyle w:val="TAL"/>
        <w:rPr>
          <w:rFonts w:ascii="Times New Roman" w:eastAsia="等线" w:hAnsi="Times New Roman"/>
          <w:lang w:eastAsia="zh-CN"/>
        </w:rPr>
      </w:pPr>
    </w:p>
    <w:p w14:paraId="29F9EA93" w14:textId="2F62A3B4" w:rsidR="000E3324" w:rsidRPr="000E3324" w:rsidRDefault="000E3324" w:rsidP="000E3324">
      <w:pPr>
        <w:pStyle w:val="TAL"/>
        <w:rPr>
          <w:rFonts w:ascii="Times New Roman" w:hAnsi="Times New Roman"/>
          <w:b/>
          <w:bCs/>
          <w:noProof/>
        </w:rPr>
      </w:pPr>
      <w:r w:rsidRPr="000E3324">
        <w:rPr>
          <w:rFonts w:ascii="Times New Roman" w:eastAsia="等线" w:hAnsi="Times New Roman"/>
          <w:lang w:eastAsia="zh-CN"/>
        </w:rPr>
        <w:t xml:space="preserve">Since we do have </w:t>
      </w:r>
      <w:r w:rsidRPr="000E3324">
        <w:rPr>
          <w:rFonts w:ascii="Times New Roman" w:eastAsia="等线" w:hAnsi="Times New Roman"/>
          <w:i/>
          <w:iCs/>
          <w:lang w:eastAsia="zh-CN"/>
        </w:rPr>
        <w:t>delayedStatusReport-r18</w:t>
      </w:r>
      <w:r w:rsidRPr="000E3324">
        <w:rPr>
          <w:rFonts w:ascii="Times New Roman" w:eastAsia="等线" w:hAnsi="Times New Roman"/>
          <w:lang w:eastAsia="zh-CN"/>
        </w:rPr>
        <w:t xml:space="preserve">, for consistency, the Rel-19 capability name is </w:t>
      </w:r>
      <w:r w:rsidRPr="000E3324">
        <w:rPr>
          <w:rFonts w:ascii="Times New Roman" w:eastAsia="等线" w:hAnsi="Times New Roman"/>
          <w:i/>
          <w:iCs/>
          <w:lang w:eastAsia="zh-CN"/>
        </w:rPr>
        <w:t>enhancedDelayStatusReport-r19</w:t>
      </w:r>
      <w:r w:rsidRPr="000E3324">
        <w:rPr>
          <w:rFonts w:ascii="Times New Roman" w:eastAsia="等线" w:hAnsi="Times New Roman"/>
          <w:i/>
          <w:iCs/>
          <w:lang w:eastAsia="zh-CN"/>
        </w:rPr>
        <w:annotationRef/>
      </w:r>
      <w:r w:rsidRPr="000E3324">
        <w:rPr>
          <w:rFonts w:ascii="Times New Roman" w:eastAsia="等线" w:hAnsi="Times New Roman"/>
          <w:i/>
          <w:iCs/>
          <w:lang w:eastAsia="zh-CN"/>
        </w:rPr>
        <w:annotationRef/>
      </w:r>
      <w:r w:rsidRPr="000E3324">
        <w:rPr>
          <w:rFonts w:ascii="Times New Roman" w:eastAsia="等线" w:hAnsi="Times New Roman"/>
          <w:i/>
          <w:iCs/>
          <w:lang w:eastAsia="zh-CN"/>
        </w:rPr>
        <w:annotationRef/>
      </w:r>
      <w:r w:rsidRPr="000E3324">
        <w:rPr>
          <w:rFonts w:ascii="Times New Roman" w:eastAsia="等线" w:hAnsi="Times New Roman"/>
          <w:lang w:eastAsia="zh-CN"/>
        </w:rPr>
        <w:t xml:space="preserve"> instead of </w:t>
      </w:r>
      <w:r w:rsidRPr="000E3324">
        <w:rPr>
          <w:rFonts w:ascii="Times New Roman" w:eastAsia="等线" w:hAnsi="Times New Roman"/>
          <w:i/>
          <w:iCs/>
          <w:lang w:eastAsia="zh-CN"/>
        </w:rPr>
        <w:t>enhancedDSR-r19</w:t>
      </w:r>
      <w:r w:rsidRPr="000E3324">
        <w:rPr>
          <w:rFonts w:ascii="Times New Roman" w:eastAsia="等线" w:hAnsi="Times New Roman"/>
          <w:lang w:eastAsia="zh-CN"/>
        </w:rPr>
        <w:t>.</w:t>
      </w:r>
    </w:p>
  </w:comment>
  <w:comment w:id="84" w:author="vivo-Chenli" w:date="2025-04-28T11:16:00Z" w:initials="v">
    <w:p w14:paraId="1ED52DBD" w14:textId="405B5E1E" w:rsidR="00BC16A3" w:rsidRPr="00BC16A3" w:rsidRDefault="00BC16A3">
      <w:pPr>
        <w:pStyle w:val="af2"/>
      </w:pPr>
      <w:r>
        <w:rPr>
          <w:rStyle w:val="afa"/>
        </w:rPr>
        <w:annotationRef/>
      </w:r>
      <w:r w:rsidR="006B7CC1">
        <w:rPr>
          <w:rStyle w:val="afa"/>
        </w:rPr>
        <w:t>Also p</w:t>
      </w:r>
      <w:r>
        <w:rPr>
          <w:rStyle w:val="afa"/>
        </w:rPr>
        <w:t xml:space="preserve">refer </w:t>
      </w:r>
      <w:r w:rsidRPr="000E3324">
        <w:rPr>
          <w:rFonts w:eastAsia="等线"/>
          <w:i/>
          <w:iCs/>
          <w:lang w:eastAsia="zh-CN"/>
        </w:rPr>
        <w:t>enhancedDelayStatusReport</w:t>
      </w:r>
      <w:r>
        <w:rPr>
          <w:rFonts w:eastAsia="等线"/>
          <w:lang w:eastAsia="zh-CN"/>
        </w:rPr>
        <w:t xml:space="preserve"> but not </w:t>
      </w:r>
      <w:r>
        <w:t>Multiple Entry DSR.</w:t>
      </w:r>
    </w:p>
  </w:comment>
  <w:comment w:id="93" w:author="Huawei, HiSilicon" w:date="2025-04-22T10:35:00Z" w:initials="SSL">
    <w:p w14:paraId="52E581E6" w14:textId="7414A577" w:rsidR="004A2177" w:rsidRDefault="004A2177" w:rsidP="004A2177">
      <w:pPr>
        <w:pStyle w:val="af2"/>
      </w:pPr>
      <w:r>
        <w:rPr>
          <w:rStyle w:val="afa"/>
        </w:rPr>
        <w:annotationRef/>
      </w:r>
      <w:bookmarkStart w:id="95" w:name="_Hlk195871201"/>
      <w:r>
        <w:t>The following should be included as a component within this:</w:t>
      </w:r>
    </w:p>
    <w:p w14:paraId="49B53EE1" w14:textId="77777777" w:rsidR="004A2177" w:rsidRDefault="004A2177" w:rsidP="004A2177">
      <w:pPr>
        <w:pStyle w:val="af2"/>
      </w:pPr>
    </w:p>
    <w:p w14:paraId="493A0DE9" w14:textId="77777777" w:rsidR="004A2177" w:rsidRDefault="004A2177" w:rsidP="004A2177">
      <w:pPr>
        <w:pStyle w:val="Agreement"/>
        <w:tabs>
          <w:tab w:val="clear" w:pos="6930"/>
          <w:tab w:val="num" w:pos="1619"/>
        </w:tabs>
        <w:ind w:left="1619"/>
      </w:pPr>
      <w:r>
        <w:t>Clarify RAN2#128 agreement as “the UE may also support including non-delay-reporting data ahead of delay-reporting data for buffer size calculation of Rel-19 DSR, based on the capability indication” (the exact terminology to be discussed as part of CR review)</w:t>
      </w:r>
    </w:p>
    <w:p w14:paraId="53348B1F" w14:textId="77777777" w:rsidR="004A2177" w:rsidRDefault="004A2177" w:rsidP="004A2177">
      <w:pPr>
        <w:pStyle w:val="af2"/>
        <w:rPr>
          <w:lang w:val="en-US"/>
        </w:rPr>
      </w:pPr>
    </w:p>
    <w:p w14:paraId="05559009" w14:textId="21C9F82F" w:rsidR="004A2177" w:rsidRDefault="004A2177" w:rsidP="004A2177">
      <w:pPr>
        <w:pStyle w:val="af2"/>
      </w:pPr>
      <w:r>
        <w:rPr>
          <w:lang w:val="en-US"/>
        </w:rPr>
        <w:t>We do not see why it will have a different granularity to this. Dependency can be further discussed.</w:t>
      </w:r>
      <w:bookmarkEnd w:id="95"/>
    </w:p>
  </w:comment>
  <w:comment w:id="94" w:author="Xiaomi (Rapp)" w:date="2025-04-25T11:08:00Z" w:initials="X">
    <w:p w14:paraId="5BF51369" w14:textId="6BB86A72" w:rsidR="00236A9A" w:rsidRPr="00236A9A" w:rsidRDefault="00236A9A">
      <w:pPr>
        <w:pStyle w:val="af2"/>
        <w:rPr>
          <w:rFonts w:eastAsia="等线"/>
          <w:lang w:eastAsia="zh-CN"/>
        </w:rPr>
      </w:pPr>
      <w:r>
        <w:rPr>
          <w:rStyle w:val="afa"/>
        </w:rPr>
        <w:annotationRef/>
      </w:r>
      <w:r>
        <w:rPr>
          <w:rFonts w:eastAsia="等线" w:hint="eastAsia"/>
          <w:lang w:eastAsia="zh-CN"/>
        </w:rPr>
        <w:t>P</w:t>
      </w:r>
      <w:r>
        <w:rPr>
          <w:rFonts w:eastAsia="等线"/>
          <w:lang w:eastAsia="zh-CN"/>
        </w:rPr>
        <w:t>rocedure wise, we prefer to have formal agreement on this. We also think this will be an easy agreement, so we just include it</w:t>
      </w:r>
      <w:r w:rsidR="004247E6">
        <w:rPr>
          <w:rFonts w:eastAsia="等线"/>
          <w:lang w:eastAsia="zh-CN"/>
        </w:rPr>
        <w:t xml:space="preserve"> as an easily agreeable proposal in the open issue list</w:t>
      </w:r>
      <w:r>
        <w:rPr>
          <w:rFonts w:eastAsia="等线"/>
          <w:lang w:eastAsia="zh-CN"/>
        </w:rPr>
        <w:t xml:space="preserve"> document.</w:t>
      </w:r>
    </w:p>
  </w:comment>
  <w:comment w:id="107" w:author="Xiaomi (Rapp)" w:date="2025-04-14T09:39:00Z" w:initials="X">
    <w:p w14:paraId="3073444C" w14:textId="77777777" w:rsidR="008F002C" w:rsidRDefault="008F002C">
      <w:pPr>
        <w:pStyle w:val="af2"/>
      </w:pPr>
      <w:r>
        <w:rPr>
          <w:rStyle w:val="afa"/>
        </w:rPr>
        <w:annotationRef/>
      </w:r>
      <w:r>
        <w:t>RAN2#129bis agreement:</w:t>
      </w:r>
    </w:p>
    <w:p w14:paraId="6A97C6FE" w14:textId="77777777" w:rsidR="008F002C" w:rsidRDefault="008F002C">
      <w:pPr>
        <w:pStyle w:val="af2"/>
      </w:pPr>
    </w:p>
    <w:p w14:paraId="03B25C79" w14:textId="510FEA2E" w:rsidR="008F002C" w:rsidRDefault="008F002C" w:rsidP="000069E1">
      <w:pPr>
        <w:pStyle w:val="af2"/>
        <w:ind w:left="1136"/>
      </w:pPr>
      <w:r w:rsidRPr="00FF591C">
        <w:t>An optional UE capability with signalling (e.g. lcp-PriorityAdjustment-r19) is introduced to indicate the support of dynamic logical channel priority based on delay status of buffered data. No dependency on support of delayStatusReport-r18.</w:t>
      </w:r>
    </w:p>
  </w:comment>
  <w:comment w:id="113" w:author="Huawei, HiSilicon" w:date="2025-04-22T10:30:00Z" w:initials="SSL">
    <w:p w14:paraId="602164E4" w14:textId="529CD35A" w:rsidR="004A2177" w:rsidRDefault="004A2177">
      <w:pPr>
        <w:pStyle w:val="af2"/>
      </w:pPr>
      <w:r>
        <w:rPr>
          <w:rStyle w:val="afa"/>
        </w:rPr>
        <w:annotationRef/>
      </w:r>
      <w:r>
        <w:t xml:space="preserve">Even though this is based on the agreement, we are just wondering whether what corresponding MAC function this is as this term is not used in the MAC spec.  Maybe change to ‘UE supports the use of ‘priority adjustment </w:t>
      </w:r>
      <w:r w:rsidR="00071AA9">
        <w:t>for a logical channel</w:t>
      </w:r>
      <w:r>
        <w:t>’.</w:t>
      </w:r>
    </w:p>
  </w:comment>
  <w:comment w:id="114" w:author="Linhai He" w:date="2025-04-24T17:17:00Z" w:initials="LH">
    <w:p w14:paraId="00799CC4" w14:textId="77777777" w:rsidR="006C07BD" w:rsidRDefault="006C07BD" w:rsidP="006C07BD">
      <w:pPr>
        <w:pStyle w:val="af2"/>
      </w:pPr>
      <w:r>
        <w:rPr>
          <w:rStyle w:val="afa"/>
        </w:rPr>
        <w:annotationRef/>
      </w:r>
      <w:r>
        <w:t>Similar comment as Huawei. It could use the term agreed in RAN2#127bis:  “Indicates whether the UE supports logical channel priority adjustment based on delay status of buffered data, …”</w:t>
      </w:r>
    </w:p>
  </w:comment>
  <w:comment w:id="115" w:author="Xiaomi (Rapp)" w:date="2025-04-25T11:06:00Z" w:initials="X">
    <w:p w14:paraId="428E9EB5" w14:textId="0BAAF160" w:rsidR="004419D7" w:rsidRPr="004419D7" w:rsidRDefault="004419D7">
      <w:pPr>
        <w:pStyle w:val="af2"/>
        <w:rPr>
          <w:rFonts w:eastAsia="等线"/>
          <w:lang w:eastAsia="zh-CN"/>
        </w:rPr>
      </w:pPr>
      <w:r>
        <w:rPr>
          <w:rStyle w:val="afa"/>
        </w:rPr>
        <w:annotationRef/>
      </w:r>
      <w:r>
        <w:rPr>
          <w:rFonts w:eastAsia="等线" w:hint="eastAsia"/>
          <w:lang w:eastAsia="zh-CN"/>
        </w:rPr>
        <w:t>A</w:t>
      </w:r>
      <w:r>
        <w:rPr>
          <w:rFonts w:eastAsia="等线"/>
          <w:lang w:eastAsia="zh-CN"/>
        </w:rPr>
        <w:t>gree. Update with the wording suggested by Linhai.</w:t>
      </w:r>
    </w:p>
  </w:comment>
  <w:comment w:id="121" w:author="Futurewei (Yunsong)" w:date="2025-04-27T11:19:00Z" w:initials="YY">
    <w:p w14:paraId="140778FC" w14:textId="77777777" w:rsidR="007E31A5" w:rsidRDefault="00C64558" w:rsidP="007E31A5">
      <w:pPr>
        <w:pStyle w:val="af2"/>
      </w:pPr>
      <w:r>
        <w:rPr>
          <w:rStyle w:val="afa"/>
        </w:rPr>
        <w:annotationRef/>
      </w:r>
      <w:r w:rsidR="007E31A5">
        <w:t>Same comment as before on RLC auto-Retx and e-Polling and hence the same recommendation of adding [ ] on “delay status” for now until we have a grand agreement on how to refer all these features here and in all related running CRs with consistency.</w:t>
      </w:r>
    </w:p>
  </w:comment>
  <w:comment w:id="122" w:author="Xiaomi (Rapp)" w:date="2025-04-29T09:20:00Z" w:initials="X">
    <w:p w14:paraId="7A0CC746" w14:textId="594812CD" w:rsidR="00970716" w:rsidRPr="00970716" w:rsidRDefault="00970716">
      <w:pPr>
        <w:pStyle w:val="af2"/>
        <w:rPr>
          <w:rFonts w:eastAsia="等线"/>
          <w:lang w:eastAsia="zh-CN"/>
        </w:rPr>
      </w:pPr>
      <w:r>
        <w:rPr>
          <w:rStyle w:val="afa"/>
        </w:rPr>
        <w:annotationRef/>
      </w:r>
      <w:r>
        <w:rPr>
          <w:rFonts w:eastAsia="等线" w:hint="eastAsia"/>
          <w:lang w:eastAsia="zh-CN"/>
        </w:rPr>
        <w:t>U</w:t>
      </w:r>
      <w:r>
        <w:rPr>
          <w:rFonts w:eastAsia="等线"/>
          <w:lang w:eastAsia="zh-CN"/>
        </w:rPr>
        <w:t>pdated accordingly.</w:t>
      </w:r>
    </w:p>
  </w:comment>
  <w:comment w:id="142" w:author="vivo-Chenli" w:date="2025-04-28T11:27:00Z" w:initials="v">
    <w:p w14:paraId="510D6B33" w14:textId="77777777" w:rsidR="006B7CC1" w:rsidRPr="008E3E84" w:rsidRDefault="006B7CC1" w:rsidP="006B7CC1">
      <w:pPr>
        <w:spacing w:after="120"/>
        <w:jc w:val="both"/>
        <w:rPr>
          <w:rFonts w:eastAsia="等线"/>
          <w:lang w:eastAsia="zh-CN"/>
        </w:rPr>
      </w:pPr>
      <w:r>
        <w:rPr>
          <w:rStyle w:val="afa"/>
        </w:rPr>
        <w:annotationRef/>
      </w:r>
      <w:r>
        <w:rPr>
          <w:rFonts w:eastAsia="Batang"/>
          <w:lang w:eastAsia="zh-CN"/>
        </w:rPr>
        <w:t>In RAN#106, it was agreed RAN2 firstly focus on rate control for UL data transmission and evaluate any issues when apply same solution for DL data transmission and send LS to SA2/SA4/RAN3 accordingly.</w:t>
      </w:r>
    </w:p>
    <w:p w14:paraId="0AD651D5" w14:textId="77777777" w:rsidR="006B7CC1" w:rsidRDefault="006B7CC1" w:rsidP="006B7CC1">
      <w:pPr>
        <w:pStyle w:val="af2"/>
      </w:pPr>
      <w:r>
        <w:t>We assume we need to send LS to check with other WGs for DL rate control after we have complete design.</w:t>
      </w:r>
    </w:p>
    <w:p w14:paraId="66D2F417" w14:textId="6711B78B" w:rsidR="006B7CC1" w:rsidRDefault="006B7CC1">
      <w:pPr>
        <w:pStyle w:val="af2"/>
      </w:pPr>
      <w:r>
        <w:t>With this, we suggest to add an EN for DL.</w:t>
      </w:r>
    </w:p>
  </w:comment>
  <w:comment w:id="143" w:author="Xiaomi (Rapp)" w:date="2025-04-29T09:21:00Z" w:initials="X">
    <w:p w14:paraId="6E855284" w14:textId="360C7409" w:rsidR="006F73EB" w:rsidRPr="006F73EB" w:rsidRDefault="006F73EB">
      <w:pPr>
        <w:pStyle w:val="af2"/>
        <w:rPr>
          <w:rFonts w:eastAsia="等线"/>
          <w:lang w:eastAsia="zh-CN"/>
        </w:rPr>
      </w:pPr>
      <w:r>
        <w:rPr>
          <w:rStyle w:val="afa"/>
        </w:rPr>
        <w:annotationRef/>
      </w:r>
      <w:r>
        <w:rPr>
          <w:rFonts w:eastAsia="等线"/>
          <w:lang w:eastAsia="zh-CN"/>
        </w:rPr>
        <w:t xml:space="preserve">If RAN2 agrees to apply rate control for DL, capability description will be aligned with the feature. Currently there is no need to </w:t>
      </w:r>
      <w:r w:rsidR="003823CD">
        <w:rPr>
          <w:rFonts w:eastAsia="等线"/>
          <w:lang w:eastAsia="zh-CN"/>
        </w:rPr>
        <w:t>have an Editor’s Note.</w:t>
      </w:r>
    </w:p>
  </w:comment>
  <w:comment w:id="144" w:author="Xiaomi (Rapp)" w:date="2025-04-14T09:38:00Z" w:initials="X">
    <w:p w14:paraId="7C713D7E" w14:textId="5E0F2D6A" w:rsidR="008F002C" w:rsidRDefault="008F002C">
      <w:pPr>
        <w:pStyle w:val="af2"/>
        <w:rPr>
          <w:rFonts w:eastAsia="等线"/>
          <w:lang w:eastAsia="zh-CN"/>
        </w:rPr>
      </w:pPr>
      <w:r>
        <w:rPr>
          <w:rStyle w:val="afa"/>
        </w:rPr>
        <w:annotationRef/>
      </w:r>
      <w:r>
        <w:rPr>
          <w:rFonts w:eastAsia="等线" w:hint="eastAsia"/>
          <w:lang w:eastAsia="zh-CN"/>
        </w:rPr>
        <w:t>R</w:t>
      </w:r>
      <w:r>
        <w:rPr>
          <w:rFonts w:eastAsia="等线"/>
          <w:lang w:eastAsia="zh-CN"/>
        </w:rPr>
        <w:t>AN2#129bis agreement:</w:t>
      </w:r>
    </w:p>
    <w:p w14:paraId="63772C73" w14:textId="77777777" w:rsidR="008F002C" w:rsidRDefault="008F002C">
      <w:pPr>
        <w:pStyle w:val="af2"/>
        <w:rPr>
          <w:rFonts w:eastAsia="等线"/>
          <w:lang w:eastAsia="zh-CN"/>
        </w:rPr>
      </w:pPr>
    </w:p>
    <w:p w14:paraId="153ECB50" w14:textId="7F92936E" w:rsidR="008F002C" w:rsidRPr="007C3B2D" w:rsidRDefault="008F002C" w:rsidP="000069E1">
      <w:pPr>
        <w:pStyle w:val="af2"/>
        <w:ind w:left="1136"/>
        <w:rPr>
          <w:rFonts w:eastAsia="等线"/>
          <w:lang w:eastAsia="zh-CN"/>
        </w:rPr>
      </w:pPr>
      <w:r w:rsidRPr="00FF591C">
        <w:t>An optional UE capability with signalling (e.g. ul-RateControl-r19) is introduced to indicate the support of UL rate control MAC CE from the gNB to the UE. The capability does not have pre-requisites. FFS whether there is a separate UE capability for UL rate query.</w:t>
      </w:r>
    </w:p>
  </w:comment>
  <w:comment w:id="151" w:author="Huawei, HiSilicon" w:date="2025-04-22T10:18:00Z" w:initials="SSL">
    <w:p w14:paraId="6F56717C" w14:textId="6665FDFF" w:rsidR="008F002C" w:rsidRDefault="008F002C">
      <w:pPr>
        <w:pStyle w:val="af2"/>
      </w:pPr>
      <w:r>
        <w:rPr>
          <w:rStyle w:val="afa"/>
        </w:rPr>
        <w:annotationRef/>
      </w:r>
      <w:r>
        <w:t>It would be good to add an editor notes for the FFS whether there is a separate UE capability for UL rate query</w:t>
      </w:r>
      <w:r w:rsidR="00071AA9">
        <w:t>.  [Update] FFS has been added for DSR capability – seems alignment of whether to include Editor’s note/FFS is needed.</w:t>
      </w:r>
    </w:p>
  </w:comment>
  <w:comment w:id="152" w:author="Xiaomi (Rapp)" w:date="2025-04-27T10:44:00Z" w:initials="X">
    <w:p w14:paraId="20787447" w14:textId="66504295" w:rsidR="00B600B1" w:rsidRDefault="00B600B1">
      <w:pPr>
        <w:pStyle w:val="af2"/>
      </w:pPr>
      <w:r>
        <w:rPr>
          <w:rStyle w:val="afa"/>
        </w:rPr>
        <w:annotationRef/>
      </w:r>
      <w:r>
        <w:rPr>
          <w:rFonts w:eastAsia="等线"/>
          <w:lang w:eastAsia="zh-CN"/>
        </w:rPr>
        <w:t>Editor’s note is added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D056B6" w15:done="0"/>
  <w15:commentEx w15:paraId="2DB87315" w15:paraIdParent="62D056B6" w15:done="0"/>
  <w15:commentEx w15:paraId="17EC1E48" w15:done="0"/>
  <w15:commentEx w15:paraId="757680C8" w15:paraIdParent="17EC1E48" w15:done="0"/>
  <w15:commentEx w15:paraId="52D1085F" w15:done="0"/>
  <w15:commentEx w15:paraId="0C18AED0" w15:done="0"/>
  <w15:commentEx w15:paraId="6EF3C9AC" w15:paraIdParent="0C18AED0" w15:done="0"/>
  <w15:commentEx w15:paraId="73CED3A2" w15:paraIdParent="0C18AED0" w15:done="0"/>
  <w15:commentEx w15:paraId="4F9E551E" w15:done="0"/>
  <w15:commentEx w15:paraId="5C20A2F1" w15:done="0"/>
  <w15:commentEx w15:paraId="79F110A7" w15:done="0"/>
  <w15:commentEx w15:paraId="774D62D5" w15:done="0"/>
  <w15:commentEx w15:paraId="08E0F3FF" w15:paraIdParent="774D62D5" w15:done="0"/>
  <w15:commentEx w15:paraId="571CAC95" w15:done="0"/>
  <w15:commentEx w15:paraId="29F9EA93" w15:paraIdParent="571CAC95" w15:done="0"/>
  <w15:commentEx w15:paraId="1ED52DBD" w15:paraIdParent="571CAC95" w15:done="0"/>
  <w15:commentEx w15:paraId="05559009" w15:done="0"/>
  <w15:commentEx w15:paraId="5BF51369" w15:paraIdParent="05559009" w15:done="0"/>
  <w15:commentEx w15:paraId="03B25C79" w15:done="0"/>
  <w15:commentEx w15:paraId="602164E4" w15:done="0"/>
  <w15:commentEx w15:paraId="00799CC4" w15:paraIdParent="602164E4" w15:done="0"/>
  <w15:commentEx w15:paraId="428E9EB5" w15:paraIdParent="602164E4" w15:done="0"/>
  <w15:commentEx w15:paraId="140778FC" w15:done="0"/>
  <w15:commentEx w15:paraId="7A0CC746" w15:paraIdParent="140778FC" w15:done="0"/>
  <w15:commentEx w15:paraId="66D2F417" w15:done="0"/>
  <w15:commentEx w15:paraId="6E855284" w15:paraIdParent="66D2F417" w15:done="0"/>
  <w15:commentEx w15:paraId="153ECB50" w15:done="0"/>
  <w15:commentEx w15:paraId="6F56717C" w15:done="0"/>
  <w15:commentEx w15:paraId="20787447" w15:paraIdParent="6F5671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76E0A26" w16cex:dateUtc="2025-04-25T00:20:00Z"/>
  <w16cex:commentExtensible w16cex:durableId="2BB5E6CB" w16cex:dateUtc="2025-04-25T02:47:00Z"/>
  <w16cex:commentExtensible w16cex:durableId="2BB5E60A" w16cex:dateUtc="2025-04-25T02:44:00Z"/>
  <w16cex:commentExtensible w16cex:durableId="2BA756D2" w16cex:dateUtc="2025-04-14T01:41:00Z"/>
  <w16cex:commentExtensible w16cex:durableId="033978CE" w16cex:dateUtc="2025-04-27T18:09:00Z"/>
  <w16cex:commentExtensible w16cex:durableId="2BB9D541" w16cex:dateUtc="2025-04-28T02:21:00Z"/>
  <w16cex:commentExtensible w16cex:durableId="2BBB1115" w16cex:dateUtc="2025-04-29T00:49:00Z"/>
  <w16cex:commentExtensible w16cex:durableId="2BA756F7" w16cex:dateUtc="2025-04-14T01:42:00Z"/>
  <w16cex:commentExtensible w16cex:durableId="1D2023FD" w16cex:dateUtc="2025-04-30T16:04:00Z"/>
  <w16cex:commentExtensible w16cex:durableId="2BA75671" w16cex:dateUtc="2025-04-14T01:40:00Z"/>
  <w16cex:commentExtensible w16cex:durableId="32003C40" w16cex:dateUtc="2025-04-25T00:12:00Z"/>
  <w16cex:commentExtensible w16cex:durableId="2BB5E810" w16cex:dateUtc="2025-04-25T02:53:00Z"/>
  <w16cex:commentExtensible w16cex:durableId="2BB5E825" w16cex:dateUtc="2025-04-25T02:53:00Z"/>
  <w16cex:commentExtensible w16cex:durableId="2BB9E219" w16cex:dateUtc="2025-04-28T03:16:00Z"/>
  <w16cex:commentExtensible w16cex:durableId="2BB5EB94" w16cex:dateUtc="2025-04-25T03:08:00Z"/>
  <w16cex:commentExtensible w16cex:durableId="2BA75656" w16cex:dateUtc="2025-04-14T01:39:00Z"/>
  <w16cex:commentExtensible w16cex:durableId="0E3902CC" w16cex:dateUtc="2025-04-25T00:17:00Z"/>
  <w16cex:commentExtensible w16cex:durableId="2BB5EB23" w16cex:dateUtc="2025-04-25T03:06:00Z"/>
  <w16cex:commentExtensible w16cex:durableId="01AEB1A3" w16cex:dateUtc="2025-04-27T18:19:00Z"/>
  <w16cex:commentExtensible w16cex:durableId="2BBB1849" w16cex:dateUtc="2025-04-29T01:20:00Z"/>
  <w16cex:commentExtensible w16cex:durableId="2BB9E4A0" w16cex:dateUtc="2025-04-28T03:27:00Z"/>
  <w16cex:commentExtensible w16cex:durableId="2BBB18A9" w16cex:dateUtc="2025-04-29T01:21:00Z"/>
  <w16cex:commentExtensible w16cex:durableId="2BA75626" w16cex:dateUtc="2025-04-14T01:38:00Z"/>
  <w16cex:commentExtensible w16cex:durableId="2BB8892B" w16cex:dateUtc="2025-04-27T0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D056B6" w16cid:durableId="476E0A26"/>
  <w16cid:commentId w16cid:paraId="2DB87315" w16cid:durableId="2BB5E6CB"/>
  <w16cid:commentId w16cid:paraId="17EC1E48" w16cid:durableId="2BB1F00B"/>
  <w16cid:commentId w16cid:paraId="757680C8" w16cid:durableId="2BB5E60A"/>
  <w16cid:commentId w16cid:paraId="52D1085F" w16cid:durableId="2BA756D2"/>
  <w16cid:commentId w16cid:paraId="0C18AED0" w16cid:durableId="033978CE"/>
  <w16cid:commentId w16cid:paraId="6EF3C9AC" w16cid:durableId="2BB9D541"/>
  <w16cid:commentId w16cid:paraId="73CED3A2" w16cid:durableId="2BBB1115"/>
  <w16cid:commentId w16cid:paraId="4F9E551E" w16cid:durableId="2BA756F7"/>
  <w16cid:commentId w16cid:paraId="5C20A2F1" w16cid:durableId="1D2023FD"/>
  <w16cid:commentId w16cid:paraId="79F110A7" w16cid:durableId="2BA75671"/>
  <w16cid:commentId w16cid:paraId="774D62D5" w16cid:durableId="32003C40"/>
  <w16cid:commentId w16cid:paraId="08E0F3FF" w16cid:durableId="2BB5E810"/>
  <w16cid:commentId w16cid:paraId="571CAC95" w16cid:durableId="2BB1EF8F"/>
  <w16cid:commentId w16cid:paraId="29F9EA93" w16cid:durableId="2BB5E825"/>
  <w16cid:commentId w16cid:paraId="1ED52DBD" w16cid:durableId="2BB9E219"/>
  <w16cid:commentId w16cid:paraId="05559009" w16cid:durableId="2BB1EF75"/>
  <w16cid:commentId w16cid:paraId="5BF51369" w16cid:durableId="2BB5EB94"/>
  <w16cid:commentId w16cid:paraId="03B25C79" w16cid:durableId="2BA75656"/>
  <w16cid:commentId w16cid:paraId="602164E4" w16cid:durableId="2BB1EE52"/>
  <w16cid:commentId w16cid:paraId="00799CC4" w16cid:durableId="0E3902CC"/>
  <w16cid:commentId w16cid:paraId="428E9EB5" w16cid:durableId="2BB5EB23"/>
  <w16cid:commentId w16cid:paraId="140778FC" w16cid:durableId="01AEB1A3"/>
  <w16cid:commentId w16cid:paraId="7A0CC746" w16cid:durableId="2BBB1849"/>
  <w16cid:commentId w16cid:paraId="66D2F417" w16cid:durableId="2BB9E4A0"/>
  <w16cid:commentId w16cid:paraId="6E855284" w16cid:durableId="2BBB18A9"/>
  <w16cid:commentId w16cid:paraId="153ECB50" w16cid:durableId="2BA75626"/>
  <w16cid:commentId w16cid:paraId="6F56717C" w16cid:durableId="2BB1EB7D"/>
  <w16cid:commentId w16cid:paraId="20787447" w16cid:durableId="2BB8892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0F99F" w14:textId="77777777" w:rsidR="00B312BB" w:rsidRPr="0095297E" w:rsidRDefault="00B312BB">
      <w:r w:rsidRPr="0095297E">
        <w:separator/>
      </w:r>
    </w:p>
  </w:endnote>
  <w:endnote w:type="continuationSeparator" w:id="0">
    <w:p w14:paraId="72499D64" w14:textId="77777777" w:rsidR="00B312BB" w:rsidRPr="0095297E" w:rsidRDefault="00B312BB">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onotype Sorts">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CC0EC" w14:textId="77777777" w:rsidR="00B312BB" w:rsidRPr="0095297E" w:rsidRDefault="00B312BB">
      <w:r w:rsidRPr="0095297E">
        <w:separator/>
      </w:r>
    </w:p>
  </w:footnote>
  <w:footnote w:type="continuationSeparator" w:id="0">
    <w:p w14:paraId="005D3299" w14:textId="77777777" w:rsidR="00B312BB" w:rsidRPr="0095297E" w:rsidRDefault="00B312BB">
      <w:r w:rsidRPr="0095297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261C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99179E"/>
    <w:multiLevelType w:val="hybridMultilevel"/>
    <w:tmpl w:val="05D89398"/>
    <w:lvl w:ilvl="0" w:tplc="79C26F8E">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4D0A4BD2"/>
    <w:multiLevelType w:val="hybridMultilevel"/>
    <w:tmpl w:val="3AD0BD8A"/>
    <w:lvl w:ilvl="0" w:tplc="ADE00E8A">
      <w:start w:val="1"/>
      <w:numFmt w:val="decimal"/>
      <w:lvlText w:val="%1."/>
      <w:lvlJc w:val="left"/>
      <w:pPr>
        <w:ind w:left="460" w:hanging="360"/>
      </w:pPr>
      <w:rPr>
        <w:rFonts w:eastAsia="等线"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5241503A"/>
    <w:multiLevelType w:val="multilevel"/>
    <w:tmpl w:val="FA1A6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3915AE"/>
    <w:multiLevelType w:val="hybridMultilevel"/>
    <w:tmpl w:val="80F22BAE"/>
    <w:lvl w:ilvl="0" w:tplc="0660EBA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448739968">
    <w:abstractNumId w:val="3"/>
  </w:num>
  <w:num w:numId="2" w16cid:durableId="1812477711">
    <w:abstractNumId w:val="4"/>
  </w:num>
  <w:num w:numId="3" w16cid:durableId="1333338492">
    <w:abstractNumId w:val="2"/>
  </w:num>
  <w:num w:numId="4" w16cid:durableId="51737636">
    <w:abstractNumId w:val="1"/>
  </w:num>
  <w:num w:numId="5" w16cid:durableId="1123231672">
    <w:abstractNumId w:val="0"/>
  </w:num>
  <w:num w:numId="6" w16cid:durableId="574971615">
    <w:abstractNumId w:val="7"/>
  </w:num>
  <w:num w:numId="7" w16cid:durableId="293952423">
    <w:abstractNumId w:val="5"/>
  </w:num>
  <w:num w:numId="8" w16cid:durableId="436755366">
    <w:abstractNumId w:val="6"/>
  </w:num>
  <w:num w:numId="9" w16cid:durableId="933705729">
    <w:abstractNumId w:val="8"/>
  </w:num>
  <w:num w:numId="10" w16cid:durableId="2938132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AD" w15:userId="S::linhaihe@qti.qualcomm.com::671de033-f260-4d09-9369-6139bb76f5fd"/>
  </w15:person>
  <w15:person w15:author="Xiaomi (Rapp)">
    <w15:presenceInfo w15:providerId="None" w15:userId="Xiaomi (Rapp)"/>
  </w15:person>
  <w15:person w15:author="Huawei, HiSilicon">
    <w15:presenceInfo w15:providerId="None" w15:userId="Huawei, HiSilicon"/>
  </w15:person>
  <w15:person w15:author="NR_XR_Ph3-Core">
    <w15:presenceInfo w15:providerId="None" w15:userId="NR_XR_Ph3-Core"/>
  </w15:person>
  <w15:person w15:author="Futurewei (Yunsong)">
    <w15:presenceInfo w15:providerId="None" w15:userId="Futurewei (Yunsong)"/>
  </w15:person>
  <w15:person w15:author="vivo-Chenli">
    <w15:presenceInfo w15:providerId="None" w15:userId="vivo-Chenli"/>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5A"/>
    <w:rsid w:val="00000A8E"/>
    <w:rsid w:val="00004828"/>
    <w:rsid w:val="0000542B"/>
    <w:rsid w:val="00005EDE"/>
    <w:rsid w:val="00006091"/>
    <w:rsid w:val="000069E1"/>
    <w:rsid w:val="00006F74"/>
    <w:rsid w:val="00007642"/>
    <w:rsid w:val="0001397F"/>
    <w:rsid w:val="00015297"/>
    <w:rsid w:val="0001603E"/>
    <w:rsid w:val="000200A6"/>
    <w:rsid w:val="0002019F"/>
    <w:rsid w:val="0002186C"/>
    <w:rsid w:val="00022FAC"/>
    <w:rsid w:val="000248FE"/>
    <w:rsid w:val="00027215"/>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17B"/>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1A9"/>
    <w:rsid w:val="000655A6"/>
    <w:rsid w:val="00066990"/>
    <w:rsid w:val="00066D17"/>
    <w:rsid w:val="0006779C"/>
    <w:rsid w:val="00071325"/>
    <w:rsid w:val="00071AA9"/>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644C"/>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D5CCB"/>
    <w:rsid w:val="000D62A6"/>
    <w:rsid w:val="000E09AA"/>
    <w:rsid w:val="000E0F2C"/>
    <w:rsid w:val="000E1447"/>
    <w:rsid w:val="000E28DE"/>
    <w:rsid w:val="000E2FE9"/>
    <w:rsid w:val="000E3324"/>
    <w:rsid w:val="000E3A5B"/>
    <w:rsid w:val="000E5200"/>
    <w:rsid w:val="000E7D8C"/>
    <w:rsid w:val="000F0548"/>
    <w:rsid w:val="000F2562"/>
    <w:rsid w:val="000F787D"/>
    <w:rsid w:val="001031B7"/>
    <w:rsid w:val="0010333C"/>
    <w:rsid w:val="001033EA"/>
    <w:rsid w:val="00103566"/>
    <w:rsid w:val="00103AFC"/>
    <w:rsid w:val="00103EE5"/>
    <w:rsid w:val="001045E9"/>
    <w:rsid w:val="001073E2"/>
    <w:rsid w:val="00110194"/>
    <w:rsid w:val="00111F36"/>
    <w:rsid w:val="00113113"/>
    <w:rsid w:val="00114964"/>
    <w:rsid w:val="00114CC3"/>
    <w:rsid w:val="00117542"/>
    <w:rsid w:val="00117D4D"/>
    <w:rsid w:val="001200ED"/>
    <w:rsid w:val="0012027E"/>
    <w:rsid w:val="00121B9E"/>
    <w:rsid w:val="00123C09"/>
    <w:rsid w:val="00124D17"/>
    <w:rsid w:val="0012523D"/>
    <w:rsid w:val="00125485"/>
    <w:rsid w:val="00126B2D"/>
    <w:rsid w:val="00127053"/>
    <w:rsid w:val="001277E9"/>
    <w:rsid w:val="001300A7"/>
    <w:rsid w:val="001308C6"/>
    <w:rsid w:val="00131102"/>
    <w:rsid w:val="0013396D"/>
    <w:rsid w:val="00133E52"/>
    <w:rsid w:val="00134A1C"/>
    <w:rsid w:val="001411F4"/>
    <w:rsid w:val="00141D95"/>
    <w:rsid w:val="00143430"/>
    <w:rsid w:val="00143664"/>
    <w:rsid w:val="0014459C"/>
    <w:rsid w:val="001451E1"/>
    <w:rsid w:val="00147712"/>
    <w:rsid w:val="00147A0A"/>
    <w:rsid w:val="00147AB3"/>
    <w:rsid w:val="001542DD"/>
    <w:rsid w:val="001544DA"/>
    <w:rsid w:val="00154B64"/>
    <w:rsid w:val="00160615"/>
    <w:rsid w:val="00161FF1"/>
    <w:rsid w:val="00162458"/>
    <w:rsid w:val="001632A5"/>
    <w:rsid w:val="0016337F"/>
    <w:rsid w:val="00164EC7"/>
    <w:rsid w:val="00166B92"/>
    <w:rsid w:val="00167D5A"/>
    <w:rsid w:val="0017050E"/>
    <w:rsid w:val="00170F2E"/>
    <w:rsid w:val="00170F89"/>
    <w:rsid w:val="00172633"/>
    <w:rsid w:val="00172AC4"/>
    <w:rsid w:val="001749D9"/>
    <w:rsid w:val="00174CA4"/>
    <w:rsid w:val="001754DB"/>
    <w:rsid w:val="001763FF"/>
    <w:rsid w:val="001801F7"/>
    <w:rsid w:val="001802C5"/>
    <w:rsid w:val="001809E6"/>
    <w:rsid w:val="00180E53"/>
    <w:rsid w:val="0018127F"/>
    <w:rsid w:val="00182049"/>
    <w:rsid w:val="0018382D"/>
    <w:rsid w:val="001846AC"/>
    <w:rsid w:val="00184740"/>
    <w:rsid w:val="001848C3"/>
    <w:rsid w:val="00184ADA"/>
    <w:rsid w:val="001856AA"/>
    <w:rsid w:val="00186345"/>
    <w:rsid w:val="00190272"/>
    <w:rsid w:val="00190518"/>
    <w:rsid w:val="00190723"/>
    <w:rsid w:val="001923A1"/>
    <w:rsid w:val="001925DE"/>
    <w:rsid w:val="00196264"/>
    <w:rsid w:val="001964DD"/>
    <w:rsid w:val="001A17E8"/>
    <w:rsid w:val="001A2AF7"/>
    <w:rsid w:val="001A423F"/>
    <w:rsid w:val="001A42D8"/>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5C42"/>
    <w:rsid w:val="001D630A"/>
    <w:rsid w:val="001D677E"/>
    <w:rsid w:val="001D7730"/>
    <w:rsid w:val="001E0387"/>
    <w:rsid w:val="001E0C25"/>
    <w:rsid w:val="001E32B2"/>
    <w:rsid w:val="001E4917"/>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1E5"/>
    <w:rsid w:val="00202A52"/>
    <w:rsid w:val="00203C5F"/>
    <w:rsid w:val="002046A5"/>
    <w:rsid w:val="002064D7"/>
    <w:rsid w:val="0021061E"/>
    <w:rsid w:val="002112E9"/>
    <w:rsid w:val="00214746"/>
    <w:rsid w:val="002156F2"/>
    <w:rsid w:val="0021641D"/>
    <w:rsid w:val="002172B7"/>
    <w:rsid w:val="0022097E"/>
    <w:rsid w:val="00221317"/>
    <w:rsid w:val="00222F30"/>
    <w:rsid w:val="002240F6"/>
    <w:rsid w:val="00226085"/>
    <w:rsid w:val="0023102C"/>
    <w:rsid w:val="00231C88"/>
    <w:rsid w:val="002332C5"/>
    <w:rsid w:val="00233DAC"/>
    <w:rsid w:val="00233F77"/>
    <w:rsid w:val="002340AD"/>
    <w:rsid w:val="00234276"/>
    <w:rsid w:val="002347A2"/>
    <w:rsid w:val="002347DD"/>
    <w:rsid w:val="00236A9A"/>
    <w:rsid w:val="002415D8"/>
    <w:rsid w:val="002417F1"/>
    <w:rsid w:val="00241BA5"/>
    <w:rsid w:val="00242137"/>
    <w:rsid w:val="002423F8"/>
    <w:rsid w:val="00242897"/>
    <w:rsid w:val="002436A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0BF7"/>
    <w:rsid w:val="002731F0"/>
    <w:rsid w:val="002735A4"/>
    <w:rsid w:val="002749CC"/>
    <w:rsid w:val="002775B6"/>
    <w:rsid w:val="00277ECB"/>
    <w:rsid w:val="002823EF"/>
    <w:rsid w:val="0028257B"/>
    <w:rsid w:val="00283008"/>
    <w:rsid w:val="00286CE8"/>
    <w:rsid w:val="002875D6"/>
    <w:rsid w:val="00290720"/>
    <w:rsid w:val="002917AF"/>
    <w:rsid w:val="00291EEF"/>
    <w:rsid w:val="002939EC"/>
    <w:rsid w:val="00296667"/>
    <w:rsid w:val="002977C9"/>
    <w:rsid w:val="002A016C"/>
    <w:rsid w:val="002A1A35"/>
    <w:rsid w:val="002A1D06"/>
    <w:rsid w:val="002A2496"/>
    <w:rsid w:val="002A3684"/>
    <w:rsid w:val="002A39DE"/>
    <w:rsid w:val="002A62B5"/>
    <w:rsid w:val="002A6579"/>
    <w:rsid w:val="002B3B3A"/>
    <w:rsid w:val="002B412A"/>
    <w:rsid w:val="002B6B6D"/>
    <w:rsid w:val="002C05CC"/>
    <w:rsid w:val="002C1FEC"/>
    <w:rsid w:val="002C2704"/>
    <w:rsid w:val="002C4105"/>
    <w:rsid w:val="002C5A15"/>
    <w:rsid w:val="002C684C"/>
    <w:rsid w:val="002C69A5"/>
    <w:rsid w:val="002C6E6F"/>
    <w:rsid w:val="002C721D"/>
    <w:rsid w:val="002C7524"/>
    <w:rsid w:val="002D0259"/>
    <w:rsid w:val="002D2210"/>
    <w:rsid w:val="002D2526"/>
    <w:rsid w:val="002D2C8A"/>
    <w:rsid w:val="002D3730"/>
    <w:rsid w:val="002D44EA"/>
    <w:rsid w:val="002D4A59"/>
    <w:rsid w:val="002D53A9"/>
    <w:rsid w:val="002E0381"/>
    <w:rsid w:val="002E0C51"/>
    <w:rsid w:val="002E1372"/>
    <w:rsid w:val="002E1530"/>
    <w:rsid w:val="002E1918"/>
    <w:rsid w:val="002E2D13"/>
    <w:rsid w:val="002E40B0"/>
    <w:rsid w:val="002F0719"/>
    <w:rsid w:val="002F0A72"/>
    <w:rsid w:val="002F0B69"/>
    <w:rsid w:val="002F0EFF"/>
    <w:rsid w:val="002F2941"/>
    <w:rsid w:val="002F297D"/>
    <w:rsid w:val="002F2BAC"/>
    <w:rsid w:val="002F3447"/>
    <w:rsid w:val="002F3723"/>
    <w:rsid w:val="002F40FE"/>
    <w:rsid w:val="002F78DA"/>
    <w:rsid w:val="002F7EB7"/>
    <w:rsid w:val="00301055"/>
    <w:rsid w:val="00301E39"/>
    <w:rsid w:val="00302B98"/>
    <w:rsid w:val="00303484"/>
    <w:rsid w:val="003046A5"/>
    <w:rsid w:val="0030787B"/>
    <w:rsid w:val="00307C22"/>
    <w:rsid w:val="003113BD"/>
    <w:rsid w:val="00311BCE"/>
    <w:rsid w:val="00314F1D"/>
    <w:rsid w:val="00315451"/>
    <w:rsid w:val="0031591D"/>
    <w:rsid w:val="0031707C"/>
    <w:rsid w:val="003172DC"/>
    <w:rsid w:val="00317339"/>
    <w:rsid w:val="00322501"/>
    <w:rsid w:val="003227BD"/>
    <w:rsid w:val="0032498D"/>
    <w:rsid w:val="0032590A"/>
    <w:rsid w:val="00325995"/>
    <w:rsid w:val="00326F27"/>
    <w:rsid w:val="00331408"/>
    <w:rsid w:val="003330BD"/>
    <w:rsid w:val="00333769"/>
    <w:rsid w:val="0033453B"/>
    <w:rsid w:val="0033453E"/>
    <w:rsid w:val="00335B42"/>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23CD"/>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34D8"/>
    <w:rsid w:val="003C3971"/>
    <w:rsid w:val="003C413F"/>
    <w:rsid w:val="003C4ABA"/>
    <w:rsid w:val="003C515A"/>
    <w:rsid w:val="003C5252"/>
    <w:rsid w:val="003C69D2"/>
    <w:rsid w:val="003D01C6"/>
    <w:rsid w:val="003D0D72"/>
    <w:rsid w:val="003D422D"/>
    <w:rsid w:val="003D45B9"/>
    <w:rsid w:val="003D5CB6"/>
    <w:rsid w:val="003E12FC"/>
    <w:rsid w:val="003E229A"/>
    <w:rsid w:val="003E481A"/>
    <w:rsid w:val="003E5235"/>
    <w:rsid w:val="003E5E34"/>
    <w:rsid w:val="003E7C3C"/>
    <w:rsid w:val="003F274E"/>
    <w:rsid w:val="003F3038"/>
    <w:rsid w:val="003F37F8"/>
    <w:rsid w:val="003F5C57"/>
    <w:rsid w:val="003F6CD5"/>
    <w:rsid w:val="003F7D07"/>
    <w:rsid w:val="0040027F"/>
    <w:rsid w:val="00400618"/>
    <w:rsid w:val="00401EDD"/>
    <w:rsid w:val="00403B9E"/>
    <w:rsid w:val="00403BD3"/>
    <w:rsid w:val="00406352"/>
    <w:rsid w:val="004068D4"/>
    <w:rsid w:val="0040694A"/>
    <w:rsid w:val="00410F79"/>
    <w:rsid w:val="00412E0D"/>
    <w:rsid w:val="00412E3A"/>
    <w:rsid w:val="00413153"/>
    <w:rsid w:val="004136D7"/>
    <w:rsid w:val="00414DF9"/>
    <w:rsid w:val="00416E81"/>
    <w:rsid w:val="00417453"/>
    <w:rsid w:val="0042099A"/>
    <w:rsid w:val="00420ABC"/>
    <w:rsid w:val="004219D5"/>
    <w:rsid w:val="00422112"/>
    <w:rsid w:val="004247E6"/>
    <w:rsid w:val="004276DE"/>
    <w:rsid w:val="004277B0"/>
    <w:rsid w:val="0043010B"/>
    <w:rsid w:val="00431009"/>
    <w:rsid w:val="00431390"/>
    <w:rsid w:val="00432835"/>
    <w:rsid w:val="00437D3C"/>
    <w:rsid w:val="004419D7"/>
    <w:rsid w:val="00443BC4"/>
    <w:rsid w:val="0044486E"/>
    <w:rsid w:val="00444BE3"/>
    <w:rsid w:val="004473F6"/>
    <w:rsid w:val="00447561"/>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5B2D"/>
    <w:rsid w:val="00467C3F"/>
    <w:rsid w:val="004702CA"/>
    <w:rsid w:val="00470869"/>
    <w:rsid w:val="00470EF5"/>
    <w:rsid w:val="00472578"/>
    <w:rsid w:val="00475423"/>
    <w:rsid w:val="00475B76"/>
    <w:rsid w:val="00475BCB"/>
    <w:rsid w:val="00475CA6"/>
    <w:rsid w:val="004771F0"/>
    <w:rsid w:val="00477C84"/>
    <w:rsid w:val="0048201D"/>
    <w:rsid w:val="004821AE"/>
    <w:rsid w:val="00482F48"/>
    <w:rsid w:val="00482F7A"/>
    <w:rsid w:val="0048319A"/>
    <w:rsid w:val="0048353D"/>
    <w:rsid w:val="004836D4"/>
    <w:rsid w:val="00484207"/>
    <w:rsid w:val="0048711E"/>
    <w:rsid w:val="00487DC8"/>
    <w:rsid w:val="00491A4D"/>
    <w:rsid w:val="00491B26"/>
    <w:rsid w:val="00492D4C"/>
    <w:rsid w:val="0049360F"/>
    <w:rsid w:val="00494675"/>
    <w:rsid w:val="00494C16"/>
    <w:rsid w:val="00495ABC"/>
    <w:rsid w:val="00495DD1"/>
    <w:rsid w:val="004A196B"/>
    <w:rsid w:val="004A1ECD"/>
    <w:rsid w:val="004A2177"/>
    <w:rsid w:val="004A4A80"/>
    <w:rsid w:val="004A644E"/>
    <w:rsid w:val="004A7924"/>
    <w:rsid w:val="004B132C"/>
    <w:rsid w:val="004B1BEF"/>
    <w:rsid w:val="004B3606"/>
    <w:rsid w:val="004B3641"/>
    <w:rsid w:val="004B42C7"/>
    <w:rsid w:val="004B7277"/>
    <w:rsid w:val="004C06EC"/>
    <w:rsid w:val="004C1B4C"/>
    <w:rsid w:val="004C4624"/>
    <w:rsid w:val="004C4761"/>
    <w:rsid w:val="004C673C"/>
    <w:rsid w:val="004C6EFF"/>
    <w:rsid w:val="004C715F"/>
    <w:rsid w:val="004D033E"/>
    <w:rsid w:val="004D0CD5"/>
    <w:rsid w:val="004D26F3"/>
    <w:rsid w:val="004D3578"/>
    <w:rsid w:val="004D406B"/>
    <w:rsid w:val="004D5D9C"/>
    <w:rsid w:val="004D6DB0"/>
    <w:rsid w:val="004E0136"/>
    <w:rsid w:val="004E213A"/>
    <w:rsid w:val="004E22A8"/>
    <w:rsid w:val="004E40C9"/>
    <w:rsid w:val="004E448B"/>
    <w:rsid w:val="004E45DE"/>
    <w:rsid w:val="004E5D5E"/>
    <w:rsid w:val="004E794D"/>
    <w:rsid w:val="004F0ACF"/>
    <w:rsid w:val="004F4C75"/>
    <w:rsid w:val="004F520E"/>
    <w:rsid w:val="004F5EB8"/>
    <w:rsid w:val="004F7BBC"/>
    <w:rsid w:val="005003EC"/>
    <w:rsid w:val="00502B9E"/>
    <w:rsid w:val="0050374C"/>
    <w:rsid w:val="0050689B"/>
    <w:rsid w:val="005068B5"/>
    <w:rsid w:val="00511AD3"/>
    <w:rsid w:val="00511F52"/>
    <w:rsid w:val="00512DCE"/>
    <w:rsid w:val="00513096"/>
    <w:rsid w:val="00513B7D"/>
    <w:rsid w:val="00513BE1"/>
    <w:rsid w:val="00514D32"/>
    <w:rsid w:val="00515075"/>
    <w:rsid w:val="005157CB"/>
    <w:rsid w:val="00516484"/>
    <w:rsid w:val="00517149"/>
    <w:rsid w:val="00517A2C"/>
    <w:rsid w:val="00520DBA"/>
    <w:rsid w:val="00522D21"/>
    <w:rsid w:val="00524859"/>
    <w:rsid w:val="00524E2D"/>
    <w:rsid w:val="00525741"/>
    <w:rsid w:val="00525B76"/>
    <w:rsid w:val="00527AB1"/>
    <w:rsid w:val="005309A1"/>
    <w:rsid w:val="005348D6"/>
    <w:rsid w:val="0053568D"/>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0D85"/>
    <w:rsid w:val="00551FAE"/>
    <w:rsid w:val="00552ADD"/>
    <w:rsid w:val="00552BB2"/>
    <w:rsid w:val="0055314F"/>
    <w:rsid w:val="005547BC"/>
    <w:rsid w:val="00555C4D"/>
    <w:rsid w:val="00555E6B"/>
    <w:rsid w:val="00560769"/>
    <w:rsid w:val="00565087"/>
    <w:rsid w:val="00565FFC"/>
    <w:rsid w:val="00566432"/>
    <w:rsid w:val="005667DB"/>
    <w:rsid w:val="0057041E"/>
    <w:rsid w:val="0057244B"/>
    <w:rsid w:val="005751AC"/>
    <w:rsid w:val="00575E6C"/>
    <w:rsid w:val="00577B80"/>
    <w:rsid w:val="005861A6"/>
    <w:rsid w:val="00587266"/>
    <w:rsid w:val="00591AAB"/>
    <w:rsid w:val="005921E2"/>
    <w:rsid w:val="0059289F"/>
    <w:rsid w:val="0059429E"/>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D8"/>
    <w:rsid w:val="005B71EA"/>
    <w:rsid w:val="005B72AE"/>
    <w:rsid w:val="005B7DAD"/>
    <w:rsid w:val="005C0CF2"/>
    <w:rsid w:val="005C146C"/>
    <w:rsid w:val="005C2713"/>
    <w:rsid w:val="005C2C66"/>
    <w:rsid w:val="005C45ED"/>
    <w:rsid w:val="005C60F4"/>
    <w:rsid w:val="005C6BB7"/>
    <w:rsid w:val="005C7632"/>
    <w:rsid w:val="005D2E01"/>
    <w:rsid w:val="005D5B22"/>
    <w:rsid w:val="005D5B5D"/>
    <w:rsid w:val="005D5D81"/>
    <w:rsid w:val="005E0A67"/>
    <w:rsid w:val="005E1749"/>
    <w:rsid w:val="005E2BE3"/>
    <w:rsid w:val="005E3377"/>
    <w:rsid w:val="005E5817"/>
    <w:rsid w:val="005E5F49"/>
    <w:rsid w:val="005E704D"/>
    <w:rsid w:val="005E74EC"/>
    <w:rsid w:val="005F04A7"/>
    <w:rsid w:val="005F115E"/>
    <w:rsid w:val="005F3372"/>
    <w:rsid w:val="005F3E47"/>
    <w:rsid w:val="005F437E"/>
    <w:rsid w:val="005F6069"/>
    <w:rsid w:val="005F613E"/>
    <w:rsid w:val="005F79B9"/>
    <w:rsid w:val="005F7F5C"/>
    <w:rsid w:val="00600A72"/>
    <w:rsid w:val="0060145D"/>
    <w:rsid w:val="00602494"/>
    <w:rsid w:val="0060389A"/>
    <w:rsid w:val="00603F49"/>
    <w:rsid w:val="006042E8"/>
    <w:rsid w:val="00604C0A"/>
    <w:rsid w:val="00605064"/>
    <w:rsid w:val="00605E00"/>
    <w:rsid w:val="006062FF"/>
    <w:rsid w:val="006107DA"/>
    <w:rsid w:val="006131F9"/>
    <w:rsid w:val="006149AB"/>
    <w:rsid w:val="00614FDF"/>
    <w:rsid w:val="006155C1"/>
    <w:rsid w:val="006162D0"/>
    <w:rsid w:val="00620F9D"/>
    <w:rsid w:val="00621575"/>
    <w:rsid w:val="0062184B"/>
    <w:rsid w:val="00622091"/>
    <w:rsid w:val="00622C4F"/>
    <w:rsid w:val="006231D9"/>
    <w:rsid w:val="006234A9"/>
    <w:rsid w:val="00624C69"/>
    <w:rsid w:val="00626EE0"/>
    <w:rsid w:val="006300B6"/>
    <w:rsid w:val="00630238"/>
    <w:rsid w:val="00632203"/>
    <w:rsid w:val="006323BD"/>
    <w:rsid w:val="00632CC6"/>
    <w:rsid w:val="006340CF"/>
    <w:rsid w:val="00634732"/>
    <w:rsid w:val="006363CA"/>
    <w:rsid w:val="00636689"/>
    <w:rsid w:val="00637AA6"/>
    <w:rsid w:val="00640369"/>
    <w:rsid w:val="00641673"/>
    <w:rsid w:val="0064191B"/>
    <w:rsid w:val="00642092"/>
    <w:rsid w:val="0064313B"/>
    <w:rsid w:val="006444A6"/>
    <w:rsid w:val="00644965"/>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5AE3"/>
    <w:rsid w:val="00676CC9"/>
    <w:rsid w:val="00677EAE"/>
    <w:rsid w:val="00677FEF"/>
    <w:rsid w:val="0068014E"/>
    <w:rsid w:val="00682445"/>
    <w:rsid w:val="006826B2"/>
    <w:rsid w:val="006826FF"/>
    <w:rsid w:val="0068423E"/>
    <w:rsid w:val="00684798"/>
    <w:rsid w:val="00684C40"/>
    <w:rsid w:val="00684D5A"/>
    <w:rsid w:val="00685ECF"/>
    <w:rsid w:val="00686BCC"/>
    <w:rsid w:val="00690468"/>
    <w:rsid w:val="006914F6"/>
    <w:rsid w:val="00691A9D"/>
    <w:rsid w:val="00693C90"/>
    <w:rsid w:val="00694780"/>
    <w:rsid w:val="00694D87"/>
    <w:rsid w:val="006A26BB"/>
    <w:rsid w:val="006A26E2"/>
    <w:rsid w:val="006A2783"/>
    <w:rsid w:val="006A36A0"/>
    <w:rsid w:val="006A47CE"/>
    <w:rsid w:val="006A484E"/>
    <w:rsid w:val="006A4EA4"/>
    <w:rsid w:val="006A51C3"/>
    <w:rsid w:val="006A51F7"/>
    <w:rsid w:val="006A5DC8"/>
    <w:rsid w:val="006B3ED6"/>
    <w:rsid w:val="006B5F36"/>
    <w:rsid w:val="006B7CC1"/>
    <w:rsid w:val="006C06B9"/>
    <w:rsid w:val="006C07BD"/>
    <w:rsid w:val="006C07D9"/>
    <w:rsid w:val="006C4D64"/>
    <w:rsid w:val="006C5A0B"/>
    <w:rsid w:val="006D01C3"/>
    <w:rsid w:val="006D0BC4"/>
    <w:rsid w:val="006D0D8E"/>
    <w:rsid w:val="006D24C2"/>
    <w:rsid w:val="006D26A2"/>
    <w:rsid w:val="006D3F7F"/>
    <w:rsid w:val="006D64F2"/>
    <w:rsid w:val="006D65EC"/>
    <w:rsid w:val="006D6906"/>
    <w:rsid w:val="006D700B"/>
    <w:rsid w:val="006E3903"/>
    <w:rsid w:val="006E4B8C"/>
    <w:rsid w:val="006E582B"/>
    <w:rsid w:val="006E5CC6"/>
    <w:rsid w:val="006E69EA"/>
    <w:rsid w:val="006E6BCA"/>
    <w:rsid w:val="006F1DEB"/>
    <w:rsid w:val="006F3E9A"/>
    <w:rsid w:val="006F4153"/>
    <w:rsid w:val="006F423A"/>
    <w:rsid w:val="006F6021"/>
    <w:rsid w:val="006F6048"/>
    <w:rsid w:val="006F6453"/>
    <w:rsid w:val="006F730D"/>
    <w:rsid w:val="006F73EB"/>
    <w:rsid w:val="006F777D"/>
    <w:rsid w:val="00701CFA"/>
    <w:rsid w:val="00701EDD"/>
    <w:rsid w:val="00702299"/>
    <w:rsid w:val="00703293"/>
    <w:rsid w:val="00703C04"/>
    <w:rsid w:val="00703D57"/>
    <w:rsid w:val="007070BE"/>
    <w:rsid w:val="0071037B"/>
    <w:rsid w:val="00713CAD"/>
    <w:rsid w:val="00714926"/>
    <w:rsid w:val="00715C3E"/>
    <w:rsid w:val="00716495"/>
    <w:rsid w:val="00716E44"/>
    <w:rsid w:val="007178BA"/>
    <w:rsid w:val="00720A8F"/>
    <w:rsid w:val="0072100B"/>
    <w:rsid w:val="007214B1"/>
    <w:rsid w:val="00722089"/>
    <w:rsid w:val="00723589"/>
    <w:rsid w:val="007240CF"/>
    <w:rsid w:val="007243A7"/>
    <w:rsid w:val="00726F4E"/>
    <w:rsid w:val="00730BA1"/>
    <w:rsid w:val="0073157D"/>
    <w:rsid w:val="00732993"/>
    <w:rsid w:val="00734A5B"/>
    <w:rsid w:val="00734C34"/>
    <w:rsid w:val="00734E25"/>
    <w:rsid w:val="00734E7C"/>
    <w:rsid w:val="00735E56"/>
    <w:rsid w:val="00736076"/>
    <w:rsid w:val="00736730"/>
    <w:rsid w:val="00736D74"/>
    <w:rsid w:val="00740268"/>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5F43"/>
    <w:rsid w:val="007662C7"/>
    <w:rsid w:val="007665E5"/>
    <w:rsid w:val="00766E92"/>
    <w:rsid w:val="00766EE4"/>
    <w:rsid w:val="007671D2"/>
    <w:rsid w:val="007674FE"/>
    <w:rsid w:val="00770977"/>
    <w:rsid w:val="00771B9D"/>
    <w:rsid w:val="00773592"/>
    <w:rsid w:val="00776A09"/>
    <w:rsid w:val="007779BF"/>
    <w:rsid w:val="00780C09"/>
    <w:rsid w:val="00780C58"/>
    <w:rsid w:val="00780E06"/>
    <w:rsid w:val="0078130C"/>
    <w:rsid w:val="00781F0F"/>
    <w:rsid w:val="0078557D"/>
    <w:rsid w:val="007859A4"/>
    <w:rsid w:val="00791C78"/>
    <w:rsid w:val="007938B2"/>
    <w:rsid w:val="0079485E"/>
    <w:rsid w:val="007A0C22"/>
    <w:rsid w:val="007A1DFB"/>
    <w:rsid w:val="007A259A"/>
    <w:rsid w:val="007A271E"/>
    <w:rsid w:val="007A665C"/>
    <w:rsid w:val="007B05D3"/>
    <w:rsid w:val="007B0EE0"/>
    <w:rsid w:val="007B152B"/>
    <w:rsid w:val="007B3AF2"/>
    <w:rsid w:val="007B4368"/>
    <w:rsid w:val="007B4F87"/>
    <w:rsid w:val="007B51F1"/>
    <w:rsid w:val="007C0421"/>
    <w:rsid w:val="007C320F"/>
    <w:rsid w:val="007C335A"/>
    <w:rsid w:val="007C3550"/>
    <w:rsid w:val="007C381F"/>
    <w:rsid w:val="007C3B2D"/>
    <w:rsid w:val="007C4A94"/>
    <w:rsid w:val="007C51A2"/>
    <w:rsid w:val="007C57D2"/>
    <w:rsid w:val="007C5EAC"/>
    <w:rsid w:val="007C6FCE"/>
    <w:rsid w:val="007D1E1D"/>
    <w:rsid w:val="007E07E2"/>
    <w:rsid w:val="007E0EE3"/>
    <w:rsid w:val="007E3027"/>
    <w:rsid w:val="007E31A5"/>
    <w:rsid w:val="007E32E9"/>
    <w:rsid w:val="007E3C1A"/>
    <w:rsid w:val="007E3DDD"/>
    <w:rsid w:val="007E4E5F"/>
    <w:rsid w:val="007E5683"/>
    <w:rsid w:val="007E5899"/>
    <w:rsid w:val="007E5A7A"/>
    <w:rsid w:val="007E63F3"/>
    <w:rsid w:val="007E71B4"/>
    <w:rsid w:val="007E7C87"/>
    <w:rsid w:val="007F0544"/>
    <w:rsid w:val="007F2FB2"/>
    <w:rsid w:val="007F348F"/>
    <w:rsid w:val="007F35BF"/>
    <w:rsid w:val="007F3DED"/>
    <w:rsid w:val="007F5CD6"/>
    <w:rsid w:val="007F7D6B"/>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5013"/>
    <w:rsid w:val="00845085"/>
    <w:rsid w:val="00845CF1"/>
    <w:rsid w:val="00847D43"/>
    <w:rsid w:val="00847F0A"/>
    <w:rsid w:val="008508FE"/>
    <w:rsid w:val="00850FDF"/>
    <w:rsid w:val="00851BB7"/>
    <w:rsid w:val="008578A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1029"/>
    <w:rsid w:val="0088118B"/>
    <w:rsid w:val="00882070"/>
    <w:rsid w:val="00882CAB"/>
    <w:rsid w:val="00885452"/>
    <w:rsid w:val="0088776B"/>
    <w:rsid w:val="008878FB"/>
    <w:rsid w:val="00890F8B"/>
    <w:rsid w:val="008914A5"/>
    <w:rsid w:val="00891AB9"/>
    <w:rsid w:val="008939E8"/>
    <w:rsid w:val="00895C8C"/>
    <w:rsid w:val="00897669"/>
    <w:rsid w:val="008A24D7"/>
    <w:rsid w:val="008A2AE9"/>
    <w:rsid w:val="008A2DA6"/>
    <w:rsid w:val="008A308F"/>
    <w:rsid w:val="008A4439"/>
    <w:rsid w:val="008A4980"/>
    <w:rsid w:val="008A56B2"/>
    <w:rsid w:val="008A6552"/>
    <w:rsid w:val="008A768C"/>
    <w:rsid w:val="008B0185"/>
    <w:rsid w:val="008B03B0"/>
    <w:rsid w:val="008B05FB"/>
    <w:rsid w:val="008B0B7A"/>
    <w:rsid w:val="008B15A8"/>
    <w:rsid w:val="008B3F66"/>
    <w:rsid w:val="008B42FA"/>
    <w:rsid w:val="008B5253"/>
    <w:rsid w:val="008B5F73"/>
    <w:rsid w:val="008B7F92"/>
    <w:rsid w:val="008C1F58"/>
    <w:rsid w:val="008C27B3"/>
    <w:rsid w:val="008C33D1"/>
    <w:rsid w:val="008C3FD0"/>
    <w:rsid w:val="008C4BA4"/>
    <w:rsid w:val="008C50B5"/>
    <w:rsid w:val="008C5C09"/>
    <w:rsid w:val="008C66DB"/>
    <w:rsid w:val="008C6AB2"/>
    <w:rsid w:val="008C7055"/>
    <w:rsid w:val="008C7D7A"/>
    <w:rsid w:val="008D5E32"/>
    <w:rsid w:val="008D5F9C"/>
    <w:rsid w:val="008D678D"/>
    <w:rsid w:val="008D70D3"/>
    <w:rsid w:val="008D7DCA"/>
    <w:rsid w:val="008E14B3"/>
    <w:rsid w:val="008E2D32"/>
    <w:rsid w:val="008E3B11"/>
    <w:rsid w:val="008E53DB"/>
    <w:rsid w:val="008E6434"/>
    <w:rsid w:val="008E6F93"/>
    <w:rsid w:val="008F002C"/>
    <w:rsid w:val="008F14EB"/>
    <w:rsid w:val="008F1D40"/>
    <w:rsid w:val="008F21E2"/>
    <w:rsid w:val="008F2B8A"/>
    <w:rsid w:val="008F2D25"/>
    <w:rsid w:val="008F5127"/>
    <w:rsid w:val="008F552F"/>
    <w:rsid w:val="008F5BD8"/>
    <w:rsid w:val="008F5E2D"/>
    <w:rsid w:val="008F6767"/>
    <w:rsid w:val="00900D21"/>
    <w:rsid w:val="0090271F"/>
    <w:rsid w:val="00902E23"/>
    <w:rsid w:val="00903358"/>
    <w:rsid w:val="009055B5"/>
    <w:rsid w:val="0090636C"/>
    <w:rsid w:val="0091348E"/>
    <w:rsid w:val="0091481A"/>
    <w:rsid w:val="00916DD4"/>
    <w:rsid w:val="0092111E"/>
    <w:rsid w:val="009225D1"/>
    <w:rsid w:val="009251CE"/>
    <w:rsid w:val="00926B86"/>
    <w:rsid w:val="00930840"/>
    <w:rsid w:val="00930EE4"/>
    <w:rsid w:val="009312ED"/>
    <w:rsid w:val="009331CE"/>
    <w:rsid w:val="00933E70"/>
    <w:rsid w:val="00934A01"/>
    <w:rsid w:val="00934F57"/>
    <w:rsid w:val="009352E6"/>
    <w:rsid w:val="00935B27"/>
    <w:rsid w:val="00935CE9"/>
    <w:rsid w:val="00936461"/>
    <w:rsid w:val="009410E1"/>
    <w:rsid w:val="00941DF2"/>
    <w:rsid w:val="00942EC2"/>
    <w:rsid w:val="00945CA2"/>
    <w:rsid w:val="00946894"/>
    <w:rsid w:val="00946AB5"/>
    <w:rsid w:val="009472DF"/>
    <w:rsid w:val="00947CA4"/>
    <w:rsid w:val="00947DD0"/>
    <w:rsid w:val="00950F34"/>
    <w:rsid w:val="00952374"/>
    <w:rsid w:val="0095297E"/>
    <w:rsid w:val="00953870"/>
    <w:rsid w:val="009553FE"/>
    <w:rsid w:val="009568D4"/>
    <w:rsid w:val="00956C78"/>
    <w:rsid w:val="00960498"/>
    <w:rsid w:val="009608DF"/>
    <w:rsid w:val="00961779"/>
    <w:rsid w:val="0096192B"/>
    <w:rsid w:val="00962D56"/>
    <w:rsid w:val="00963B9B"/>
    <w:rsid w:val="009660B9"/>
    <w:rsid w:val="00966D0B"/>
    <w:rsid w:val="00967EA0"/>
    <w:rsid w:val="00970716"/>
    <w:rsid w:val="009741DA"/>
    <w:rsid w:val="0097457F"/>
    <w:rsid w:val="0097519A"/>
    <w:rsid w:val="00976C4F"/>
    <w:rsid w:val="00984138"/>
    <w:rsid w:val="0098417C"/>
    <w:rsid w:val="0098739F"/>
    <w:rsid w:val="009873BA"/>
    <w:rsid w:val="009876B2"/>
    <w:rsid w:val="00990E55"/>
    <w:rsid w:val="0099124D"/>
    <w:rsid w:val="009915D1"/>
    <w:rsid w:val="00992C67"/>
    <w:rsid w:val="00996880"/>
    <w:rsid w:val="009A04F8"/>
    <w:rsid w:val="009A4219"/>
    <w:rsid w:val="009A4388"/>
    <w:rsid w:val="009A5D76"/>
    <w:rsid w:val="009A7427"/>
    <w:rsid w:val="009A7DF8"/>
    <w:rsid w:val="009B0D32"/>
    <w:rsid w:val="009B34BC"/>
    <w:rsid w:val="009B4ACB"/>
    <w:rsid w:val="009B5479"/>
    <w:rsid w:val="009B62FA"/>
    <w:rsid w:val="009C0832"/>
    <w:rsid w:val="009C0C3B"/>
    <w:rsid w:val="009C1C8D"/>
    <w:rsid w:val="009C2012"/>
    <w:rsid w:val="009C29B6"/>
    <w:rsid w:val="009C328C"/>
    <w:rsid w:val="009C4F13"/>
    <w:rsid w:val="009C59C4"/>
    <w:rsid w:val="009C66B7"/>
    <w:rsid w:val="009D1B1D"/>
    <w:rsid w:val="009D3102"/>
    <w:rsid w:val="009D344C"/>
    <w:rsid w:val="009D4CC4"/>
    <w:rsid w:val="009D57AB"/>
    <w:rsid w:val="009D5926"/>
    <w:rsid w:val="009D6370"/>
    <w:rsid w:val="009D6ACA"/>
    <w:rsid w:val="009D6D0A"/>
    <w:rsid w:val="009E356B"/>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41E4B"/>
    <w:rsid w:val="00A43323"/>
    <w:rsid w:val="00A44203"/>
    <w:rsid w:val="00A45129"/>
    <w:rsid w:val="00A45E46"/>
    <w:rsid w:val="00A535D1"/>
    <w:rsid w:val="00A53724"/>
    <w:rsid w:val="00A54441"/>
    <w:rsid w:val="00A5567E"/>
    <w:rsid w:val="00A566EC"/>
    <w:rsid w:val="00A56D61"/>
    <w:rsid w:val="00A574C0"/>
    <w:rsid w:val="00A579BD"/>
    <w:rsid w:val="00A57E14"/>
    <w:rsid w:val="00A60A77"/>
    <w:rsid w:val="00A6398D"/>
    <w:rsid w:val="00A679AD"/>
    <w:rsid w:val="00A71580"/>
    <w:rsid w:val="00A716DB"/>
    <w:rsid w:val="00A74CD7"/>
    <w:rsid w:val="00A75F94"/>
    <w:rsid w:val="00A773BB"/>
    <w:rsid w:val="00A77D7D"/>
    <w:rsid w:val="00A80666"/>
    <w:rsid w:val="00A8077F"/>
    <w:rsid w:val="00A815AC"/>
    <w:rsid w:val="00A8167B"/>
    <w:rsid w:val="00A82346"/>
    <w:rsid w:val="00A82E6A"/>
    <w:rsid w:val="00A8428F"/>
    <w:rsid w:val="00A855F4"/>
    <w:rsid w:val="00A85607"/>
    <w:rsid w:val="00A90170"/>
    <w:rsid w:val="00A903C6"/>
    <w:rsid w:val="00A927AD"/>
    <w:rsid w:val="00A9495B"/>
    <w:rsid w:val="00A94E0B"/>
    <w:rsid w:val="00A952E2"/>
    <w:rsid w:val="00A95DAE"/>
    <w:rsid w:val="00A96BCF"/>
    <w:rsid w:val="00AA140D"/>
    <w:rsid w:val="00AA23BE"/>
    <w:rsid w:val="00AA2645"/>
    <w:rsid w:val="00AA3A88"/>
    <w:rsid w:val="00AA499D"/>
    <w:rsid w:val="00AA4F24"/>
    <w:rsid w:val="00AA686D"/>
    <w:rsid w:val="00AB31E6"/>
    <w:rsid w:val="00AB37EB"/>
    <w:rsid w:val="00AB4038"/>
    <w:rsid w:val="00AB4E7E"/>
    <w:rsid w:val="00AB5AEC"/>
    <w:rsid w:val="00AB6751"/>
    <w:rsid w:val="00AB720A"/>
    <w:rsid w:val="00AB7B74"/>
    <w:rsid w:val="00AC038D"/>
    <w:rsid w:val="00AC1276"/>
    <w:rsid w:val="00AC14E6"/>
    <w:rsid w:val="00AC1DF7"/>
    <w:rsid w:val="00AC21BC"/>
    <w:rsid w:val="00AC2350"/>
    <w:rsid w:val="00AC2F75"/>
    <w:rsid w:val="00AC50DC"/>
    <w:rsid w:val="00AC5F95"/>
    <w:rsid w:val="00AC640A"/>
    <w:rsid w:val="00AC749D"/>
    <w:rsid w:val="00AD0522"/>
    <w:rsid w:val="00AD0AB1"/>
    <w:rsid w:val="00AD16B2"/>
    <w:rsid w:val="00AD2302"/>
    <w:rsid w:val="00AD4675"/>
    <w:rsid w:val="00AD4E4A"/>
    <w:rsid w:val="00AD768B"/>
    <w:rsid w:val="00AE23F7"/>
    <w:rsid w:val="00AE31E5"/>
    <w:rsid w:val="00AE48BF"/>
    <w:rsid w:val="00AE4DD3"/>
    <w:rsid w:val="00AE772D"/>
    <w:rsid w:val="00AE7FE2"/>
    <w:rsid w:val="00AF020E"/>
    <w:rsid w:val="00AF1112"/>
    <w:rsid w:val="00AF18A6"/>
    <w:rsid w:val="00AF277E"/>
    <w:rsid w:val="00AF4045"/>
    <w:rsid w:val="00AF61E0"/>
    <w:rsid w:val="00AF67EB"/>
    <w:rsid w:val="00AF6D8F"/>
    <w:rsid w:val="00AF7C73"/>
    <w:rsid w:val="00B00091"/>
    <w:rsid w:val="00B00C37"/>
    <w:rsid w:val="00B01226"/>
    <w:rsid w:val="00B0311A"/>
    <w:rsid w:val="00B0326B"/>
    <w:rsid w:val="00B06692"/>
    <w:rsid w:val="00B072CD"/>
    <w:rsid w:val="00B10802"/>
    <w:rsid w:val="00B11372"/>
    <w:rsid w:val="00B11F57"/>
    <w:rsid w:val="00B137DA"/>
    <w:rsid w:val="00B14090"/>
    <w:rsid w:val="00B145C6"/>
    <w:rsid w:val="00B15449"/>
    <w:rsid w:val="00B15522"/>
    <w:rsid w:val="00B15978"/>
    <w:rsid w:val="00B16119"/>
    <w:rsid w:val="00B1646F"/>
    <w:rsid w:val="00B174E7"/>
    <w:rsid w:val="00B17EB9"/>
    <w:rsid w:val="00B22E73"/>
    <w:rsid w:val="00B22FBA"/>
    <w:rsid w:val="00B278E8"/>
    <w:rsid w:val="00B30987"/>
    <w:rsid w:val="00B30D87"/>
    <w:rsid w:val="00B30D9A"/>
    <w:rsid w:val="00B312BB"/>
    <w:rsid w:val="00B31D7A"/>
    <w:rsid w:val="00B3259C"/>
    <w:rsid w:val="00B33F36"/>
    <w:rsid w:val="00B34429"/>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7E9B"/>
    <w:rsid w:val="00B57F44"/>
    <w:rsid w:val="00B600B1"/>
    <w:rsid w:val="00B60D12"/>
    <w:rsid w:val="00B61406"/>
    <w:rsid w:val="00B6234D"/>
    <w:rsid w:val="00B62F6D"/>
    <w:rsid w:val="00B631F3"/>
    <w:rsid w:val="00B660FA"/>
    <w:rsid w:val="00B6623B"/>
    <w:rsid w:val="00B66576"/>
    <w:rsid w:val="00B705DF"/>
    <w:rsid w:val="00B719F1"/>
    <w:rsid w:val="00B71A26"/>
    <w:rsid w:val="00B72529"/>
    <w:rsid w:val="00B7335E"/>
    <w:rsid w:val="00B7426F"/>
    <w:rsid w:val="00B74DC8"/>
    <w:rsid w:val="00B7559F"/>
    <w:rsid w:val="00B77432"/>
    <w:rsid w:val="00B80801"/>
    <w:rsid w:val="00B80C49"/>
    <w:rsid w:val="00B821EE"/>
    <w:rsid w:val="00B82F2E"/>
    <w:rsid w:val="00B83245"/>
    <w:rsid w:val="00B8541F"/>
    <w:rsid w:val="00B86133"/>
    <w:rsid w:val="00B8621B"/>
    <w:rsid w:val="00B87783"/>
    <w:rsid w:val="00B878A4"/>
    <w:rsid w:val="00B879A0"/>
    <w:rsid w:val="00B87B55"/>
    <w:rsid w:val="00B87CC0"/>
    <w:rsid w:val="00B91F2C"/>
    <w:rsid w:val="00B92365"/>
    <w:rsid w:val="00B929BB"/>
    <w:rsid w:val="00B93E6D"/>
    <w:rsid w:val="00B9431B"/>
    <w:rsid w:val="00B94929"/>
    <w:rsid w:val="00B95091"/>
    <w:rsid w:val="00B96BBD"/>
    <w:rsid w:val="00B97E1C"/>
    <w:rsid w:val="00B97F15"/>
    <w:rsid w:val="00BA291C"/>
    <w:rsid w:val="00BA2CD6"/>
    <w:rsid w:val="00BA4E7A"/>
    <w:rsid w:val="00BA5DCD"/>
    <w:rsid w:val="00BB33B8"/>
    <w:rsid w:val="00BC0F1A"/>
    <w:rsid w:val="00BC0F7D"/>
    <w:rsid w:val="00BC16A3"/>
    <w:rsid w:val="00BC3AF0"/>
    <w:rsid w:val="00BC3C95"/>
    <w:rsid w:val="00BC5E93"/>
    <w:rsid w:val="00BC68C0"/>
    <w:rsid w:val="00BC6FFD"/>
    <w:rsid w:val="00BC7AD6"/>
    <w:rsid w:val="00BD1320"/>
    <w:rsid w:val="00BD1C4C"/>
    <w:rsid w:val="00BD51EF"/>
    <w:rsid w:val="00BD674E"/>
    <w:rsid w:val="00BD67F9"/>
    <w:rsid w:val="00BE06E4"/>
    <w:rsid w:val="00BE10F8"/>
    <w:rsid w:val="00BE3CA3"/>
    <w:rsid w:val="00BE555F"/>
    <w:rsid w:val="00BE5B31"/>
    <w:rsid w:val="00BF16C8"/>
    <w:rsid w:val="00BF179A"/>
    <w:rsid w:val="00BF3370"/>
    <w:rsid w:val="00BF33B4"/>
    <w:rsid w:val="00BF3A16"/>
    <w:rsid w:val="00BF3D5B"/>
    <w:rsid w:val="00BF3EC9"/>
    <w:rsid w:val="00BF46EE"/>
    <w:rsid w:val="00BF4CA1"/>
    <w:rsid w:val="00BF5903"/>
    <w:rsid w:val="00BF6E01"/>
    <w:rsid w:val="00C00912"/>
    <w:rsid w:val="00C00950"/>
    <w:rsid w:val="00C0118F"/>
    <w:rsid w:val="00C01595"/>
    <w:rsid w:val="00C01EDE"/>
    <w:rsid w:val="00C01F84"/>
    <w:rsid w:val="00C04308"/>
    <w:rsid w:val="00C047B4"/>
    <w:rsid w:val="00C06108"/>
    <w:rsid w:val="00C07439"/>
    <w:rsid w:val="00C075C9"/>
    <w:rsid w:val="00C07828"/>
    <w:rsid w:val="00C12329"/>
    <w:rsid w:val="00C12CA7"/>
    <w:rsid w:val="00C1317B"/>
    <w:rsid w:val="00C13E9E"/>
    <w:rsid w:val="00C13FD0"/>
    <w:rsid w:val="00C14F06"/>
    <w:rsid w:val="00C21C23"/>
    <w:rsid w:val="00C22B46"/>
    <w:rsid w:val="00C26806"/>
    <w:rsid w:val="00C27F50"/>
    <w:rsid w:val="00C27F55"/>
    <w:rsid w:val="00C30056"/>
    <w:rsid w:val="00C32E8B"/>
    <w:rsid w:val="00C33079"/>
    <w:rsid w:val="00C332A9"/>
    <w:rsid w:val="00C372A3"/>
    <w:rsid w:val="00C41151"/>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1A5"/>
    <w:rsid w:val="00C64558"/>
    <w:rsid w:val="00C646AB"/>
    <w:rsid w:val="00C64AF0"/>
    <w:rsid w:val="00C64D5E"/>
    <w:rsid w:val="00C65D58"/>
    <w:rsid w:val="00C65F6C"/>
    <w:rsid w:val="00C6665D"/>
    <w:rsid w:val="00C66DEB"/>
    <w:rsid w:val="00C67A90"/>
    <w:rsid w:val="00C7005D"/>
    <w:rsid w:val="00C70136"/>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87B08"/>
    <w:rsid w:val="00C91BAC"/>
    <w:rsid w:val="00C92CF0"/>
    <w:rsid w:val="00C93014"/>
    <w:rsid w:val="00C931B9"/>
    <w:rsid w:val="00C93F40"/>
    <w:rsid w:val="00C94018"/>
    <w:rsid w:val="00C95236"/>
    <w:rsid w:val="00C96F0D"/>
    <w:rsid w:val="00CA0024"/>
    <w:rsid w:val="00CA0197"/>
    <w:rsid w:val="00CA3B9B"/>
    <w:rsid w:val="00CA3D0C"/>
    <w:rsid w:val="00CA44F3"/>
    <w:rsid w:val="00CB0214"/>
    <w:rsid w:val="00CB1315"/>
    <w:rsid w:val="00CB4288"/>
    <w:rsid w:val="00CB570C"/>
    <w:rsid w:val="00CB6459"/>
    <w:rsid w:val="00CB6DB5"/>
    <w:rsid w:val="00CB7B37"/>
    <w:rsid w:val="00CC1345"/>
    <w:rsid w:val="00CC1539"/>
    <w:rsid w:val="00CC22F4"/>
    <w:rsid w:val="00CC2C53"/>
    <w:rsid w:val="00CC30C9"/>
    <w:rsid w:val="00CC32A9"/>
    <w:rsid w:val="00CC4F13"/>
    <w:rsid w:val="00CC5A85"/>
    <w:rsid w:val="00CC62ED"/>
    <w:rsid w:val="00CC7324"/>
    <w:rsid w:val="00CC7D37"/>
    <w:rsid w:val="00CD3CA4"/>
    <w:rsid w:val="00CD4845"/>
    <w:rsid w:val="00CD4DD6"/>
    <w:rsid w:val="00CD6AE0"/>
    <w:rsid w:val="00CD6E37"/>
    <w:rsid w:val="00CE0DB0"/>
    <w:rsid w:val="00CE1004"/>
    <w:rsid w:val="00CE3038"/>
    <w:rsid w:val="00CE41B7"/>
    <w:rsid w:val="00CE5992"/>
    <w:rsid w:val="00CE6547"/>
    <w:rsid w:val="00CE69B6"/>
    <w:rsid w:val="00CE717B"/>
    <w:rsid w:val="00CE7FAA"/>
    <w:rsid w:val="00CF02D2"/>
    <w:rsid w:val="00CF1999"/>
    <w:rsid w:val="00CF461F"/>
    <w:rsid w:val="00CF4E47"/>
    <w:rsid w:val="00CF554A"/>
    <w:rsid w:val="00CF5E20"/>
    <w:rsid w:val="00CF617A"/>
    <w:rsid w:val="00CF6356"/>
    <w:rsid w:val="00CF6AD6"/>
    <w:rsid w:val="00CF7A97"/>
    <w:rsid w:val="00CF7BE2"/>
    <w:rsid w:val="00D016B2"/>
    <w:rsid w:val="00D01956"/>
    <w:rsid w:val="00D01A0D"/>
    <w:rsid w:val="00D01B74"/>
    <w:rsid w:val="00D02E4D"/>
    <w:rsid w:val="00D04000"/>
    <w:rsid w:val="00D0404E"/>
    <w:rsid w:val="00D06DBF"/>
    <w:rsid w:val="00D118D7"/>
    <w:rsid w:val="00D14809"/>
    <w:rsid w:val="00D14891"/>
    <w:rsid w:val="00D166B6"/>
    <w:rsid w:val="00D1679D"/>
    <w:rsid w:val="00D20F30"/>
    <w:rsid w:val="00D219C9"/>
    <w:rsid w:val="00D229C6"/>
    <w:rsid w:val="00D265B9"/>
    <w:rsid w:val="00D27C32"/>
    <w:rsid w:val="00D30B06"/>
    <w:rsid w:val="00D31AF6"/>
    <w:rsid w:val="00D351EF"/>
    <w:rsid w:val="00D35BEB"/>
    <w:rsid w:val="00D374CC"/>
    <w:rsid w:val="00D4033B"/>
    <w:rsid w:val="00D446F3"/>
    <w:rsid w:val="00D45BFE"/>
    <w:rsid w:val="00D46558"/>
    <w:rsid w:val="00D46BB0"/>
    <w:rsid w:val="00D470F8"/>
    <w:rsid w:val="00D474CA"/>
    <w:rsid w:val="00D5035A"/>
    <w:rsid w:val="00D50F40"/>
    <w:rsid w:val="00D52644"/>
    <w:rsid w:val="00D5277E"/>
    <w:rsid w:val="00D54CB1"/>
    <w:rsid w:val="00D57D18"/>
    <w:rsid w:val="00D617A9"/>
    <w:rsid w:val="00D61B3C"/>
    <w:rsid w:val="00D62E9F"/>
    <w:rsid w:val="00D63899"/>
    <w:rsid w:val="00D63F65"/>
    <w:rsid w:val="00D65604"/>
    <w:rsid w:val="00D65AFF"/>
    <w:rsid w:val="00D6654B"/>
    <w:rsid w:val="00D667CB"/>
    <w:rsid w:val="00D70FCD"/>
    <w:rsid w:val="00D71FCA"/>
    <w:rsid w:val="00D72098"/>
    <w:rsid w:val="00D727C3"/>
    <w:rsid w:val="00D72BEB"/>
    <w:rsid w:val="00D738D6"/>
    <w:rsid w:val="00D75126"/>
    <w:rsid w:val="00D75475"/>
    <w:rsid w:val="00D755EB"/>
    <w:rsid w:val="00D75C20"/>
    <w:rsid w:val="00D75ED6"/>
    <w:rsid w:val="00D7665C"/>
    <w:rsid w:val="00D8175C"/>
    <w:rsid w:val="00D83C8C"/>
    <w:rsid w:val="00D84937"/>
    <w:rsid w:val="00D84D0E"/>
    <w:rsid w:val="00D87B44"/>
    <w:rsid w:val="00D87E00"/>
    <w:rsid w:val="00D9134D"/>
    <w:rsid w:val="00D9296C"/>
    <w:rsid w:val="00D92F0C"/>
    <w:rsid w:val="00D947CB"/>
    <w:rsid w:val="00DA2921"/>
    <w:rsid w:val="00DA5409"/>
    <w:rsid w:val="00DA5829"/>
    <w:rsid w:val="00DA708E"/>
    <w:rsid w:val="00DA7884"/>
    <w:rsid w:val="00DA7A03"/>
    <w:rsid w:val="00DA7A8E"/>
    <w:rsid w:val="00DA7C8F"/>
    <w:rsid w:val="00DB1818"/>
    <w:rsid w:val="00DB57A3"/>
    <w:rsid w:val="00DB7B3C"/>
    <w:rsid w:val="00DB7BEB"/>
    <w:rsid w:val="00DB7FEA"/>
    <w:rsid w:val="00DC07F7"/>
    <w:rsid w:val="00DC282C"/>
    <w:rsid w:val="00DC2B5D"/>
    <w:rsid w:val="00DC309B"/>
    <w:rsid w:val="00DC358E"/>
    <w:rsid w:val="00DC4DA2"/>
    <w:rsid w:val="00DC5838"/>
    <w:rsid w:val="00DC5DD5"/>
    <w:rsid w:val="00DC635C"/>
    <w:rsid w:val="00DC6758"/>
    <w:rsid w:val="00DC6E3B"/>
    <w:rsid w:val="00DC6F79"/>
    <w:rsid w:val="00DD0B6D"/>
    <w:rsid w:val="00DD1124"/>
    <w:rsid w:val="00DD1743"/>
    <w:rsid w:val="00DD1975"/>
    <w:rsid w:val="00DD1DBF"/>
    <w:rsid w:val="00DD2610"/>
    <w:rsid w:val="00DD2F35"/>
    <w:rsid w:val="00DE2461"/>
    <w:rsid w:val="00DE3CBB"/>
    <w:rsid w:val="00DE3CD0"/>
    <w:rsid w:val="00DE409D"/>
    <w:rsid w:val="00DE5A03"/>
    <w:rsid w:val="00DF16A6"/>
    <w:rsid w:val="00DF27E2"/>
    <w:rsid w:val="00DF2B1F"/>
    <w:rsid w:val="00DF2E5B"/>
    <w:rsid w:val="00DF62CD"/>
    <w:rsid w:val="00DF7430"/>
    <w:rsid w:val="00DF7A0C"/>
    <w:rsid w:val="00E001B4"/>
    <w:rsid w:val="00E005DC"/>
    <w:rsid w:val="00E023AE"/>
    <w:rsid w:val="00E02BC8"/>
    <w:rsid w:val="00E03948"/>
    <w:rsid w:val="00E04032"/>
    <w:rsid w:val="00E047A5"/>
    <w:rsid w:val="00E0726B"/>
    <w:rsid w:val="00E07AE1"/>
    <w:rsid w:val="00E1106F"/>
    <w:rsid w:val="00E1149C"/>
    <w:rsid w:val="00E1165A"/>
    <w:rsid w:val="00E12802"/>
    <w:rsid w:val="00E13616"/>
    <w:rsid w:val="00E13693"/>
    <w:rsid w:val="00E16D64"/>
    <w:rsid w:val="00E224A0"/>
    <w:rsid w:val="00E23302"/>
    <w:rsid w:val="00E27EC2"/>
    <w:rsid w:val="00E30469"/>
    <w:rsid w:val="00E30752"/>
    <w:rsid w:val="00E31DD4"/>
    <w:rsid w:val="00E330F1"/>
    <w:rsid w:val="00E33D16"/>
    <w:rsid w:val="00E33E9A"/>
    <w:rsid w:val="00E34323"/>
    <w:rsid w:val="00E3440D"/>
    <w:rsid w:val="00E34BAC"/>
    <w:rsid w:val="00E36010"/>
    <w:rsid w:val="00E375E1"/>
    <w:rsid w:val="00E378D2"/>
    <w:rsid w:val="00E37E71"/>
    <w:rsid w:val="00E4002C"/>
    <w:rsid w:val="00E40447"/>
    <w:rsid w:val="00E41D01"/>
    <w:rsid w:val="00E43561"/>
    <w:rsid w:val="00E448A5"/>
    <w:rsid w:val="00E448AD"/>
    <w:rsid w:val="00E50D11"/>
    <w:rsid w:val="00E5192D"/>
    <w:rsid w:val="00E53600"/>
    <w:rsid w:val="00E53618"/>
    <w:rsid w:val="00E56FF9"/>
    <w:rsid w:val="00E57AEA"/>
    <w:rsid w:val="00E60A2A"/>
    <w:rsid w:val="00E60E55"/>
    <w:rsid w:val="00E66873"/>
    <w:rsid w:val="00E66AAA"/>
    <w:rsid w:val="00E66F69"/>
    <w:rsid w:val="00E676C8"/>
    <w:rsid w:val="00E70932"/>
    <w:rsid w:val="00E71EF3"/>
    <w:rsid w:val="00E72CBF"/>
    <w:rsid w:val="00E73EB7"/>
    <w:rsid w:val="00E7535B"/>
    <w:rsid w:val="00E75AAC"/>
    <w:rsid w:val="00E76309"/>
    <w:rsid w:val="00E7735C"/>
    <w:rsid w:val="00E773F0"/>
    <w:rsid w:val="00E77645"/>
    <w:rsid w:val="00E77E23"/>
    <w:rsid w:val="00E80095"/>
    <w:rsid w:val="00E813E9"/>
    <w:rsid w:val="00E83135"/>
    <w:rsid w:val="00E83650"/>
    <w:rsid w:val="00E8445A"/>
    <w:rsid w:val="00E84731"/>
    <w:rsid w:val="00E8617A"/>
    <w:rsid w:val="00E92502"/>
    <w:rsid w:val="00E94384"/>
    <w:rsid w:val="00E9563C"/>
    <w:rsid w:val="00E97C82"/>
    <w:rsid w:val="00EA0746"/>
    <w:rsid w:val="00EA2CE3"/>
    <w:rsid w:val="00EA306E"/>
    <w:rsid w:val="00EA3100"/>
    <w:rsid w:val="00EA5E74"/>
    <w:rsid w:val="00EA6721"/>
    <w:rsid w:val="00EA6F9D"/>
    <w:rsid w:val="00EA7201"/>
    <w:rsid w:val="00EA7342"/>
    <w:rsid w:val="00EA7D8E"/>
    <w:rsid w:val="00EA7DBC"/>
    <w:rsid w:val="00EB211F"/>
    <w:rsid w:val="00EB2C0B"/>
    <w:rsid w:val="00EB35CB"/>
    <w:rsid w:val="00EB3BB0"/>
    <w:rsid w:val="00EB4DC9"/>
    <w:rsid w:val="00EB5412"/>
    <w:rsid w:val="00EB554D"/>
    <w:rsid w:val="00EB763F"/>
    <w:rsid w:val="00EC0ED1"/>
    <w:rsid w:val="00EC0F54"/>
    <w:rsid w:val="00EC27B2"/>
    <w:rsid w:val="00EC43BD"/>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E67C0"/>
    <w:rsid w:val="00EF2A43"/>
    <w:rsid w:val="00EF4788"/>
    <w:rsid w:val="00EF52AE"/>
    <w:rsid w:val="00EF5384"/>
    <w:rsid w:val="00EF53D9"/>
    <w:rsid w:val="00EF5A34"/>
    <w:rsid w:val="00EF60AE"/>
    <w:rsid w:val="00EF6463"/>
    <w:rsid w:val="00EF6852"/>
    <w:rsid w:val="00F0163A"/>
    <w:rsid w:val="00F01AB4"/>
    <w:rsid w:val="00F01D8F"/>
    <w:rsid w:val="00F022AC"/>
    <w:rsid w:val="00F025A2"/>
    <w:rsid w:val="00F03005"/>
    <w:rsid w:val="00F037CC"/>
    <w:rsid w:val="00F03937"/>
    <w:rsid w:val="00F04712"/>
    <w:rsid w:val="00F056D4"/>
    <w:rsid w:val="00F0652A"/>
    <w:rsid w:val="00F10044"/>
    <w:rsid w:val="00F11278"/>
    <w:rsid w:val="00F1202F"/>
    <w:rsid w:val="00F1613E"/>
    <w:rsid w:val="00F16619"/>
    <w:rsid w:val="00F16982"/>
    <w:rsid w:val="00F17800"/>
    <w:rsid w:val="00F22254"/>
    <w:rsid w:val="00F22BA6"/>
    <w:rsid w:val="00F22EC7"/>
    <w:rsid w:val="00F22FDB"/>
    <w:rsid w:val="00F24297"/>
    <w:rsid w:val="00F24C5B"/>
    <w:rsid w:val="00F264AF"/>
    <w:rsid w:val="00F27023"/>
    <w:rsid w:val="00F27807"/>
    <w:rsid w:val="00F30DB2"/>
    <w:rsid w:val="00F3266F"/>
    <w:rsid w:val="00F326EB"/>
    <w:rsid w:val="00F355F2"/>
    <w:rsid w:val="00F372A7"/>
    <w:rsid w:val="00F41C1A"/>
    <w:rsid w:val="00F42775"/>
    <w:rsid w:val="00F4454C"/>
    <w:rsid w:val="00F44F3F"/>
    <w:rsid w:val="00F4543C"/>
    <w:rsid w:val="00F53218"/>
    <w:rsid w:val="00F54158"/>
    <w:rsid w:val="00F54E64"/>
    <w:rsid w:val="00F5536F"/>
    <w:rsid w:val="00F5787F"/>
    <w:rsid w:val="00F57ECA"/>
    <w:rsid w:val="00F63A6D"/>
    <w:rsid w:val="00F650DD"/>
    <w:rsid w:val="00F653B8"/>
    <w:rsid w:val="00F656B8"/>
    <w:rsid w:val="00F662A5"/>
    <w:rsid w:val="00F66CBB"/>
    <w:rsid w:val="00F70066"/>
    <w:rsid w:val="00F70EB8"/>
    <w:rsid w:val="00F725D9"/>
    <w:rsid w:val="00F80720"/>
    <w:rsid w:val="00F807D6"/>
    <w:rsid w:val="00F85385"/>
    <w:rsid w:val="00F85BF5"/>
    <w:rsid w:val="00F87B50"/>
    <w:rsid w:val="00F87C84"/>
    <w:rsid w:val="00F9154E"/>
    <w:rsid w:val="00F93ABF"/>
    <w:rsid w:val="00FA1266"/>
    <w:rsid w:val="00FA2CE7"/>
    <w:rsid w:val="00FA4D1E"/>
    <w:rsid w:val="00FA54BA"/>
    <w:rsid w:val="00FA56D6"/>
    <w:rsid w:val="00FA5E00"/>
    <w:rsid w:val="00FA62F8"/>
    <w:rsid w:val="00FA6E45"/>
    <w:rsid w:val="00FA75F1"/>
    <w:rsid w:val="00FA7E90"/>
    <w:rsid w:val="00FB1000"/>
    <w:rsid w:val="00FB11F5"/>
    <w:rsid w:val="00FB1829"/>
    <w:rsid w:val="00FB5201"/>
    <w:rsid w:val="00FB7CCD"/>
    <w:rsid w:val="00FC1192"/>
    <w:rsid w:val="00FC21F7"/>
    <w:rsid w:val="00FC289E"/>
    <w:rsid w:val="00FC3127"/>
    <w:rsid w:val="00FC38CE"/>
    <w:rsid w:val="00FC693C"/>
    <w:rsid w:val="00FD0153"/>
    <w:rsid w:val="00FD1389"/>
    <w:rsid w:val="00FD219E"/>
    <w:rsid w:val="00FD3928"/>
    <w:rsid w:val="00FD3F28"/>
    <w:rsid w:val="00FD4302"/>
    <w:rsid w:val="00FD4A62"/>
    <w:rsid w:val="00FD5470"/>
    <w:rsid w:val="00FD5EBE"/>
    <w:rsid w:val="00FD7152"/>
    <w:rsid w:val="00FD7210"/>
    <w:rsid w:val="00FD7FFE"/>
    <w:rsid w:val="00FE00CF"/>
    <w:rsid w:val="00FE0179"/>
    <w:rsid w:val="00FE042E"/>
    <w:rsid w:val="00FE07F5"/>
    <w:rsid w:val="00FE1312"/>
    <w:rsid w:val="00FE3BDA"/>
    <w:rsid w:val="00FE4191"/>
    <w:rsid w:val="00FE5666"/>
    <w:rsid w:val="00FE6B2B"/>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7C93"/>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387C93"/>
    <w:pPr>
      <w:pBdr>
        <w:top w:val="none" w:sz="0" w:space="0" w:color="auto"/>
      </w:pBdr>
      <w:spacing w:before="180"/>
      <w:outlineLvl w:val="1"/>
    </w:pPr>
    <w:rPr>
      <w:sz w:val="32"/>
    </w:rPr>
  </w:style>
  <w:style w:type="paragraph" w:styleId="30">
    <w:name w:val="heading 3"/>
    <w:basedOn w:val="2"/>
    <w:next w:val="a"/>
    <w:link w:val="31"/>
    <w:qFormat/>
    <w:rsid w:val="00387C9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387C93"/>
    <w:pPr>
      <w:ind w:left="1418" w:hanging="1418"/>
      <w:outlineLvl w:val="3"/>
    </w:pPr>
    <w:rPr>
      <w:sz w:val="24"/>
    </w:rPr>
  </w:style>
  <w:style w:type="paragraph" w:styleId="50">
    <w:name w:val="heading 5"/>
    <w:basedOn w:val="40"/>
    <w:next w:val="a"/>
    <w:link w:val="51"/>
    <w:qFormat/>
    <w:rsid w:val="00387C93"/>
    <w:pPr>
      <w:ind w:left="1701" w:hanging="1701"/>
      <w:outlineLvl w:val="4"/>
    </w:pPr>
    <w:rPr>
      <w:sz w:val="22"/>
    </w:rPr>
  </w:style>
  <w:style w:type="paragraph" w:styleId="6">
    <w:name w:val="heading 6"/>
    <w:basedOn w:val="H6"/>
    <w:next w:val="a"/>
    <w:link w:val="60"/>
    <w:qFormat/>
    <w:rsid w:val="00387C93"/>
    <w:pPr>
      <w:outlineLvl w:val="5"/>
    </w:pPr>
  </w:style>
  <w:style w:type="paragraph" w:styleId="7">
    <w:name w:val="heading 7"/>
    <w:basedOn w:val="H6"/>
    <w:next w:val="a"/>
    <w:link w:val="70"/>
    <w:qFormat/>
    <w:rsid w:val="00387C93"/>
    <w:pPr>
      <w:outlineLvl w:val="6"/>
    </w:pPr>
  </w:style>
  <w:style w:type="paragraph" w:styleId="8">
    <w:name w:val="heading 8"/>
    <w:basedOn w:val="1"/>
    <w:next w:val="a"/>
    <w:link w:val="80"/>
    <w:qFormat/>
    <w:rsid w:val="00387C93"/>
    <w:pPr>
      <w:ind w:left="0" w:firstLine="0"/>
      <w:outlineLvl w:val="7"/>
    </w:pPr>
  </w:style>
  <w:style w:type="paragraph" w:styleId="9">
    <w:name w:val="heading 9"/>
    <w:basedOn w:val="8"/>
    <w:next w:val="a"/>
    <w:link w:val="90"/>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a"/>
    <w:next w:val="a"/>
    <w:rsid w:val="00387C93"/>
    <w:pPr>
      <w:keepLines/>
      <w:tabs>
        <w:tab w:val="center" w:pos="4536"/>
        <w:tab w:val="right" w:pos="9072"/>
      </w:tabs>
    </w:pPr>
  </w:style>
  <w:style w:type="character" w:customStyle="1" w:styleId="ZGSM">
    <w:name w:val="ZGSM"/>
    <w:rsid w:val="00387C93"/>
  </w:style>
  <w:style w:type="paragraph" w:styleId="a3">
    <w:name w:val="header"/>
    <w:link w:val="a4"/>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a5">
    <w:name w:val="footer"/>
    <w:basedOn w:val="a3"/>
    <w:link w:val="a6"/>
    <w:uiPriority w:val="99"/>
    <w:qFormat/>
    <w:rsid w:val="00387C93"/>
    <w:pPr>
      <w:jc w:val="center"/>
    </w:pPr>
    <w:rPr>
      <w:i/>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a"/>
    <w:link w:val="EXChar"/>
    <w:qFormat/>
    <w:rsid w:val="00387C93"/>
    <w:pPr>
      <w:keepLines/>
      <w:ind w:left="1702" w:hanging="1418"/>
    </w:p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a7"/>
    <w:link w:val="B1Char1"/>
    <w:qFormat/>
    <w:rsid w:val="00387C93"/>
  </w:style>
  <w:style w:type="paragraph" w:styleId="TOC6">
    <w:name w:val="toc 6"/>
    <w:basedOn w:val="TOC5"/>
    <w:next w:val="a"/>
    <w:rsid w:val="00387C93"/>
    <w:pPr>
      <w:ind w:left="1985" w:hanging="1985"/>
    </w:pPr>
  </w:style>
  <w:style w:type="paragraph" w:styleId="TOC7">
    <w:name w:val="toc 7"/>
    <w:basedOn w:val="TOC6"/>
    <w:next w:val="a"/>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387C93"/>
  </w:style>
  <w:style w:type="paragraph" w:customStyle="1" w:styleId="B3">
    <w:name w:val="B3"/>
    <w:basedOn w:val="32"/>
    <w:link w:val="B3Char2"/>
    <w:rsid w:val="00387C93"/>
  </w:style>
  <w:style w:type="paragraph" w:customStyle="1" w:styleId="B4">
    <w:name w:val="B4"/>
    <w:basedOn w:val="42"/>
    <w:link w:val="B4Char"/>
    <w:rsid w:val="00387C93"/>
  </w:style>
  <w:style w:type="paragraph" w:customStyle="1" w:styleId="B5">
    <w:name w:val="B5"/>
    <w:basedOn w:val="52"/>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1">
    <w:name w:val="index 1"/>
    <w:basedOn w:val="a"/>
    <w:rsid w:val="00387C93"/>
    <w:pPr>
      <w:keepLines/>
      <w:spacing w:after="0"/>
    </w:pPr>
  </w:style>
  <w:style w:type="paragraph" w:styleId="22">
    <w:name w:val="index 2"/>
    <w:basedOn w:val="11"/>
    <w:rsid w:val="00387C93"/>
    <w:pPr>
      <w:ind w:left="284"/>
    </w:pPr>
  </w:style>
  <w:style w:type="character" w:styleId="a8">
    <w:name w:val="footnote reference"/>
    <w:basedOn w:val="a0"/>
    <w:rsid w:val="00387C93"/>
    <w:rPr>
      <w:b/>
      <w:position w:val="6"/>
      <w:sz w:val="16"/>
    </w:rPr>
  </w:style>
  <w:style w:type="paragraph" w:styleId="a9">
    <w:name w:val="footnote text"/>
    <w:basedOn w:val="a"/>
    <w:link w:val="aa"/>
    <w:qFormat/>
    <w:rsid w:val="00387C93"/>
    <w:pPr>
      <w:keepLines/>
      <w:spacing w:after="0"/>
      <w:ind w:left="454" w:hanging="454"/>
    </w:pPr>
    <w:rPr>
      <w:sz w:val="16"/>
    </w:rPr>
  </w:style>
  <w:style w:type="character" w:customStyle="1" w:styleId="aa">
    <w:name w:val="脚注文本 字符"/>
    <w:link w:val="a9"/>
    <w:qFormat/>
    <w:rsid w:val="00F03937"/>
    <w:rPr>
      <w:rFonts w:eastAsia="Times New Roman"/>
      <w:sz w:val="16"/>
    </w:rPr>
  </w:style>
  <w:style w:type="paragraph" w:styleId="23">
    <w:name w:val="List Number 2"/>
    <w:basedOn w:val="ab"/>
    <w:rsid w:val="00387C93"/>
    <w:pPr>
      <w:ind w:left="851"/>
    </w:pPr>
  </w:style>
  <w:style w:type="paragraph" w:styleId="ab">
    <w:name w:val="List Number"/>
    <w:basedOn w:val="a7"/>
    <w:rsid w:val="00387C93"/>
  </w:style>
  <w:style w:type="paragraph" w:styleId="a7">
    <w:name w:val="List"/>
    <w:basedOn w:val="a"/>
    <w:rsid w:val="00387C93"/>
    <w:pPr>
      <w:ind w:left="568" w:hanging="284"/>
    </w:pPr>
  </w:style>
  <w:style w:type="paragraph" w:styleId="24">
    <w:name w:val="List Bullet 2"/>
    <w:basedOn w:val="ac"/>
    <w:rsid w:val="00387C93"/>
    <w:pPr>
      <w:ind w:left="851"/>
    </w:pPr>
  </w:style>
  <w:style w:type="paragraph" w:styleId="ac">
    <w:name w:val="List Bullet"/>
    <w:basedOn w:val="a7"/>
    <w:qFormat/>
    <w:rsid w:val="00387C93"/>
  </w:style>
  <w:style w:type="paragraph" w:styleId="33">
    <w:name w:val="List Bullet 3"/>
    <w:basedOn w:val="24"/>
    <w:rsid w:val="00387C93"/>
    <w:pPr>
      <w:ind w:left="1135"/>
    </w:pPr>
  </w:style>
  <w:style w:type="paragraph" w:styleId="21">
    <w:name w:val="List 2"/>
    <w:basedOn w:val="a7"/>
    <w:rsid w:val="00387C93"/>
    <w:pPr>
      <w:ind w:left="851"/>
    </w:pPr>
  </w:style>
  <w:style w:type="paragraph" w:styleId="32">
    <w:name w:val="List 3"/>
    <w:basedOn w:val="21"/>
    <w:rsid w:val="00387C93"/>
    <w:pPr>
      <w:ind w:left="1135"/>
    </w:pPr>
  </w:style>
  <w:style w:type="paragraph" w:styleId="42">
    <w:name w:val="List 4"/>
    <w:basedOn w:val="32"/>
    <w:rsid w:val="00387C93"/>
    <w:pPr>
      <w:ind w:left="1418"/>
    </w:pPr>
  </w:style>
  <w:style w:type="paragraph" w:styleId="52">
    <w:name w:val="List 5"/>
    <w:basedOn w:val="42"/>
    <w:qFormat/>
    <w:rsid w:val="00387C93"/>
    <w:pPr>
      <w:ind w:left="1702"/>
    </w:pPr>
  </w:style>
  <w:style w:type="paragraph" w:styleId="43">
    <w:name w:val="List Bullet 4"/>
    <w:basedOn w:val="33"/>
    <w:rsid w:val="00387C93"/>
    <w:pPr>
      <w:ind w:left="1418"/>
    </w:pPr>
  </w:style>
  <w:style w:type="paragraph" w:styleId="53">
    <w:name w:val="List Bullet 5"/>
    <w:basedOn w:val="43"/>
    <w:rsid w:val="00387C93"/>
    <w:pPr>
      <w:ind w:left="1702"/>
    </w:pPr>
  </w:style>
  <w:style w:type="character" w:customStyle="1" w:styleId="NOChar">
    <w:name w:val="NO Char"/>
    <w:link w:val="NO"/>
    <w:qFormat/>
    <w:rsid w:val="00F03937"/>
    <w:rPr>
      <w:rFonts w:eastAsia="Times New Roman"/>
    </w:rPr>
  </w:style>
  <w:style w:type="character" w:customStyle="1" w:styleId="10">
    <w:name w:val="标题 1 字符"/>
    <w:link w:val="1"/>
    <w:rsid w:val="00F03937"/>
    <w:rPr>
      <w:rFonts w:ascii="Arial" w:eastAsia="Times New Roman" w:hAnsi="Arial"/>
      <w:sz w:val="36"/>
    </w:rPr>
  </w:style>
  <w:style w:type="character" w:customStyle="1" w:styleId="20">
    <w:name w:val="标题 2 字符"/>
    <w:link w:val="2"/>
    <w:qFormat/>
    <w:rsid w:val="00F03937"/>
    <w:rPr>
      <w:rFonts w:ascii="Arial" w:eastAsia="Times New Roman" w:hAnsi="Arial"/>
      <w:sz w:val="32"/>
    </w:rPr>
  </w:style>
  <w:style w:type="character" w:customStyle="1" w:styleId="31">
    <w:name w:val="标题 3 字符"/>
    <w:link w:val="30"/>
    <w:rsid w:val="00F03937"/>
    <w:rPr>
      <w:rFonts w:ascii="Arial" w:eastAsia="Times New Roman" w:hAnsi="Arial"/>
      <w:sz w:val="28"/>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d">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51">
    <w:name w:val="标题 5 字符"/>
    <w:link w:val="50"/>
    <w:qFormat/>
    <w:rsid w:val="00EA306E"/>
    <w:rPr>
      <w:rFonts w:ascii="Arial" w:eastAsia="Times New Roman" w:hAnsi="Arial"/>
      <w:sz w:val="22"/>
    </w:rPr>
  </w:style>
  <w:style w:type="character" w:customStyle="1" w:styleId="60">
    <w:name w:val="标题 6 字符"/>
    <w:link w:val="6"/>
    <w:rsid w:val="00EA306E"/>
    <w:rPr>
      <w:rFonts w:ascii="Arial" w:eastAsia="Times New Roman" w:hAnsi="Arial"/>
    </w:rPr>
  </w:style>
  <w:style w:type="character" w:customStyle="1" w:styleId="70">
    <w:name w:val="标题 7 字符"/>
    <w:link w:val="7"/>
    <w:rsid w:val="00EA306E"/>
    <w:rPr>
      <w:rFonts w:ascii="Arial" w:eastAsia="Times New Roman" w:hAnsi="Arial"/>
    </w:rPr>
  </w:style>
  <w:style w:type="character" w:customStyle="1" w:styleId="80">
    <w:name w:val="标题 8 字符"/>
    <w:link w:val="8"/>
    <w:rsid w:val="00EA306E"/>
    <w:rPr>
      <w:rFonts w:ascii="Arial" w:eastAsia="Times New Roman" w:hAnsi="Arial"/>
      <w:sz w:val="36"/>
    </w:rPr>
  </w:style>
  <w:style w:type="character" w:customStyle="1" w:styleId="90">
    <w:name w:val="标题 9 字符"/>
    <w:link w:val="9"/>
    <w:rsid w:val="00EA306E"/>
    <w:rPr>
      <w:rFonts w:ascii="Arial" w:eastAsia="Times New Roman" w:hAnsi="Arial"/>
      <w:sz w:val="36"/>
    </w:rPr>
  </w:style>
  <w:style w:type="character" w:customStyle="1" w:styleId="a4">
    <w:name w:val="页眉 字符"/>
    <w:link w:val="a3"/>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a6">
    <w:name w:val="页脚 字符"/>
    <w:link w:val="a5"/>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ae">
    <w:name w:val="Balloon Text"/>
    <w:basedOn w:val="a"/>
    <w:link w:val="af"/>
    <w:unhideWhenUsed/>
    <w:qFormat/>
    <w:rsid w:val="003C4ABA"/>
    <w:pPr>
      <w:spacing w:after="0"/>
    </w:pPr>
    <w:rPr>
      <w:rFonts w:ascii="Segoe UI" w:hAnsi="Segoe UI" w:cs="Segoe UI"/>
      <w:sz w:val="18"/>
      <w:szCs w:val="18"/>
    </w:rPr>
  </w:style>
  <w:style w:type="character" w:customStyle="1" w:styleId="af">
    <w:name w:val="批注框文本 字符"/>
    <w:basedOn w:val="a0"/>
    <w:link w:val="ae"/>
    <w:qFormat/>
    <w:rsid w:val="003C4ABA"/>
    <w:rPr>
      <w:rFonts w:ascii="Segoe UI" w:eastAsia="Times New Roman" w:hAnsi="Segoe UI" w:cs="Segoe UI"/>
      <w:sz w:val="18"/>
      <w:szCs w:val="18"/>
    </w:rPr>
  </w:style>
  <w:style w:type="character" w:styleId="af0">
    <w:name w:val="Emphasis"/>
    <w:uiPriority w:val="20"/>
    <w:qFormat/>
    <w:rsid w:val="008C7055"/>
    <w:rPr>
      <w:i/>
      <w:iCs/>
    </w:rPr>
  </w:style>
  <w:style w:type="paragraph" w:styleId="af1">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af2">
    <w:name w:val="annotation text"/>
    <w:basedOn w:val="a"/>
    <w:link w:val="af3"/>
    <w:qFormat/>
    <w:rsid w:val="008C7055"/>
    <w:pPr>
      <w:overflowPunct/>
      <w:autoSpaceDE/>
      <w:autoSpaceDN/>
      <w:adjustRightInd/>
      <w:spacing w:line="259" w:lineRule="auto"/>
      <w:textAlignment w:val="auto"/>
    </w:pPr>
    <w:rPr>
      <w:rFonts w:eastAsiaTheme="minorEastAsia"/>
      <w:lang w:eastAsia="en-US"/>
    </w:rPr>
  </w:style>
  <w:style w:type="character" w:customStyle="1" w:styleId="af3">
    <w:name w:val="批注文字 字符"/>
    <w:basedOn w:val="a0"/>
    <w:link w:val="af2"/>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af4">
    <w:name w:val="Document Map"/>
    <w:basedOn w:val="a"/>
    <w:link w:val="af5"/>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af5">
    <w:name w:val="文档结构图 字符"/>
    <w:basedOn w:val="a0"/>
    <w:link w:val="af4"/>
    <w:uiPriority w:val="99"/>
    <w:qFormat/>
    <w:rsid w:val="00E13616"/>
    <w:rPr>
      <w:rFonts w:ascii="Tahoma" w:eastAsiaTheme="minorEastAsia" w:hAnsi="Tahoma" w:cs="Tahoma"/>
      <w:shd w:val="clear" w:color="auto" w:fill="000080"/>
      <w:lang w:eastAsia="en-US"/>
    </w:rPr>
  </w:style>
  <w:style w:type="paragraph" w:styleId="af6">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af7"/>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af7">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6"/>
    <w:uiPriority w:val="34"/>
    <w:qFormat/>
    <w:rsid w:val="00C12CA7"/>
    <w:rPr>
      <w:rFonts w:ascii="Times" w:eastAsia="Batang" w:hAnsi="Times"/>
      <w:szCs w:val="24"/>
      <w:lang w:eastAsia="zh-CN"/>
    </w:rPr>
  </w:style>
  <w:style w:type="paragraph" w:styleId="af8">
    <w:name w:val="Plain Text"/>
    <w:basedOn w:val="a"/>
    <w:link w:val="af9"/>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af9">
    <w:name w:val="纯文本 字符"/>
    <w:basedOn w:val="a0"/>
    <w:link w:val="af8"/>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afa">
    <w:name w:val="annotation reference"/>
    <w:uiPriority w:val="99"/>
    <w:qFormat/>
    <w:rsid w:val="00666D5E"/>
    <w:rPr>
      <w:sz w:val="16"/>
    </w:rPr>
  </w:style>
  <w:style w:type="character" w:customStyle="1" w:styleId="cf01">
    <w:name w:val="cf01"/>
    <w:basedOn w:val="a0"/>
    <w:rsid w:val="00FA75F1"/>
    <w:rPr>
      <w:rFonts w:ascii="Segoe UI" w:hAnsi="Segoe UI" w:cs="Segoe UI" w:hint="default"/>
      <w:sz w:val="18"/>
      <w:szCs w:val="18"/>
    </w:rPr>
  </w:style>
  <w:style w:type="character" w:customStyle="1" w:styleId="cf11">
    <w:name w:val="cf11"/>
    <w:basedOn w:val="a0"/>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a"/>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a"/>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a0"/>
    <w:qFormat/>
    <w:rsid w:val="006F423A"/>
  </w:style>
  <w:style w:type="table" w:styleId="afb">
    <w:name w:val="Table Grid"/>
    <w:basedOn w:val="a1"/>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BD1C4C"/>
  </w:style>
  <w:style w:type="paragraph" w:styleId="afc">
    <w:name w:val="Bibliography"/>
    <w:basedOn w:val="a"/>
    <w:next w:val="a"/>
    <w:uiPriority w:val="37"/>
    <w:semiHidden/>
    <w:unhideWhenUsed/>
    <w:rsid w:val="007A665C"/>
  </w:style>
  <w:style w:type="paragraph" w:styleId="afd">
    <w:name w:val="Block Text"/>
    <w:basedOn w:val="a"/>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e">
    <w:name w:val="Body Text"/>
    <w:basedOn w:val="a"/>
    <w:link w:val="aff"/>
    <w:rsid w:val="007A665C"/>
    <w:pPr>
      <w:spacing w:after="120"/>
    </w:pPr>
  </w:style>
  <w:style w:type="character" w:customStyle="1" w:styleId="aff">
    <w:name w:val="正文文本 字符"/>
    <w:basedOn w:val="a0"/>
    <w:link w:val="afe"/>
    <w:rsid w:val="007A665C"/>
    <w:rPr>
      <w:rFonts w:eastAsia="Times New Roman"/>
    </w:rPr>
  </w:style>
  <w:style w:type="paragraph" w:styleId="25">
    <w:name w:val="Body Text 2"/>
    <w:basedOn w:val="a"/>
    <w:link w:val="26"/>
    <w:rsid w:val="007A665C"/>
    <w:pPr>
      <w:spacing w:after="120" w:line="480" w:lineRule="auto"/>
    </w:pPr>
  </w:style>
  <w:style w:type="character" w:customStyle="1" w:styleId="26">
    <w:name w:val="正文文本 2 字符"/>
    <w:basedOn w:val="a0"/>
    <w:link w:val="25"/>
    <w:rsid w:val="007A665C"/>
    <w:rPr>
      <w:rFonts w:eastAsia="Times New Roman"/>
    </w:rPr>
  </w:style>
  <w:style w:type="paragraph" w:styleId="34">
    <w:name w:val="Body Text 3"/>
    <w:basedOn w:val="a"/>
    <w:link w:val="35"/>
    <w:rsid w:val="007A665C"/>
    <w:pPr>
      <w:spacing w:after="120"/>
    </w:pPr>
    <w:rPr>
      <w:sz w:val="16"/>
      <w:szCs w:val="16"/>
    </w:rPr>
  </w:style>
  <w:style w:type="character" w:customStyle="1" w:styleId="35">
    <w:name w:val="正文文本 3 字符"/>
    <w:basedOn w:val="a0"/>
    <w:link w:val="34"/>
    <w:rsid w:val="007A665C"/>
    <w:rPr>
      <w:rFonts w:eastAsia="Times New Roman"/>
      <w:sz w:val="16"/>
      <w:szCs w:val="16"/>
    </w:rPr>
  </w:style>
  <w:style w:type="paragraph" w:styleId="aff0">
    <w:name w:val="Body Text First Indent"/>
    <w:basedOn w:val="afe"/>
    <w:link w:val="aff1"/>
    <w:rsid w:val="007A665C"/>
    <w:pPr>
      <w:spacing w:after="180"/>
      <w:ind w:firstLine="360"/>
    </w:pPr>
  </w:style>
  <w:style w:type="character" w:customStyle="1" w:styleId="aff1">
    <w:name w:val="正文文本首行缩进 字符"/>
    <w:basedOn w:val="aff"/>
    <w:link w:val="aff0"/>
    <w:rsid w:val="007A665C"/>
    <w:rPr>
      <w:rFonts w:eastAsia="Times New Roman"/>
    </w:rPr>
  </w:style>
  <w:style w:type="paragraph" w:styleId="aff2">
    <w:name w:val="Body Text Indent"/>
    <w:basedOn w:val="a"/>
    <w:link w:val="aff3"/>
    <w:rsid w:val="007A665C"/>
    <w:pPr>
      <w:spacing w:after="120"/>
      <w:ind w:left="283"/>
    </w:pPr>
  </w:style>
  <w:style w:type="character" w:customStyle="1" w:styleId="aff3">
    <w:name w:val="正文文本缩进 字符"/>
    <w:basedOn w:val="a0"/>
    <w:link w:val="aff2"/>
    <w:rsid w:val="007A665C"/>
    <w:rPr>
      <w:rFonts w:eastAsia="Times New Roman"/>
    </w:rPr>
  </w:style>
  <w:style w:type="paragraph" w:styleId="27">
    <w:name w:val="Body Text First Indent 2"/>
    <w:basedOn w:val="aff2"/>
    <w:link w:val="28"/>
    <w:rsid w:val="007A665C"/>
    <w:pPr>
      <w:spacing w:after="180"/>
      <w:ind w:left="360" w:firstLine="360"/>
    </w:pPr>
  </w:style>
  <w:style w:type="character" w:customStyle="1" w:styleId="28">
    <w:name w:val="正文文本首行缩进 2 字符"/>
    <w:basedOn w:val="aff3"/>
    <w:link w:val="27"/>
    <w:rsid w:val="007A665C"/>
    <w:rPr>
      <w:rFonts w:eastAsia="Times New Roman"/>
    </w:rPr>
  </w:style>
  <w:style w:type="paragraph" w:styleId="29">
    <w:name w:val="Body Text Indent 2"/>
    <w:basedOn w:val="a"/>
    <w:link w:val="2a"/>
    <w:rsid w:val="007A665C"/>
    <w:pPr>
      <w:spacing w:after="120" w:line="480" w:lineRule="auto"/>
      <w:ind w:left="283"/>
    </w:pPr>
  </w:style>
  <w:style w:type="character" w:customStyle="1" w:styleId="2a">
    <w:name w:val="正文文本缩进 2 字符"/>
    <w:basedOn w:val="a0"/>
    <w:link w:val="29"/>
    <w:rsid w:val="007A665C"/>
    <w:rPr>
      <w:rFonts w:eastAsia="Times New Roman"/>
    </w:rPr>
  </w:style>
  <w:style w:type="paragraph" w:styleId="36">
    <w:name w:val="Body Text Indent 3"/>
    <w:basedOn w:val="a"/>
    <w:link w:val="37"/>
    <w:rsid w:val="007A665C"/>
    <w:pPr>
      <w:spacing w:after="120"/>
      <w:ind w:left="283"/>
    </w:pPr>
    <w:rPr>
      <w:sz w:val="16"/>
      <w:szCs w:val="16"/>
    </w:rPr>
  </w:style>
  <w:style w:type="character" w:customStyle="1" w:styleId="37">
    <w:name w:val="正文文本缩进 3 字符"/>
    <w:basedOn w:val="a0"/>
    <w:link w:val="36"/>
    <w:rsid w:val="007A665C"/>
    <w:rPr>
      <w:rFonts w:eastAsia="Times New Roman"/>
      <w:sz w:val="16"/>
      <w:szCs w:val="16"/>
    </w:rPr>
  </w:style>
  <w:style w:type="paragraph" w:styleId="aff4">
    <w:name w:val="caption"/>
    <w:basedOn w:val="a"/>
    <w:next w:val="a"/>
    <w:semiHidden/>
    <w:unhideWhenUsed/>
    <w:qFormat/>
    <w:rsid w:val="007A665C"/>
    <w:pPr>
      <w:spacing w:after="200"/>
    </w:pPr>
    <w:rPr>
      <w:i/>
      <w:iCs/>
      <w:color w:val="44546A" w:themeColor="text2"/>
      <w:sz w:val="18"/>
      <w:szCs w:val="18"/>
    </w:rPr>
  </w:style>
  <w:style w:type="paragraph" w:styleId="aff5">
    <w:name w:val="Closing"/>
    <w:basedOn w:val="a"/>
    <w:link w:val="aff6"/>
    <w:rsid w:val="007A665C"/>
    <w:pPr>
      <w:spacing w:after="0"/>
      <w:ind w:left="4252"/>
    </w:pPr>
  </w:style>
  <w:style w:type="character" w:customStyle="1" w:styleId="aff6">
    <w:name w:val="结束语 字符"/>
    <w:basedOn w:val="a0"/>
    <w:link w:val="aff5"/>
    <w:rsid w:val="007A665C"/>
    <w:rPr>
      <w:rFonts w:eastAsia="Times New Roman"/>
    </w:rPr>
  </w:style>
  <w:style w:type="paragraph" w:styleId="aff7">
    <w:name w:val="annotation subject"/>
    <w:basedOn w:val="af2"/>
    <w:next w:val="af2"/>
    <w:link w:val="aff8"/>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aff8">
    <w:name w:val="批注主题 字符"/>
    <w:basedOn w:val="af3"/>
    <w:link w:val="aff7"/>
    <w:rsid w:val="007A665C"/>
    <w:rPr>
      <w:rFonts w:eastAsia="Times New Roman"/>
      <w:b/>
      <w:bCs/>
      <w:lang w:eastAsia="en-US"/>
    </w:rPr>
  </w:style>
  <w:style w:type="paragraph" w:styleId="aff9">
    <w:name w:val="Date"/>
    <w:basedOn w:val="a"/>
    <w:next w:val="a"/>
    <w:link w:val="affa"/>
    <w:rsid w:val="007A665C"/>
  </w:style>
  <w:style w:type="character" w:customStyle="1" w:styleId="affa">
    <w:name w:val="日期 字符"/>
    <w:basedOn w:val="a0"/>
    <w:link w:val="aff9"/>
    <w:rsid w:val="007A665C"/>
    <w:rPr>
      <w:rFonts w:eastAsia="Times New Roman"/>
    </w:rPr>
  </w:style>
  <w:style w:type="paragraph" w:styleId="affb">
    <w:name w:val="E-mail Signature"/>
    <w:basedOn w:val="a"/>
    <w:link w:val="affc"/>
    <w:rsid w:val="007A665C"/>
    <w:pPr>
      <w:spacing w:after="0"/>
    </w:pPr>
  </w:style>
  <w:style w:type="character" w:customStyle="1" w:styleId="affc">
    <w:name w:val="电子邮件签名 字符"/>
    <w:basedOn w:val="a0"/>
    <w:link w:val="affb"/>
    <w:rsid w:val="007A665C"/>
    <w:rPr>
      <w:rFonts w:eastAsia="Times New Roman"/>
    </w:rPr>
  </w:style>
  <w:style w:type="paragraph" w:styleId="affd">
    <w:name w:val="endnote text"/>
    <w:basedOn w:val="a"/>
    <w:link w:val="affe"/>
    <w:rsid w:val="007A665C"/>
    <w:pPr>
      <w:spacing w:after="0"/>
    </w:pPr>
  </w:style>
  <w:style w:type="character" w:customStyle="1" w:styleId="affe">
    <w:name w:val="尾注文本 字符"/>
    <w:basedOn w:val="a0"/>
    <w:link w:val="affd"/>
    <w:rsid w:val="007A665C"/>
    <w:rPr>
      <w:rFonts w:eastAsia="Times New Roman"/>
    </w:rPr>
  </w:style>
  <w:style w:type="paragraph" w:styleId="afff">
    <w:name w:val="envelope address"/>
    <w:basedOn w:val="a"/>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0">
    <w:name w:val="envelope return"/>
    <w:basedOn w:val="a"/>
    <w:rsid w:val="007A665C"/>
    <w:pPr>
      <w:spacing w:after="0"/>
    </w:pPr>
    <w:rPr>
      <w:rFonts w:asciiTheme="majorHAnsi" w:eastAsiaTheme="majorEastAsia" w:hAnsiTheme="majorHAnsi" w:cstheme="majorBidi"/>
    </w:rPr>
  </w:style>
  <w:style w:type="paragraph" w:styleId="HTML">
    <w:name w:val="HTML Address"/>
    <w:basedOn w:val="a"/>
    <w:link w:val="HTML0"/>
    <w:rsid w:val="007A665C"/>
    <w:pPr>
      <w:spacing w:after="0"/>
    </w:pPr>
    <w:rPr>
      <w:i/>
      <w:iCs/>
    </w:rPr>
  </w:style>
  <w:style w:type="character" w:customStyle="1" w:styleId="HTML0">
    <w:name w:val="HTML 地址 字符"/>
    <w:basedOn w:val="a0"/>
    <w:link w:val="HTML"/>
    <w:rsid w:val="007A665C"/>
    <w:rPr>
      <w:rFonts w:eastAsia="Times New Roman"/>
      <w:i/>
      <w:iCs/>
    </w:rPr>
  </w:style>
  <w:style w:type="paragraph" w:styleId="HTML1">
    <w:name w:val="HTML Preformatted"/>
    <w:basedOn w:val="a"/>
    <w:link w:val="HTML2"/>
    <w:rsid w:val="007A665C"/>
    <w:pPr>
      <w:spacing w:after="0"/>
    </w:pPr>
    <w:rPr>
      <w:rFonts w:ascii="Consolas" w:hAnsi="Consolas"/>
    </w:rPr>
  </w:style>
  <w:style w:type="character" w:customStyle="1" w:styleId="HTML2">
    <w:name w:val="HTML 预设格式 字符"/>
    <w:basedOn w:val="a0"/>
    <w:link w:val="HTML1"/>
    <w:rsid w:val="007A665C"/>
    <w:rPr>
      <w:rFonts w:ascii="Consolas" w:eastAsia="Times New Roman" w:hAnsi="Consolas"/>
    </w:rPr>
  </w:style>
  <w:style w:type="paragraph" w:styleId="38">
    <w:name w:val="index 3"/>
    <w:basedOn w:val="a"/>
    <w:next w:val="a"/>
    <w:rsid w:val="007A665C"/>
    <w:pPr>
      <w:spacing w:after="0"/>
      <w:ind w:left="600" w:hanging="200"/>
    </w:pPr>
  </w:style>
  <w:style w:type="paragraph" w:styleId="44">
    <w:name w:val="index 4"/>
    <w:basedOn w:val="a"/>
    <w:next w:val="a"/>
    <w:rsid w:val="007A665C"/>
    <w:pPr>
      <w:spacing w:after="0"/>
      <w:ind w:left="800" w:hanging="200"/>
    </w:pPr>
  </w:style>
  <w:style w:type="paragraph" w:styleId="54">
    <w:name w:val="index 5"/>
    <w:basedOn w:val="a"/>
    <w:next w:val="a"/>
    <w:rsid w:val="007A665C"/>
    <w:pPr>
      <w:spacing w:after="0"/>
      <w:ind w:left="1000" w:hanging="200"/>
    </w:pPr>
  </w:style>
  <w:style w:type="paragraph" w:styleId="61">
    <w:name w:val="index 6"/>
    <w:basedOn w:val="a"/>
    <w:next w:val="a"/>
    <w:rsid w:val="007A665C"/>
    <w:pPr>
      <w:spacing w:after="0"/>
      <w:ind w:left="1200" w:hanging="200"/>
    </w:pPr>
  </w:style>
  <w:style w:type="paragraph" w:styleId="71">
    <w:name w:val="index 7"/>
    <w:basedOn w:val="a"/>
    <w:next w:val="a"/>
    <w:rsid w:val="007A665C"/>
    <w:pPr>
      <w:spacing w:after="0"/>
      <w:ind w:left="1400" w:hanging="200"/>
    </w:pPr>
  </w:style>
  <w:style w:type="paragraph" w:styleId="81">
    <w:name w:val="index 8"/>
    <w:basedOn w:val="a"/>
    <w:next w:val="a"/>
    <w:rsid w:val="007A665C"/>
    <w:pPr>
      <w:spacing w:after="0"/>
      <w:ind w:left="1600" w:hanging="200"/>
    </w:pPr>
  </w:style>
  <w:style w:type="paragraph" w:styleId="91">
    <w:name w:val="index 9"/>
    <w:basedOn w:val="a"/>
    <w:next w:val="a"/>
    <w:rsid w:val="007A665C"/>
    <w:pPr>
      <w:spacing w:after="0"/>
      <w:ind w:left="1800" w:hanging="200"/>
    </w:pPr>
  </w:style>
  <w:style w:type="paragraph" w:styleId="afff1">
    <w:name w:val="index heading"/>
    <w:basedOn w:val="a"/>
    <w:next w:val="11"/>
    <w:rsid w:val="007A665C"/>
    <w:rPr>
      <w:rFonts w:asciiTheme="majorHAnsi" w:eastAsiaTheme="majorEastAsia" w:hAnsiTheme="majorHAnsi" w:cstheme="majorBidi"/>
      <w:b/>
      <w:bCs/>
    </w:rPr>
  </w:style>
  <w:style w:type="paragraph" w:styleId="afff2">
    <w:name w:val="Intense Quote"/>
    <w:basedOn w:val="a"/>
    <w:next w:val="a"/>
    <w:link w:val="afff3"/>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3">
    <w:name w:val="明显引用 字符"/>
    <w:basedOn w:val="a0"/>
    <w:link w:val="afff2"/>
    <w:uiPriority w:val="30"/>
    <w:rsid w:val="007A665C"/>
    <w:rPr>
      <w:rFonts w:eastAsia="Times New Roman"/>
      <w:i/>
      <w:iCs/>
      <w:color w:val="4472C4" w:themeColor="accent1"/>
    </w:rPr>
  </w:style>
  <w:style w:type="paragraph" w:styleId="afff4">
    <w:name w:val="List Continue"/>
    <w:basedOn w:val="a"/>
    <w:rsid w:val="007A665C"/>
    <w:pPr>
      <w:spacing w:after="120"/>
      <w:ind w:left="283"/>
      <w:contextualSpacing/>
    </w:pPr>
  </w:style>
  <w:style w:type="paragraph" w:styleId="2b">
    <w:name w:val="List Continue 2"/>
    <w:basedOn w:val="a"/>
    <w:rsid w:val="007A665C"/>
    <w:pPr>
      <w:spacing w:after="120"/>
      <w:ind w:left="566"/>
      <w:contextualSpacing/>
    </w:pPr>
  </w:style>
  <w:style w:type="paragraph" w:styleId="39">
    <w:name w:val="List Continue 3"/>
    <w:basedOn w:val="a"/>
    <w:rsid w:val="007A665C"/>
    <w:pPr>
      <w:spacing w:after="120"/>
      <w:ind w:left="849"/>
      <w:contextualSpacing/>
    </w:pPr>
  </w:style>
  <w:style w:type="paragraph" w:styleId="45">
    <w:name w:val="List Continue 4"/>
    <w:basedOn w:val="a"/>
    <w:rsid w:val="007A665C"/>
    <w:pPr>
      <w:spacing w:after="120"/>
      <w:ind w:left="1132"/>
      <w:contextualSpacing/>
    </w:pPr>
  </w:style>
  <w:style w:type="paragraph" w:styleId="55">
    <w:name w:val="List Continue 5"/>
    <w:basedOn w:val="a"/>
    <w:rsid w:val="007A665C"/>
    <w:pPr>
      <w:spacing w:after="120"/>
      <w:ind w:left="1415"/>
      <w:contextualSpacing/>
    </w:pPr>
  </w:style>
  <w:style w:type="paragraph" w:styleId="3">
    <w:name w:val="List Number 3"/>
    <w:basedOn w:val="a"/>
    <w:rsid w:val="007A665C"/>
    <w:pPr>
      <w:numPr>
        <w:numId w:val="3"/>
      </w:numPr>
      <w:contextualSpacing/>
    </w:pPr>
  </w:style>
  <w:style w:type="paragraph" w:styleId="4">
    <w:name w:val="List Number 4"/>
    <w:basedOn w:val="a"/>
    <w:rsid w:val="007A665C"/>
    <w:pPr>
      <w:numPr>
        <w:numId w:val="4"/>
      </w:numPr>
      <w:contextualSpacing/>
    </w:pPr>
  </w:style>
  <w:style w:type="paragraph" w:styleId="5">
    <w:name w:val="List Number 5"/>
    <w:basedOn w:val="a"/>
    <w:rsid w:val="007A665C"/>
    <w:pPr>
      <w:numPr>
        <w:numId w:val="5"/>
      </w:numPr>
      <w:contextualSpacing/>
    </w:pPr>
  </w:style>
  <w:style w:type="paragraph" w:styleId="afff5">
    <w:name w:val="macro"/>
    <w:link w:val="afff6"/>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afff6">
    <w:name w:val="宏文本 字符"/>
    <w:basedOn w:val="a0"/>
    <w:link w:val="afff5"/>
    <w:rsid w:val="007A665C"/>
    <w:rPr>
      <w:rFonts w:ascii="Consolas" w:eastAsia="Times New Roman" w:hAnsi="Consolas"/>
    </w:rPr>
  </w:style>
  <w:style w:type="paragraph" w:styleId="afff7">
    <w:name w:val="Message Header"/>
    <w:basedOn w:val="a"/>
    <w:link w:val="afff8"/>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7A665C"/>
    <w:rPr>
      <w:rFonts w:asciiTheme="majorHAnsi" w:eastAsiaTheme="majorEastAsia" w:hAnsiTheme="majorHAnsi" w:cstheme="majorBidi"/>
      <w:sz w:val="24"/>
      <w:szCs w:val="24"/>
      <w:shd w:val="pct20" w:color="auto" w:fill="auto"/>
    </w:rPr>
  </w:style>
  <w:style w:type="paragraph" w:styleId="afff9">
    <w:name w:val="No Spacing"/>
    <w:uiPriority w:val="1"/>
    <w:qFormat/>
    <w:rsid w:val="007A665C"/>
    <w:pPr>
      <w:overflowPunct w:val="0"/>
      <w:autoSpaceDE w:val="0"/>
      <w:autoSpaceDN w:val="0"/>
      <w:adjustRightInd w:val="0"/>
      <w:textAlignment w:val="baseline"/>
    </w:pPr>
    <w:rPr>
      <w:rFonts w:eastAsia="Times New Roman"/>
    </w:rPr>
  </w:style>
  <w:style w:type="paragraph" w:styleId="afffa">
    <w:name w:val="Normal Indent"/>
    <w:basedOn w:val="a"/>
    <w:rsid w:val="007A665C"/>
    <w:pPr>
      <w:ind w:left="720"/>
    </w:pPr>
  </w:style>
  <w:style w:type="paragraph" w:styleId="afffb">
    <w:name w:val="Note Heading"/>
    <w:basedOn w:val="a"/>
    <w:next w:val="a"/>
    <w:link w:val="afffc"/>
    <w:rsid w:val="007A665C"/>
    <w:pPr>
      <w:spacing w:after="0"/>
    </w:pPr>
  </w:style>
  <w:style w:type="character" w:customStyle="1" w:styleId="afffc">
    <w:name w:val="注释标题 字符"/>
    <w:basedOn w:val="a0"/>
    <w:link w:val="afffb"/>
    <w:rsid w:val="007A665C"/>
    <w:rPr>
      <w:rFonts w:eastAsia="Times New Roman"/>
    </w:rPr>
  </w:style>
  <w:style w:type="paragraph" w:styleId="afffd">
    <w:name w:val="Quote"/>
    <w:basedOn w:val="a"/>
    <w:next w:val="a"/>
    <w:link w:val="afffe"/>
    <w:uiPriority w:val="29"/>
    <w:qFormat/>
    <w:rsid w:val="007A665C"/>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7A665C"/>
    <w:rPr>
      <w:rFonts w:eastAsia="Times New Roman"/>
      <w:i/>
      <w:iCs/>
      <w:color w:val="404040" w:themeColor="text1" w:themeTint="BF"/>
    </w:rPr>
  </w:style>
  <w:style w:type="paragraph" w:styleId="affff">
    <w:name w:val="Salutation"/>
    <w:basedOn w:val="a"/>
    <w:next w:val="a"/>
    <w:link w:val="affff0"/>
    <w:rsid w:val="007A665C"/>
  </w:style>
  <w:style w:type="character" w:customStyle="1" w:styleId="affff0">
    <w:name w:val="称呼 字符"/>
    <w:basedOn w:val="a0"/>
    <w:link w:val="affff"/>
    <w:rsid w:val="007A665C"/>
    <w:rPr>
      <w:rFonts w:eastAsia="Times New Roman"/>
    </w:rPr>
  </w:style>
  <w:style w:type="paragraph" w:styleId="affff1">
    <w:name w:val="Signature"/>
    <w:basedOn w:val="a"/>
    <w:link w:val="affff2"/>
    <w:rsid w:val="007A665C"/>
    <w:pPr>
      <w:spacing w:after="0"/>
      <w:ind w:left="4252"/>
    </w:pPr>
  </w:style>
  <w:style w:type="character" w:customStyle="1" w:styleId="affff2">
    <w:name w:val="签名 字符"/>
    <w:basedOn w:val="a0"/>
    <w:link w:val="affff1"/>
    <w:rsid w:val="007A665C"/>
    <w:rPr>
      <w:rFonts w:eastAsia="Times New Roman"/>
    </w:rPr>
  </w:style>
  <w:style w:type="paragraph" w:styleId="affff3">
    <w:name w:val="Subtitle"/>
    <w:basedOn w:val="a"/>
    <w:next w:val="a"/>
    <w:link w:val="affff4"/>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7A665C"/>
    <w:rPr>
      <w:rFonts w:asciiTheme="minorHAnsi" w:eastAsiaTheme="minorEastAsia" w:hAnsiTheme="minorHAnsi" w:cstheme="minorBidi"/>
      <w:color w:val="5A5A5A" w:themeColor="text1" w:themeTint="A5"/>
      <w:spacing w:val="15"/>
      <w:sz w:val="22"/>
      <w:szCs w:val="22"/>
    </w:rPr>
  </w:style>
  <w:style w:type="paragraph" w:styleId="affff5">
    <w:name w:val="table of authorities"/>
    <w:basedOn w:val="a"/>
    <w:next w:val="a"/>
    <w:rsid w:val="007A665C"/>
    <w:pPr>
      <w:spacing w:after="0"/>
      <w:ind w:left="200" w:hanging="200"/>
    </w:pPr>
  </w:style>
  <w:style w:type="paragraph" w:styleId="affff6">
    <w:name w:val="table of figures"/>
    <w:basedOn w:val="a"/>
    <w:next w:val="a"/>
    <w:rsid w:val="007A665C"/>
    <w:pPr>
      <w:spacing w:after="0"/>
    </w:pPr>
  </w:style>
  <w:style w:type="paragraph" w:styleId="affff7">
    <w:name w:val="Title"/>
    <w:basedOn w:val="a"/>
    <w:next w:val="a"/>
    <w:link w:val="affff8"/>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7A665C"/>
    <w:rPr>
      <w:rFonts w:asciiTheme="majorHAnsi" w:eastAsiaTheme="majorEastAsia" w:hAnsiTheme="majorHAnsi" w:cstheme="majorBidi"/>
      <w:spacing w:val="-10"/>
      <w:kern w:val="28"/>
      <w:sz w:val="56"/>
      <w:szCs w:val="56"/>
    </w:rPr>
  </w:style>
  <w:style w:type="paragraph" w:styleId="affff9">
    <w:name w:val="toa heading"/>
    <w:basedOn w:val="a"/>
    <w:next w:val="a"/>
    <w:rsid w:val="007A665C"/>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CRCoverPage">
    <w:name w:val="CR Cover Page"/>
    <w:link w:val="CRCoverPageZchn"/>
    <w:qFormat/>
    <w:rsid w:val="00DD2610"/>
    <w:pPr>
      <w:spacing w:after="120"/>
    </w:pPr>
    <w:rPr>
      <w:rFonts w:ascii="Arial" w:eastAsia="Times New Roman" w:hAnsi="Arial"/>
      <w:lang w:eastAsia="en-US"/>
    </w:rPr>
  </w:style>
  <w:style w:type="character" w:styleId="affffa">
    <w:name w:val="Hyperlink"/>
    <w:qFormat/>
    <w:rsid w:val="00DD2610"/>
    <w:rPr>
      <w:color w:val="0000FF"/>
      <w:u w:val="single"/>
    </w:rPr>
  </w:style>
  <w:style w:type="character" w:customStyle="1" w:styleId="CRCoverPageZchn">
    <w:name w:val="CR Cover Page Zchn"/>
    <w:link w:val="CRCoverPage"/>
    <w:qFormat/>
    <w:locked/>
    <w:rsid w:val="00DD2610"/>
    <w:rPr>
      <w:rFonts w:ascii="Arial" w:eastAsia="Times New Roman" w:hAnsi="Arial"/>
      <w:lang w:eastAsia="en-US"/>
    </w:rPr>
  </w:style>
  <w:style w:type="paragraph" w:customStyle="1" w:styleId="Note-Boxed">
    <w:name w:val="Note - Boxed"/>
    <w:basedOn w:val="a"/>
    <w:next w:val="a"/>
    <w:qFormat/>
    <w:rsid w:val="00B0311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Agreement">
    <w:name w:val="Agreement"/>
    <w:basedOn w:val="a"/>
    <w:uiPriority w:val="99"/>
    <w:qFormat/>
    <w:rsid w:val="00CE0DB0"/>
    <w:pPr>
      <w:numPr>
        <w:numId w:val="10"/>
      </w:numPr>
      <w:overflowPunct/>
      <w:autoSpaceDE/>
      <w:autoSpaceDN/>
      <w:adjustRightInd/>
      <w:spacing w:before="60" w:after="0"/>
      <w:ind w:left="1620"/>
      <w:textAlignment w:val="auto"/>
    </w:pPr>
    <w:rPr>
      <w:rFonts w:ascii="Arial" w:eastAsiaTheme="minorEastAsia" w:hAnsi="Arial" w:cs="Arial"/>
      <w:b/>
      <w:bC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RptLibraryForm</Display>
  <Edit>RptLibraryForm</Edit>
  <New>RptLibraryForm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9DE3B87-659F-4834-9A4C-48F18F17CB2E}">
  <ds:schemaRefs>
    <ds:schemaRef ds:uri="http://schemas.openxmlformats.org/officeDocument/2006/bibliography"/>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48</TotalTime>
  <Pages>9</Pages>
  <Words>3238</Words>
  <Characters>18459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21654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CATT</cp:lastModifiedBy>
  <cp:revision>47</cp:revision>
  <cp:lastPrinted>2020-12-18T20:15:00Z</cp:lastPrinted>
  <dcterms:created xsi:type="dcterms:W3CDTF">2025-04-27T18:23:00Z</dcterms:created>
  <dcterms:modified xsi:type="dcterms:W3CDTF">2025-04-30T16:07:00Z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WM2d2d4fc0167e11f08000552a0000542a">
    <vt:lpwstr>CWMLpIL+sOwdYy3zPYc2oRaD8vGAr7R5a488dperf4iTNYpNNd9uF6JBNLc5rUCDT6/sKvagIS+8UOdAy28pl+f8w==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1745231078</vt:lpwstr>
  </property>
  <property fmtid="{D5CDD505-2E9C-101B-9397-08002B2CF9AE}" pid="11" name="fileWhereFroms">
    <vt:lpwstr>PpjeLB1gRN0lwrPqMaCTkvC8lcSkQtMdC0FvSFTi/jmpMhY2t8KT2j4ZjfnhpjSvagLvZ/w5hzo3ywso9iUZBzXW46w2+04G/oNOaE07QNaL1Kex5PfDuKQOg5o6epURZ2KBi09qQiSQcz2TKFVmrF2Y+vQNpOMtmfshW46KkSBNTEHGWp/R0BBVtYLtLqy02997hvKY+jU41KZHolH6JwzJz0oquwIC2zKY82m6slIzVvxt/bJ7okC1y2A77ssiA6DE6kEMItUIzUX2WpnRsZpeBNlbeQchk/lB1KFmb+5bvRR5sKYreqfqIz91slpXa7uPgW9e+3cTD3FQIBA/8niDShV+mV9rF6f5cb8hE3M=</vt:lpwstr>
  </property>
</Properties>
</file>