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0B109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0B109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rsidRPr="000B109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0B1096"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0B109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Vinay</w:t>
            </w:r>
            <w:proofErr w:type="spellEnd"/>
            <w:r>
              <w:rPr>
                <w:rFonts w:ascii="Times New Roman" w:eastAsiaTheme="minorEastAsia" w:hAnsi="Times New Roman"/>
                <w:lang w:val="es-ES" w:eastAsia="zh-CN"/>
              </w:rPr>
              <w:t xml:space="preserve"> Kumar </w:t>
            </w:r>
            <w:proofErr w:type="spellStart"/>
            <w:r>
              <w:rPr>
                <w:rFonts w:ascii="Times New Roman" w:eastAsiaTheme="minorEastAsia" w:hAnsi="Times New Roman"/>
                <w:lang w:val="es-ES" w:eastAsia="zh-CN"/>
              </w:rPr>
              <w:t>Shrivastava</w:t>
            </w:r>
            <w:proofErr w:type="spellEnd"/>
            <w:r>
              <w:rPr>
                <w:rFonts w:ascii="Times New Roman" w:eastAsiaTheme="minorEastAsia" w:hAnsi="Times New Roman"/>
                <w:lang w:val="es-ES" w:eastAsia="zh-CN"/>
              </w:rPr>
              <w:t>,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803" w:type="dxa"/>
          </w:tcPr>
          <w:p w14:paraId="04A03315" w14:textId="77777777" w:rsidR="00EC6BF2" w:rsidRDefault="001252D5">
            <w:pPr>
              <w:rPr>
                <w:rFonts w:eastAsia="DengXian"/>
                <w:b/>
                <w:bCs/>
                <w:lang w:eastAsia="zh-CN"/>
              </w:rPr>
            </w:pPr>
            <w:r>
              <w:rPr>
                <w:rFonts w:eastAsia="DengXian"/>
                <w:b/>
                <w:bCs/>
                <w:lang w:eastAsia="zh-CN"/>
              </w:rPr>
              <w:t>Preference(s)</w:t>
            </w:r>
          </w:p>
        </w:tc>
        <w:tc>
          <w:tcPr>
            <w:tcW w:w="5582"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rsidTr="00D91D6D">
        <w:tc>
          <w:tcPr>
            <w:tcW w:w="1254" w:type="dxa"/>
          </w:tcPr>
          <w:p w14:paraId="61E98868" w14:textId="77777777" w:rsidR="00EC6BF2" w:rsidRDefault="001252D5">
            <w:pPr>
              <w:rPr>
                <w:rFonts w:eastAsia="DengXian"/>
                <w:lang w:eastAsia="zh-CN"/>
              </w:rPr>
            </w:pPr>
            <w:r>
              <w:rPr>
                <w:rFonts w:eastAsia="DengXian"/>
                <w:lang w:eastAsia="zh-CN"/>
              </w:rPr>
              <w:t>Ofinno</w:t>
            </w:r>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CommentReference"/>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rsidTr="00D91D6D">
        <w:tc>
          <w:tcPr>
            <w:tcW w:w="1254" w:type="dxa"/>
          </w:tcPr>
          <w:p w14:paraId="5FB15D72" w14:textId="77777777" w:rsidR="00EC6BF2" w:rsidRDefault="001252D5">
            <w:pPr>
              <w:rPr>
                <w:rFonts w:eastAsia="DengXian"/>
                <w:lang w:eastAsia="zh-CN"/>
              </w:rPr>
            </w:pPr>
            <w:r>
              <w:rPr>
                <w:rFonts w:eastAsia="DengXian" w:hint="eastAsia"/>
                <w:lang w:eastAsia="zh-CN"/>
              </w:rPr>
              <w:t>OPPO</w:t>
            </w:r>
          </w:p>
        </w:tc>
        <w:tc>
          <w:tcPr>
            <w:tcW w:w="2803"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582" w:type="dxa"/>
          </w:tcPr>
          <w:p w14:paraId="6077A376" w14:textId="77777777" w:rsidR="00EC6BF2" w:rsidRDefault="00EC6BF2">
            <w:pPr>
              <w:rPr>
                <w:rFonts w:eastAsia="DengXian"/>
                <w:lang w:eastAsia="zh-CN"/>
              </w:rPr>
            </w:pPr>
          </w:p>
        </w:tc>
      </w:tr>
      <w:tr w:rsidR="00EC6BF2" w14:paraId="033303FA" w14:textId="77777777" w:rsidTr="00D91D6D">
        <w:tc>
          <w:tcPr>
            <w:tcW w:w="1254" w:type="dxa"/>
          </w:tcPr>
          <w:p w14:paraId="2D0B650A" w14:textId="77777777" w:rsidR="00EC6BF2" w:rsidRDefault="001252D5">
            <w:pPr>
              <w:rPr>
                <w:rFonts w:eastAsia="DengXian"/>
                <w:lang w:eastAsia="zh-CN"/>
              </w:rPr>
            </w:pPr>
            <w:r>
              <w:rPr>
                <w:rFonts w:eastAsia="DengXian" w:hint="eastAsia"/>
                <w:lang w:eastAsia="zh-CN"/>
              </w:rPr>
              <w:t>ZTE</w:t>
            </w:r>
          </w:p>
        </w:tc>
        <w:tc>
          <w:tcPr>
            <w:tcW w:w="2803"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582"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803"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582"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DengXian"/>
                <w:lang w:eastAsia="zh-CN"/>
              </w:rPr>
            </w:pPr>
          </w:p>
        </w:tc>
      </w:tr>
      <w:tr w:rsidR="007729A2" w14:paraId="4174C297" w14:textId="77777777" w:rsidTr="00D91D6D">
        <w:tc>
          <w:tcPr>
            <w:tcW w:w="1254"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803"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582"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DengXian"/>
                <w:lang w:eastAsia="zh-CN"/>
              </w:rPr>
            </w:pPr>
            <w:r>
              <w:rPr>
                <w:rFonts w:eastAsia="DengXian"/>
                <w:lang w:eastAsia="zh-CN"/>
              </w:rPr>
              <w:t>Lenovo</w:t>
            </w:r>
          </w:p>
        </w:tc>
        <w:tc>
          <w:tcPr>
            <w:tcW w:w="2803"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DengXian"/>
                <w:lang w:eastAsia="zh-CN"/>
              </w:rPr>
            </w:pPr>
            <w:r>
              <w:rPr>
                <w:rFonts w:eastAsia="DengXian"/>
                <w:lang w:eastAsia="zh-CN"/>
              </w:rPr>
              <w:t>HONOR</w:t>
            </w:r>
          </w:p>
        </w:tc>
        <w:tc>
          <w:tcPr>
            <w:tcW w:w="2803" w:type="dxa"/>
          </w:tcPr>
          <w:p w14:paraId="50E1DC0C" w14:textId="081FD16E" w:rsidR="00D91D6D" w:rsidRDefault="00D91D6D" w:rsidP="00D91D6D">
            <w:pPr>
              <w:rPr>
                <w:rFonts w:eastAsia="DengXian"/>
                <w:lang w:eastAsia="zh-CN"/>
              </w:rPr>
            </w:pPr>
            <w:r>
              <w:rPr>
                <w:rFonts w:eastAsia="DengXian"/>
                <w:lang w:eastAsia="zh-CN"/>
              </w:rPr>
              <w:t>“discard”</w:t>
            </w:r>
          </w:p>
        </w:tc>
        <w:tc>
          <w:tcPr>
            <w:tcW w:w="5582" w:type="dxa"/>
          </w:tcPr>
          <w:p w14:paraId="03C38C95" w14:textId="47B22ECB" w:rsidR="00D91D6D" w:rsidRDefault="00D91D6D" w:rsidP="00D91D6D">
            <w:r>
              <w:rPr>
                <w:rFonts w:eastAsia="DengXian" w:hint="eastAsia"/>
                <w:lang w:eastAsia="zh-CN"/>
              </w:rPr>
              <w:t>B</w:t>
            </w:r>
            <w:r>
              <w:rPr>
                <w:rFonts w:eastAsia="DengXian"/>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DengXian"/>
                <w:lang w:eastAsia="zh-CN"/>
              </w:rPr>
            </w:pPr>
            <w:r>
              <w:rPr>
                <w:rFonts w:eastAsia="DengXian"/>
                <w:lang w:eastAsia="zh-CN"/>
              </w:rPr>
              <w:t>Samsung</w:t>
            </w:r>
          </w:p>
        </w:tc>
        <w:tc>
          <w:tcPr>
            <w:tcW w:w="2803" w:type="dxa"/>
          </w:tcPr>
          <w:p w14:paraId="1A4711B3" w14:textId="77777777" w:rsidR="00D91D6D" w:rsidRDefault="00D91D6D" w:rsidP="00D91D6D">
            <w:pPr>
              <w:rPr>
                <w:rFonts w:eastAsia="DengXian"/>
                <w:lang w:eastAsia="zh-CN"/>
              </w:rPr>
            </w:pPr>
            <w:r>
              <w:rPr>
                <w:rFonts w:eastAsia="DengXian"/>
                <w:lang w:eastAsia="zh-CN"/>
              </w:rPr>
              <w:t xml:space="preserve">For Tx side, </w:t>
            </w:r>
            <w:proofErr w:type="spellStart"/>
            <w:r>
              <w:rPr>
                <w:rFonts w:eastAsia="DengXian"/>
                <w:lang w:eastAsia="zh-CN"/>
              </w:rPr>
              <w:t>prefe</w:t>
            </w:r>
            <w:proofErr w:type="spellEnd"/>
            <w:r>
              <w:rPr>
                <w:rFonts w:eastAsia="DengXian"/>
                <w:lang w:eastAsia="zh-CN"/>
              </w:rPr>
              <w:t xml:space="preserve"> to use “discard”</w:t>
            </w:r>
          </w:p>
          <w:p w14:paraId="0C6F9819" w14:textId="337EB035" w:rsidR="00D91D6D" w:rsidRDefault="00D91D6D" w:rsidP="00D91D6D">
            <w:pPr>
              <w:rPr>
                <w:rFonts w:eastAsia="DengXian"/>
                <w:lang w:eastAsia="zh-CN"/>
              </w:rPr>
            </w:pPr>
            <w:r>
              <w:rPr>
                <w:rFonts w:eastAsia="DengXian"/>
                <w:lang w:eastAsia="zh-CN"/>
              </w:rPr>
              <w:t>For Rx side, prefer to use “outdated”</w:t>
            </w:r>
          </w:p>
        </w:tc>
        <w:tc>
          <w:tcPr>
            <w:tcW w:w="5582" w:type="dxa"/>
          </w:tcPr>
          <w:p w14:paraId="302AABAF" w14:textId="4218BC33" w:rsidR="00D91D6D" w:rsidRDefault="00D91D6D" w:rsidP="00D91D6D">
            <w:pPr>
              <w:rPr>
                <w:rFonts w:eastAsia="DengXian"/>
                <w:lang w:eastAsia="zh-CN"/>
              </w:rPr>
            </w:pPr>
            <w:r>
              <w:t xml:space="preserve">For Rx side, it is about determining SDU as outdated and abandoning it, and there may be no discard needed when no byte-segment is actually received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DengXian"/>
                <w:lang w:eastAsia="zh-CN"/>
              </w:rPr>
            </w:pPr>
            <w:r>
              <w:rPr>
                <w:rFonts w:eastAsia="DengXian"/>
                <w:lang w:eastAsia="zh-CN"/>
              </w:rPr>
              <w:t>Futurewei</w:t>
            </w:r>
          </w:p>
        </w:tc>
        <w:tc>
          <w:tcPr>
            <w:tcW w:w="2803" w:type="dxa"/>
          </w:tcPr>
          <w:p w14:paraId="0F100174" w14:textId="5CE2C06A" w:rsidR="00D91D6D" w:rsidRDefault="000E7ED8" w:rsidP="00D91D6D">
            <w:pPr>
              <w:rPr>
                <w:rFonts w:eastAsia="DengXian"/>
                <w:lang w:eastAsia="zh-CN"/>
              </w:rPr>
            </w:pPr>
            <w:r>
              <w:rPr>
                <w:rFonts w:eastAsia="DengXian"/>
                <w:lang w:eastAsia="zh-CN"/>
              </w:rPr>
              <w:t>No strong view on “discard” vs. “ob</w:t>
            </w:r>
            <w:r w:rsidR="00F23471">
              <w:rPr>
                <w:rFonts w:eastAsia="DengXian"/>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w:t>
            </w:r>
            <w:proofErr w:type="spellStart"/>
            <w:r w:rsidR="00F23471">
              <w:t>Discarded</w:t>
            </w:r>
            <w:r w:rsidR="00561473">
              <w:t>SDU</w:t>
            </w:r>
            <w:proofErr w:type="spellEnd"/>
            <w:r w:rsidR="00F23471">
              <w:t>”</w:t>
            </w:r>
            <w:r w:rsidR="00561473">
              <w:t>, not “</w:t>
            </w:r>
            <w:proofErr w:type="spellStart"/>
            <w:r w:rsidR="00561473">
              <w:t>DiscardSDU</w:t>
            </w:r>
            <w:proofErr w:type="spellEnd"/>
            <w:r w:rsidR="00561473">
              <w:t>”, because the main action is “stop”</w:t>
            </w:r>
            <w:r w:rsidR="008245DF">
              <w:t>, not discard</w:t>
            </w:r>
            <w:r w:rsidR="00FB01AF">
              <w:t>.</w:t>
            </w:r>
          </w:p>
          <w:p w14:paraId="622E129A" w14:textId="77777777" w:rsidR="00FB01AF" w:rsidRDefault="00FB01AF"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w:t>
            </w:r>
            <w:proofErr w:type="spellStart"/>
            <w:r w:rsidR="00FE39B4">
              <w:t>stopReTx</w:t>
            </w:r>
            <w:proofErr w:type="spellEnd"/>
            <w:r w:rsidR="00FE39B4">
              <w:t>” to “</w:t>
            </w:r>
            <w:proofErr w:type="spellStart"/>
            <w:r w:rsidR="00FE39B4">
              <w:t>stopTx</w:t>
            </w:r>
            <w:proofErr w:type="spellEnd"/>
            <w:r w:rsidR="00FE39B4">
              <w:t>”</w:t>
            </w:r>
            <w:r w:rsidR="00901F94">
              <w:t xml:space="preserve"> (</w:t>
            </w:r>
            <w:r w:rsidR="00141E9B">
              <w:t>because remaining segment that is pending the initial transmission is also stop</w:t>
            </w:r>
            <w:r w:rsidR="00D84F9C">
              <w:t>ped</w:t>
            </w:r>
            <w:r w:rsidR="00901F94">
              <w:t>)?</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 xml:space="preserve">If </w:t>
            </w:r>
            <w:proofErr w:type="spellStart"/>
            <w:r w:rsidR="00C54839" w:rsidRPr="00C54839">
              <w:t>stopReTxObsoleteSDU</w:t>
            </w:r>
            <w:proofErr w:type="spellEnd"/>
            <w:r w:rsidR="00C54839" w:rsidRPr="00C54839">
              <w:t xml:space="preserve"> is set to enabled</w:t>
            </w:r>
            <w:r w:rsidR="00C54839">
              <w:t xml:space="preserve">, … </w:t>
            </w:r>
            <w:r w:rsidR="00C54839" w:rsidRPr="00C54839">
              <w:t>the transmitting side of an AM RLC entity shall not consider the corresponding RLC SDU or RLC SDU segment for transmission or retransmission</w:t>
            </w:r>
            <w:r>
              <w:t>.”</w:t>
            </w: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lastRenderedPageBreak/>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FC0BD8" w:rsidP="005E6AEF">
            <w:pPr>
              <w:rPr>
                <w:rFonts w:eastAsia="DengXian"/>
                <w:lang w:eastAsia="zh-CN"/>
              </w:rPr>
            </w:pPr>
            <w: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5pt;height:243.45pt" o:ole="">
                  <v:imagedata r:id="rId11" o:title=""/>
                </v:shape>
                <o:OLEObject Type="Embed" ProgID="Visio.Drawing.15" ShapeID="_x0000_i1025" DrawAspect="Content" ObjectID="_1807425550" r:id="rId12"/>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lastRenderedPageBreak/>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345EB51A" w14:textId="3C512B48" w:rsidR="00D91D6D" w:rsidRDefault="00D91D6D" w:rsidP="00D91D6D">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t>
            </w:r>
            <w:proofErr w:type="spellStart"/>
            <w:r w:rsidRPr="00CB0E75">
              <w:t>RX_Highest_Status</w:t>
            </w:r>
            <w:proofErr w:type="spellEnd"/>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DengXian"/>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gramStart"/>
            <w:r>
              <w:t>dose</w:t>
            </w:r>
            <w:proofErr w:type="gramEnd"/>
            <w:r>
              <w:t xml:space="preserv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tc>
      </w:tr>
      <w:tr w:rsidR="00D91D6D" w14:paraId="760B70F4" w14:textId="77777777">
        <w:tc>
          <w:tcPr>
            <w:tcW w:w="1276" w:type="dxa"/>
          </w:tcPr>
          <w:p w14:paraId="7F2F6C8F" w14:textId="33ED2E75" w:rsidR="00D91D6D" w:rsidRDefault="00D91D6D" w:rsidP="00D91D6D">
            <w:pPr>
              <w:rPr>
                <w:rFonts w:eastAsia="DengXian"/>
                <w:lang w:eastAsia="zh-CN"/>
              </w:rPr>
            </w:pPr>
            <w:r>
              <w:rPr>
                <w:rFonts w:eastAsia="DengXian"/>
                <w:lang w:eastAsia="zh-CN"/>
              </w:rPr>
              <w:t>Samsung</w:t>
            </w:r>
          </w:p>
        </w:tc>
        <w:tc>
          <w:tcPr>
            <w:tcW w:w="2437" w:type="dxa"/>
          </w:tcPr>
          <w:p w14:paraId="5964A701" w14:textId="280D0E98" w:rsidR="00D91D6D" w:rsidRDefault="00D91D6D" w:rsidP="00D91D6D">
            <w:pPr>
              <w:rPr>
                <w:rFonts w:eastAsia="DengXian"/>
                <w:lang w:eastAsia="zh-CN"/>
              </w:rPr>
            </w:pPr>
            <w:r>
              <w:rPr>
                <w:rFonts w:eastAsia="DengXian"/>
                <w:lang w:eastAsia="zh-CN"/>
              </w:rPr>
              <w:t>No</w:t>
            </w:r>
          </w:p>
        </w:tc>
        <w:tc>
          <w:tcPr>
            <w:tcW w:w="5926" w:type="dxa"/>
          </w:tcPr>
          <w:p w14:paraId="07474CC5" w14:textId="77777777" w:rsidR="00D91D6D" w:rsidRDefault="00D91D6D" w:rsidP="00D91D6D">
            <w:pPr>
              <w:rPr>
                <w:rFonts w:eastAsia="DengXian"/>
                <w:lang w:eastAsia="zh-CN"/>
              </w:rPr>
            </w:pPr>
            <w:r>
              <w:rPr>
                <w:rFonts w:eastAsia="DengXian"/>
                <w:lang w:eastAsia="zh-CN"/>
              </w:rPr>
              <w:t xml:space="preserve">We think changes proposed by </w:t>
            </w:r>
            <w:proofErr w:type="spellStart"/>
            <w:r>
              <w:rPr>
                <w:rFonts w:eastAsia="DengXian"/>
                <w:lang w:eastAsia="zh-CN"/>
              </w:rPr>
              <w:t>Ofinno</w:t>
            </w:r>
            <w:proofErr w:type="spellEnd"/>
            <w:r>
              <w:rPr>
                <w:rFonts w:eastAsia="DengXian"/>
                <w:lang w:eastAsia="zh-CN"/>
              </w:rPr>
              <w:t xml:space="preserve">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DengXian"/>
                <w:lang w:eastAsia="zh-CN"/>
              </w:rPr>
            </w:pPr>
          </w:p>
        </w:tc>
      </w:tr>
      <w:tr w:rsidR="0052572D" w14:paraId="3B7A7700" w14:textId="77777777">
        <w:tc>
          <w:tcPr>
            <w:tcW w:w="1276" w:type="dxa"/>
          </w:tcPr>
          <w:p w14:paraId="24F9E926" w14:textId="6483B174" w:rsidR="0052572D" w:rsidRDefault="0052572D" w:rsidP="00D91D6D">
            <w:pPr>
              <w:rPr>
                <w:rFonts w:eastAsia="DengXian"/>
                <w:lang w:eastAsia="zh-CN"/>
              </w:rPr>
            </w:pPr>
            <w:r>
              <w:rPr>
                <w:rFonts w:eastAsia="DengXian"/>
                <w:lang w:eastAsia="zh-CN"/>
              </w:rPr>
              <w:t>Futurewei</w:t>
            </w:r>
          </w:p>
        </w:tc>
        <w:tc>
          <w:tcPr>
            <w:tcW w:w="2437" w:type="dxa"/>
          </w:tcPr>
          <w:p w14:paraId="22722CD3" w14:textId="57A71B70" w:rsidR="0052572D" w:rsidRDefault="0052572D" w:rsidP="00D91D6D">
            <w:pPr>
              <w:rPr>
                <w:rFonts w:eastAsia="DengXian"/>
                <w:lang w:eastAsia="zh-CN"/>
              </w:rPr>
            </w:pPr>
            <w:r>
              <w:rPr>
                <w:rFonts w:eastAsia="DengXian"/>
                <w:lang w:eastAsia="zh-CN"/>
              </w:rPr>
              <w:t>No</w:t>
            </w:r>
            <w:r w:rsidR="00CE3D46">
              <w:rPr>
                <w:rFonts w:eastAsia="DengXian"/>
                <w:lang w:eastAsia="zh-CN"/>
              </w:rPr>
              <w:t xml:space="preserve"> (and please see our response to ZTE in 2.3)</w:t>
            </w:r>
          </w:p>
        </w:tc>
        <w:tc>
          <w:tcPr>
            <w:tcW w:w="5926" w:type="dxa"/>
          </w:tcPr>
          <w:p w14:paraId="112E6236" w14:textId="599B25D6" w:rsidR="0052572D" w:rsidRDefault="0052572D" w:rsidP="00D91D6D">
            <w:pPr>
              <w:rPr>
                <w:rFonts w:eastAsia="DengXian"/>
                <w:lang w:eastAsia="zh-CN"/>
              </w:rPr>
            </w:pP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remaining time based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r>
              <w:rPr>
                <w:rFonts w:eastAsia="Malgun Gothic" w:hint="eastAsia"/>
                <w:lang w:eastAsia="ko-KR"/>
              </w:rPr>
              <w:t>remaining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DengXian"/>
                <w:lang w:eastAsia="zh-CN"/>
              </w:rPr>
            </w:pPr>
            <w:r w:rsidRPr="00F22A49">
              <w:rPr>
                <w:rFonts w:eastAsia="DengXian" w:hint="eastAsia"/>
                <w:lang w:eastAsia="zh-CN"/>
              </w:rPr>
              <w:t>H</w:t>
            </w:r>
            <w:r w:rsidRPr="00F22A49">
              <w:rPr>
                <w:rFonts w:eastAsia="DengXian"/>
                <w:lang w:eastAsia="zh-CN"/>
              </w:rPr>
              <w:t>ONOR</w:t>
            </w:r>
          </w:p>
        </w:tc>
        <w:tc>
          <w:tcPr>
            <w:tcW w:w="2437" w:type="dxa"/>
          </w:tcPr>
          <w:p w14:paraId="50D42544" w14:textId="13592AC9" w:rsidR="007501FE" w:rsidRDefault="007501FE" w:rsidP="007501FE">
            <w:pPr>
              <w:rPr>
                <w:rFonts w:eastAsia="DengXian"/>
                <w:lang w:eastAsia="zh-CN"/>
              </w:rPr>
            </w:pPr>
            <w:r w:rsidRPr="00F22A49">
              <w:rPr>
                <w:rFonts w:eastAsia="DengXian"/>
                <w:lang w:eastAsia="zh-CN"/>
              </w:rPr>
              <w:t>No strong view</w:t>
            </w:r>
          </w:p>
        </w:tc>
        <w:tc>
          <w:tcPr>
            <w:tcW w:w="5926" w:type="dxa"/>
          </w:tcPr>
          <w:p w14:paraId="75A69384" w14:textId="13C7E5EB" w:rsidR="007501FE" w:rsidRDefault="007501FE" w:rsidP="007501FE">
            <w:pPr>
              <w:rPr>
                <w:rFonts w:eastAsia="DengXian"/>
                <w:lang w:eastAsia="zh-CN"/>
              </w:rPr>
            </w:pPr>
            <w:r>
              <w:rPr>
                <w:rFonts w:eastAsia="DengXian"/>
                <w:lang w:eastAsia="zh-CN"/>
              </w:rPr>
              <w:t>Keep</w:t>
            </w:r>
            <w:r>
              <w:rPr>
                <w:rFonts w:eastAsia="DengXian" w:hint="eastAsia"/>
                <w:lang w:eastAsia="zh-CN"/>
              </w:rPr>
              <w:t xml:space="preserve"> </w:t>
            </w:r>
            <w:r>
              <w:rPr>
                <w:rFonts w:eastAsia="DengXian"/>
                <w:lang w:eastAsia="zh-CN"/>
              </w:rPr>
              <w:t xml:space="preserve">using “autonomous </w:t>
            </w:r>
            <w:proofErr w:type="spellStart"/>
            <w:r>
              <w:rPr>
                <w:rFonts w:eastAsia="DengXian"/>
                <w:lang w:eastAsia="zh-CN"/>
              </w:rPr>
              <w:t>retranmission</w:t>
            </w:r>
            <w:proofErr w:type="spellEnd"/>
            <w:r>
              <w:rPr>
                <w:rFonts w:eastAsia="DengXian"/>
                <w:lang w:eastAsia="zh-CN"/>
              </w:rPr>
              <w:t xml:space="preserve">” in RLC spec and use “RLC autonomous </w:t>
            </w:r>
            <w:proofErr w:type="spellStart"/>
            <w:r>
              <w:rPr>
                <w:rFonts w:eastAsia="DengXian"/>
                <w:lang w:eastAsia="zh-CN"/>
              </w:rPr>
              <w:t>retranmission</w:t>
            </w:r>
            <w:proofErr w:type="spellEnd"/>
            <w:r>
              <w:rPr>
                <w:rFonts w:eastAsia="DengXian"/>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DengXian"/>
                <w:lang w:eastAsia="zh-CN"/>
              </w:rPr>
            </w:pPr>
            <w:r>
              <w:rPr>
                <w:rFonts w:eastAsia="DengXian"/>
                <w:lang w:eastAsia="zh-CN"/>
              </w:rPr>
              <w:t>Samsung</w:t>
            </w:r>
          </w:p>
        </w:tc>
        <w:tc>
          <w:tcPr>
            <w:tcW w:w="2437" w:type="dxa"/>
          </w:tcPr>
          <w:p w14:paraId="17FB12B5" w14:textId="7F046C3F" w:rsidR="0048019B" w:rsidRPr="00F22A49" w:rsidRDefault="0048019B" w:rsidP="007501FE">
            <w:pPr>
              <w:rPr>
                <w:rFonts w:eastAsia="DengXian"/>
                <w:lang w:eastAsia="zh-CN"/>
              </w:rPr>
            </w:pPr>
            <w:r>
              <w:rPr>
                <w:rFonts w:eastAsia="DengXian"/>
                <w:lang w:eastAsia="zh-CN"/>
              </w:rPr>
              <w:t>Yes</w:t>
            </w:r>
          </w:p>
        </w:tc>
        <w:tc>
          <w:tcPr>
            <w:tcW w:w="5926" w:type="dxa"/>
          </w:tcPr>
          <w:p w14:paraId="16095BCF" w14:textId="5B44299C" w:rsidR="0048019B" w:rsidRDefault="0048019B" w:rsidP="007501FE">
            <w:pPr>
              <w:rPr>
                <w:rFonts w:eastAsia="DengXian"/>
                <w:lang w:eastAsia="zh-CN"/>
              </w:rPr>
            </w:pPr>
            <w:r>
              <w:rPr>
                <w:rFonts w:eastAsia="DengXian"/>
                <w:lang w:eastAsia="zh-CN"/>
              </w:rPr>
              <w:t>Remaining time based retransmission seems okay</w:t>
            </w:r>
          </w:p>
        </w:tc>
      </w:tr>
      <w:tr w:rsidR="00685477" w14:paraId="4B826248" w14:textId="77777777">
        <w:tc>
          <w:tcPr>
            <w:tcW w:w="1276" w:type="dxa"/>
          </w:tcPr>
          <w:p w14:paraId="37AC738A" w14:textId="7B2EF48E" w:rsidR="00685477" w:rsidRDefault="004F2249" w:rsidP="007501FE">
            <w:pPr>
              <w:rPr>
                <w:rFonts w:eastAsia="DengXian"/>
                <w:lang w:eastAsia="zh-CN"/>
              </w:rPr>
            </w:pPr>
            <w:r>
              <w:rPr>
                <w:rFonts w:eastAsia="DengXian"/>
                <w:lang w:eastAsia="zh-CN"/>
              </w:rPr>
              <w:t>Futurewei</w:t>
            </w:r>
          </w:p>
        </w:tc>
        <w:tc>
          <w:tcPr>
            <w:tcW w:w="2437" w:type="dxa"/>
          </w:tcPr>
          <w:p w14:paraId="6DD95124" w14:textId="2D6A41E2" w:rsidR="00685477" w:rsidRDefault="00C233AF" w:rsidP="007501FE">
            <w:pPr>
              <w:rPr>
                <w:rFonts w:eastAsia="DengXian"/>
                <w:lang w:eastAsia="zh-CN"/>
              </w:rPr>
            </w:pPr>
            <w:r>
              <w:rPr>
                <w:rFonts w:eastAsia="DengXian"/>
                <w:lang w:eastAsia="zh-CN"/>
              </w:rPr>
              <w:t>We are fine to keep it</w:t>
            </w:r>
          </w:p>
        </w:tc>
        <w:tc>
          <w:tcPr>
            <w:tcW w:w="5926" w:type="dxa"/>
          </w:tcPr>
          <w:p w14:paraId="450AD461" w14:textId="1E85EDF1" w:rsidR="00685477" w:rsidRDefault="00C233AF" w:rsidP="007501FE">
            <w:pPr>
              <w:rPr>
                <w:rFonts w:eastAsia="DengXian"/>
                <w:lang w:eastAsia="zh-CN"/>
              </w:rPr>
            </w:pPr>
            <w:r>
              <w:rPr>
                <w:rFonts w:eastAsia="DengXian"/>
                <w:lang w:eastAsia="zh-CN"/>
              </w:rPr>
              <w:t xml:space="preserve">But also fine </w:t>
            </w:r>
            <w:r w:rsidR="00AF44CC">
              <w:rPr>
                <w:rFonts w:eastAsia="DengXian"/>
                <w:lang w:eastAsia="zh-CN"/>
              </w:rPr>
              <w:t xml:space="preserve">with </w:t>
            </w:r>
            <w:r w:rsidR="00662E0E">
              <w:rPr>
                <w:rFonts w:eastAsia="DengXian"/>
                <w:lang w:eastAsia="zh-CN"/>
              </w:rPr>
              <w:t>“</w:t>
            </w:r>
            <w:r w:rsidR="00AF44CC">
              <w:rPr>
                <w:rFonts w:eastAsia="DengXian"/>
                <w:lang w:eastAsia="zh-CN"/>
              </w:rPr>
              <w:t>remaining time based retransmission</w:t>
            </w:r>
            <w:r w:rsidR="00662E0E">
              <w:rPr>
                <w:rFonts w:eastAsia="DengXian"/>
                <w:lang w:eastAsia="zh-CN"/>
              </w:rPr>
              <w:t xml:space="preserve">” </w:t>
            </w:r>
            <w:r w:rsidR="00CA008A">
              <w:rPr>
                <w:rFonts w:eastAsia="DengXian"/>
                <w:lang w:eastAsia="zh-CN"/>
              </w:rPr>
              <w:t xml:space="preserve">(and can add </w:t>
            </w:r>
            <w:r w:rsidR="0020500A">
              <w:rPr>
                <w:rFonts w:eastAsia="DengXian"/>
                <w:lang w:eastAsia="zh-CN"/>
              </w:rPr>
              <w:t>“</w:t>
            </w:r>
            <w:r w:rsidR="00CA008A">
              <w:rPr>
                <w:rFonts w:eastAsia="DengXian"/>
                <w:lang w:eastAsia="zh-CN"/>
              </w:rPr>
              <w:t>RLC</w:t>
            </w:r>
            <w:r w:rsidR="0020500A">
              <w:rPr>
                <w:rFonts w:eastAsia="DengXian"/>
                <w:lang w:eastAsia="zh-CN"/>
              </w:rPr>
              <w:t>” for</w:t>
            </w:r>
            <w:r w:rsidR="00CA008A">
              <w:rPr>
                <w:rFonts w:eastAsia="DengXian"/>
                <w:lang w:eastAsia="zh-CN"/>
              </w:rPr>
              <w:t xml:space="preserve"> 38.300)</w:t>
            </w:r>
            <w:r w:rsidR="00AF44CC">
              <w:rPr>
                <w:rFonts w:eastAsia="DengXian"/>
                <w:lang w:eastAsia="zh-CN"/>
              </w:rPr>
              <w:t xml:space="preserve">. </w:t>
            </w:r>
            <w:r w:rsidR="00FC789D">
              <w:rPr>
                <w:rFonts w:eastAsia="DengXian"/>
                <w:lang w:eastAsia="zh-CN"/>
              </w:rPr>
              <w:t xml:space="preserve">Prefer not to use </w:t>
            </w:r>
            <w:r w:rsidR="00CA008A">
              <w:rPr>
                <w:rFonts w:eastAsia="DengXian"/>
                <w:lang w:eastAsia="zh-CN"/>
              </w:rPr>
              <w:t>“</w:t>
            </w:r>
            <w:r w:rsidR="00FC789D">
              <w:rPr>
                <w:rFonts w:eastAsia="DengXian"/>
                <w:lang w:eastAsia="zh-CN"/>
              </w:rPr>
              <w:t>delay-based retransmission</w:t>
            </w:r>
            <w:r w:rsidR="00CA008A">
              <w:rPr>
                <w:rFonts w:eastAsia="DengXian"/>
                <w:lang w:eastAsia="zh-CN"/>
              </w:rPr>
              <w:t>”</w:t>
            </w:r>
            <w:r w:rsidR="00FC789D">
              <w:rPr>
                <w:rFonts w:eastAsia="DengXian"/>
                <w:lang w:eastAsia="zh-CN"/>
              </w:rPr>
              <w:t xml:space="preserve"> because it sounds like the retransmission is delayed.</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lastRenderedPageBreak/>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We have no strong view, but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07ACA282" w14:textId="526781D4" w:rsidR="00D91D6D" w:rsidRDefault="00D91D6D" w:rsidP="00D91D6D">
            <w:pPr>
              <w:rPr>
                <w:rFonts w:eastAsia="DengXian"/>
                <w:lang w:eastAsia="zh-CN"/>
              </w:rPr>
            </w:pPr>
            <w:r w:rsidRPr="00292B8A">
              <w:rPr>
                <w:rFonts w:eastAsia="DengXian"/>
                <w:lang w:eastAsia="zh-CN"/>
              </w:rPr>
              <w:t>Merge</w:t>
            </w:r>
            <w:r>
              <w:rPr>
                <w:rFonts w:eastAsia="DengXian"/>
                <w:lang w:eastAsia="zh-CN"/>
              </w:rPr>
              <w:t xml:space="preserve"> section</w:t>
            </w:r>
          </w:p>
        </w:tc>
        <w:tc>
          <w:tcPr>
            <w:tcW w:w="5926" w:type="dxa"/>
          </w:tcPr>
          <w:p w14:paraId="04E2FB12" w14:textId="67EC7F86" w:rsidR="00D91D6D" w:rsidRDefault="00D91D6D" w:rsidP="00D91D6D">
            <w:pPr>
              <w:rPr>
                <w:rFonts w:eastAsia="DengXian"/>
                <w:lang w:eastAsia="zh-CN"/>
              </w:rPr>
            </w:pPr>
            <w:r>
              <w:rPr>
                <w:rFonts w:eastAsia="DengXian"/>
                <w:lang w:eastAsia="zh-CN"/>
              </w:rPr>
              <w:t>Because a</w:t>
            </w:r>
            <w:r w:rsidRPr="000A05D8">
              <w:rPr>
                <w:rFonts w:eastAsia="DengXian"/>
                <w:lang w:eastAsia="zh-CN"/>
              </w:rPr>
              <w:t xml:space="preserve">utonomous retransmission and ARQ retransmission </w:t>
            </w:r>
            <w:r>
              <w:rPr>
                <w:rFonts w:eastAsia="DengXian"/>
                <w:lang w:eastAsia="zh-CN"/>
              </w:rPr>
              <w:t xml:space="preserve">are both retransmission and </w:t>
            </w:r>
            <w:r w:rsidRPr="000A05D8">
              <w:rPr>
                <w:rFonts w:eastAsia="DengXian"/>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DengXian"/>
                <w:lang w:eastAsia="zh-CN"/>
              </w:rPr>
            </w:pPr>
            <w:r>
              <w:rPr>
                <w:rFonts w:eastAsia="DengXian"/>
                <w:lang w:eastAsia="zh-CN"/>
              </w:rPr>
              <w:t>Samsung</w:t>
            </w:r>
          </w:p>
        </w:tc>
        <w:tc>
          <w:tcPr>
            <w:tcW w:w="2437" w:type="dxa"/>
          </w:tcPr>
          <w:p w14:paraId="6FA20AAC" w14:textId="66100510" w:rsidR="00D91D6D" w:rsidRDefault="00D91D6D" w:rsidP="00D91D6D">
            <w:pPr>
              <w:rPr>
                <w:rFonts w:eastAsia="DengXian"/>
                <w:lang w:eastAsia="zh-CN"/>
              </w:rPr>
            </w:pPr>
            <w:r>
              <w:rPr>
                <w:rFonts w:eastAsia="DengXian"/>
                <w:lang w:eastAsia="zh-CN"/>
              </w:rPr>
              <w:t>Merge</w:t>
            </w:r>
          </w:p>
        </w:tc>
        <w:tc>
          <w:tcPr>
            <w:tcW w:w="5926" w:type="dxa"/>
          </w:tcPr>
          <w:p w14:paraId="36804F96" w14:textId="0F9F3226" w:rsidR="00D91D6D" w:rsidRDefault="00D91D6D" w:rsidP="00D91D6D">
            <w:pPr>
              <w:rPr>
                <w:rFonts w:eastAsia="DengXian"/>
                <w:lang w:eastAsia="zh-CN"/>
              </w:rPr>
            </w:pPr>
            <w:r>
              <w:rPr>
                <w:rFonts w:eastAsia="DengXian"/>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DengXian"/>
                <w:lang w:eastAsia="zh-CN"/>
              </w:rPr>
            </w:pPr>
            <w:r>
              <w:rPr>
                <w:rFonts w:eastAsia="DengXian"/>
                <w:lang w:eastAsia="zh-CN"/>
              </w:rPr>
              <w:t>Futurewei</w:t>
            </w:r>
          </w:p>
        </w:tc>
        <w:tc>
          <w:tcPr>
            <w:tcW w:w="2437" w:type="dxa"/>
          </w:tcPr>
          <w:p w14:paraId="2E6194B3" w14:textId="4E1DCB8E" w:rsidR="00BA24A6" w:rsidRDefault="00BA24A6" w:rsidP="00D91D6D">
            <w:pPr>
              <w:rPr>
                <w:rFonts w:eastAsia="DengXian"/>
                <w:lang w:eastAsia="zh-CN"/>
              </w:rPr>
            </w:pPr>
            <w:proofErr w:type="spellStart"/>
            <w:r>
              <w:rPr>
                <w:rFonts w:eastAsia="DengXian"/>
                <w:lang w:eastAsia="zh-CN"/>
              </w:rPr>
              <w:t>Perfer</w:t>
            </w:r>
            <w:proofErr w:type="spellEnd"/>
            <w:r>
              <w:rPr>
                <w:rFonts w:eastAsia="DengXian"/>
                <w:lang w:eastAsia="zh-CN"/>
              </w:rPr>
              <w:t xml:space="preserve"> to merge</w:t>
            </w:r>
          </w:p>
        </w:tc>
        <w:tc>
          <w:tcPr>
            <w:tcW w:w="5926" w:type="dxa"/>
          </w:tcPr>
          <w:p w14:paraId="70925404" w14:textId="764AEEE1" w:rsidR="00BA24A6" w:rsidRDefault="00485622" w:rsidP="00D91D6D">
            <w:pPr>
              <w:rPr>
                <w:rFonts w:eastAsia="DengXian"/>
                <w:lang w:eastAsia="zh-CN"/>
              </w:rPr>
            </w:pPr>
            <w:r>
              <w:rPr>
                <w:rFonts w:eastAsia="DengXian"/>
                <w:lang w:eastAsia="zh-CN"/>
              </w:rPr>
              <w:t>Not only to avoid duplication but also</w:t>
            </w:r>
            <w:r w:rsidR="00D01488">
              <w:rPr>
                <w:rFonts w:eastAsia="DengXian"/>
                <w:lang w:eastAsia="zh-CN"/>
              </w:rPr>
              <w:t xml:space="preserve">, through the </w:t>
            </w:r>
            <w:proofErr w:type="gramStart"/>
            <w:r w:rsidR="00D175C6">
              <w:rPr>
                <w:rFonts w:eastAsia="DengXian"/>
                <w:lang w:eastAsia="zh-CN"/>
              </w:rPr>
              <w:t>merging</w:t>
            </w:r>
            <w:proofErr w:type="gramEnd"/>
            <w:r w:rsidR="00D175C6">
              <w:rPr>
                <w:rFonts w:eastAsia="DengXian"/>
                <w:lang w:eastAsia="zh-CN"/>
              </w:rPr>
              <w:t>,</w:t>
            </w:r>
            <w:r w:rsidR="00D01488">
              <w:rPr>
                <w:rFonts w:eastAsia="DengXian"/>
                <w:lang w:eastAsia="zh-CN"/>
              </w:rPr>
              <w:t xml:space="preserve"> to identify and address </w:t>
            </w:r>
            <w:r w:rsidR="00DD3433">
              <w:rPr>
                <w:rFonts w:eastAsia="DengXian"/>
                <w:lang w:eastAsia="zh-CN"/>
              </w:rPr>
              <w:t xml:space="preserve">potential </w:t>
            </w:r>
            <w:r w:rsidR="00D01488">
              <w:rPr>
                <w:rFonts w:eastAsia="DengXian"/>
                <w:lang w:eastAsia="zh-CN"/>
              </w:rPr>
              <w:t>co-ex</w:t>
            </w:r>
            <w:r w:rsidR="00D175C6">
              <w:rPr>
                <w:rFonts w:eastAsia="DengXian"/>
                <w:lang w:eastAsia="zh-CN"/>
              </w:rPr>
              <w:t>istence issue, if any.</w:t>
            </w:r>
            <w:r>
              <w:rPr>
                <w:rFonts w:eastAsia="DengXian"/>
                <w:lang w:eastAsia="zh-CN"/>
              </w:rPr>
              <w:t xml:space="preserve"> </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these description, we can concluded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the indicated 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lastRenderedPageBreak/>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timer based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5" w:author="ZTE" w:date="2025-04-25T09:22:00Z">
                    <w:r>
                      <w:rPr>
                        <w:rFonts w:eastAsia="SimSun"/>
                        <w:bCs/>
                        <w:szCs w:val="20"/>
                        <w:lang w:eastAsia="ko-KR"/>
                      </w:rPr>
                      <w:delText xml:space="preserve"> not consider the corresponding RLC SDU or RLC SDU segment for transmission or retransmission.</w:delText>
                    </w:r>
                  </w:del>
                  <w:ins w:id="26" w:author="ZTE" w:date="2025-04-25T09:22:00Z">
                    <w:r>
                      <w:rPr>
                        <w:rFonts w:eastAsia="SimSun"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9" w:author="ZTE" w:date="2025-04-25T09:22:00Z"/>
                      <w:rFonts w:eastAsia="SimSun"/>
                      <w:lang w:val="en-US" w:eastAsia="zh-CN"/>
                    </w:rPr>
                  </w:pPr>
                  <w:ins w:id="30"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1" w:author="ZTE" w:date="2025-04-25T09:22:00Z"/>
                      <w:rFonts w:eastAsia="SimSun"/>
                      <w:bCs/>
                      <w:lang w:eastAsia="ko-KR"/>
                    </w:rPr>
                  </w:pPr>
                  <w:ins w:id="32"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SimSun"/>
                <w:lang w:eastAsia="zh-CN"/>
              </w:rPr>
            </w:pPr>
          </w:p>
          <w:p w14:paraId="1D23CCBF" w14:textId="573710C9" w:rsidR="00EC6BF2" w:rsidRDefault="005F5EC0">
            <w:pPr>
              <w:rPr>
                <w:rFonts w:eastAsia="SimSun"/>
                <w:color w:val="FF0000"/>
                <w:lang w:eastAsia="zh-CN"/>
              </w:rPr>
            </w:pPr>
            <w:r w:rsidRPr="008D2E7F">
              <w:rPr>
                <w:rFonts w:eastAsia="SimSun"/>
                <w:color w:val="FF0000"/>
                <w:lang w:eastAsia="zh-CN"/>
              </w:rPr>
              <w:t xml:space="preserve">[FW]: it </w:t>
            </w:r>
            <w:r w:rsidR="00420007" w:rsidRPr="008D2E7F">
              <w:rPr>
                <w:rFonts w:eastAsia="SimSun"/>
                <w:color w:val="FF0000"/>
                <w:lang w:eastAsia="zh-CN"/>
              </w:rPr>
              <w:t>is welcoming to see the suggestion that this can be done on the UE side.</w:t>
            </w:r>
            <w:r w:rsidR="007A698D" w:rsidRPr="008D2E7F">
              <w:rPr>
                <w:rFonts w:eastAsia="SimSun"/>
                <w:color w:val="FF0000"/>
                <w:lang w:eastAsia="zh-CN"/>
              </w:rPr>
              <w:t xml:space="preserve"> In the previous RAN2 meeting (</w:t>
            </w:r>
            <w:r w:rsidR="00E143A5">
              <w:rPr>
                <w:rFonts w:eastAsia="SimSun"/>
                <w:color w:val="FF0000"/>
                <w:lang w:eastAsia="zh-CN"/>
              </w:rPr>
              <w:t xml:space="preserve">and </w:t>
            </w:r>
            <w:r w:rsidR="007A698D" w:rsidRPr="008D2E7F">
              <w:rPr>
                <w:rFonts w:eastAsia="SimSun"/>
                <w:color w:val="FF0000"/>
                <w:lang w:eastAsia="zh-CN"/>
              </w:rPr>
              <w:t>R2-</w:t>
            </w:r>
            <w:r w:rsidR="0023292D" w:rsidRPr="008D2E7F">
              <w:rPr>
                <w:rFonts w:eastAsia="SimSun"/>
                <w:color w:val="FF0000"/>
                <w:lang w:eastAsia="zh-CN"/>
              </w:rPr>
              <w:t>2502218)</w:t>
            </w:r>
            <w:r w:rsidR="007A698D" w:rsidRPr="008D2E7F">
              <w:rPr>
                <w:rFonts w:eastAsia="SimSun"/>
                <w:color w:val="FF0000"/>
                <w:lang w:eastAsia="zh-CN"/>
              </w:rPr>
              <w:t xml:space="preserve">, we basically </w:t>
            </w:r>
            <w:r w:rsidR="0023292D" w:rsidRPr="008D2E7F">
              <w:rPr>
                <w:rFonts w:eastAsia="SimSun"/>
                <w:color w:val="FF0000"/>
                <w:lang w:eastAsia="zh-CN"/>
              </w:rPr>
              <w:t xml:space="preserve">suggested </w:t>
            </w:r>
            <w:r w:rsidR="00A02DF3" w:rsidRPr="008D2E7F">
              <w:rPr>
                <w:rFonts w:eastAsia="SimSun"/>
                <w:color w:val="FF0000"/>
                <w:lang w:eastAsia="zh-CN"/>
              </w:rPr>
              <w:t xml:space="preserve">that </w:t>
            </w:r>
            <w:r w:rsidR="0023292D" w:rsidRPr="008D2E7F">
              <w:rPr>
                <w:rFonts w:eastAsia="SimSun"/>
                <w:color w:val="FF0000"/>
                <w:lang w:eastAsia="zh-CN"/>
              </w:rPr>
              <w:t xml:space="preserve">this could be done at the gNB side (by implementation) </w:t>
            </w:r>
            <w:r w:rsidR="00A02DF3" w:rsidRPr="008D2E7F">
              <w:rPr>
                <w:rFonts w:eastAsia="SimSun"/>
                <w:color w:val="FF0000"/>
                <w:lang w:eastAsia="zh-CN"/>
              </w:rPr>
              <w:t xml:space="preserve">without a need for the UE to </w:t>
            </w:r>
            <w:r w:rsidR="00B44160" w:rsidRPr="008D2E7F">
              <w:rPr>
                <w:rFonts w:eastAsia="SimSun"/>
                <w:color w:val="FF0000"/>
                <w:lang w:eastAsia="zh-CN"/>
              </w:rPr>
              <w:t>trigger</w:t>
            </w:r>
            <w:r w:rsidR="00A02DF3" w:rsidRPr="008D2E7F">
              <w:rPr>
                <w:rFonts w:eastAsia="SimSun"/>
                <w:color w:val="FF0000"/>
                <w:lang w:eastAsia="zh-CN"/>
              </w:rPr>
              <w:t xml:space="preserve"> the SR </w:t>
            </w:r>
            <w:r w:rsidR="00B44160" w:rsidRPr="008D2E7F">
              <w:rPr>
                <w:rFonts w:eastAsia="SimSun"/>
                <w:color w:val="FF0000"/>
                <w:lang w:eastAsia="zh-CN"/>
              </w:rPr>
              <w:t xml:space="preserve">immediately </w:t>
            </w:r>
            <w:r w:rsidR="00A02DF3" w:rsidRPr="008D2E7F">
              <w:rPr>
                <w:rFonts w:eastAsia="SimSun"/>
                <w:color w:val="FF0000"/>
                <w:lang w:eastAsia="zh-CN"/>
              </w:rPr>
              <w:t xml:space="preserve">after its </w:t>
            </w:r>
            <w:r w:rsidR="00A02DF3" w:rsidRPr="008D2E7F">
              <w:rPr>
                <w:rFonts w:eastAsia="SimSun"/>
                <w:i/>
                <w:iCs/>
                <w:color w:val="FF0000"/>
                <w:lang w:eastAsia="zh-CN"/>
              </w:rPr>
              <w:t>t-</w:t>
            </w:r>
            <w:proofErr w:type="spellStart"/>
            <w:r w:rsidR="00827319" w:rsidRPr="008D2E7F">
              <w:rPr>
                <w:rFonts w:eastAsia="SimSun"/>
                <w:i/>
                <w:iCs/>
                <w:color w:val="FF0000"/>
                <w:lang w:eastAsia="zh-CN"/>
              </w:rPr>
              <w:t>RxDiscard</w:t>
            </w:r>
            <w:proofErr w:type="spellEnd"/>
            <w:r w:rsidR="00827319" w:rsidRPr="008D2E7F">
              <w:rPr>
                <w:rFonts w:eastAsia="SimSun"/>
                <w:color w:val="FF0000"/>
                <w:lang w:eastAsia="zh-CN"/>
              </w:rPr>
              <w:t xml:space="preserve"> expires</w:t>
            </w:r>
            <w:r w:rsidR="0023292D" w:rsidRPr="008D2E7F">
              <w:rPr>
                <w:rFonts w:eastAsia="SimSun"/>
                <w:color w:val="FF0000"/>
                <w:lang w:eastAsia="zh-CN"/>
              </w:rPr>
              <w:t>.</w:t>
            </w:r>
            <w:r w:rsidR="00420007" w:rsidRPr="008D2E7F">
              <w:rPr>
                <w:rFonts w:eastAsia="SimSun"/>
                <w:color w:val="FF0000"/>
                <w:lang w:eastAsia="zh-CN"/>
              </w:rPr>
              <w:t xml:space="preserve"> </w:t>
            </w:r>
            <w:r w:rsidR="00827319" w:rsidRPr="008D2E7F">
              <w:rPr>
                <w:rFonts w:eastAsia="SimSun"/>
                <w:color w:val="FF0000"/>
                <w:lang w:eastAsia="zh-CN"/>
              </w:rPr>
              <w:t xml:space="preserve">If the </w:t>
            </w:r>
            <w:r w:rsidR="00BE350E" w:rsidRPr="008D2E7F">
              <w:rPr>
                <w:rFonts w:eastAsia="SimSun"/>
                <w:color w:val="FF0000"/>
                <w:lang w:eastAsia="zh-CN"/>
              </w:rPr>
              <w:t>concern is that the T</w:t>
            </w:r>
            <w:r w:rsidR="00B44160" w:rsidRPr="008D2E7F">
              <w:rPr>
                <w:rFonts w:eastAsia="SimSun"/>
                <w:color w:val="FF0000"/>
                <w:lang w:eastAsia="zh-CN"/>
              </w:rPr>
              <w:t>X</w:t>
            </w:r>
            <w:r w:rsidR="00BE350E" w:rsidRPr="008D2E7F">
              <w:rPr>
                <w:rFonts w:eastAsia="SimSun"/>
                <w:color w:val="FF0000"/>
                <w:lang w:eastAsia="zh-CN"/>
              </w:rPr>
              <w:t xml:space="preserve"> side should advance after the R</w:t>
            </w:r>
            <w:r w:rsidR="00B44160" w:rsidRPr="008D2E7F">
              <w:rPr>
                <w:rFonts w:eastAsia="SimSun"/>
                <w:color w:val="FF0000"/>
                <w:lang w:eastAsia="zh-CN"/>
              </w:rPr>
              <w:t>X</w:t>
            </w:r>
            <w:r w:rsidR="00BE350E" w:rsidRPr="008D2E7F">
              <w:rPr>
                <w:rFonts w:eastAsia="SimSun"/>
                <w:color w:val="FF0000"/>
                <w:lang w:eastAsia="zh-CN"/>
              </w:rPr>
              <w:t xml:space="preserve"> side</w:t>
            </w:r>
            <w:r w:rsidR="001926AB" w:rsidRPr="008D2E7F">
              <w:rPr>
                <w:rFonts w:eastAsia="SimSun"/>
                <w:color w:val="FF0000"/>
                <w:lang w:eastAsia="zh-CN"/>
              </w:rPr>
              <w:t xml:space="preserve">, any smart implementation </w:t>
            </w:r>
            <w:r w:rsidR="00297286">
              <w:rPr>
                <w:rFonts w:eastAsia="SimSun"/>
                <w:color w:val="FF0000"/>
                <w:lang w:eastAsia="zh-CN"/>
              </w:rPr>
              <w:t xml:space="preserve">(of UE and gNB as the </w:t>
            </w:r>
            <w:proofErr w:type="spellStart"/>
            <w:r w:rsidR="00297286">
              <w:rPr>
                <w:rFonts w:eastAsia="SimSun"/>
                <w:color w:val="FF0000"/>
                <w:lang w:eastAsia="zh-CN"/>
              </w:rPr>
              <w:t>TX’er</w:t>
            </w:r>
            <w:proofErr w:type="spellEnd"/>
            <w:r w:rsidR="00297286">
              <w:rPr>
                <w:rFonts w:eastAsia="SimSun"/>
                <w:color w:val="FF0000"/>
                <w:lang w:eastAsia="zh-CN"/>
              </w:rPr>
              <w:t xml:space="preserve">) </w:t>
            </w:r>
            <w:r w:rsidR="001926AB" w:rsidRPr="008D2E7F">
              <w:rPr>
                <w:rFonts w:eastAsia="SimSun"/>
                <w:color w:val="FF0000"/>
                <w:lang w:eastAsia="zh-CN"/>
              </w:rPr>
              <w:t>can add a delay timer</w:t>
            </w:r>
            <w:r w:rsidR="00AE648E" w:rsidRPr="008D2E7F">
              <w:rPr>
                <w:rFonts w:eastAsia="SimSun"/>
                <w:color w:val="FF0000"/>
                <w:lang w:eastAsia="zh-CN"/>
              </w:rPr>
              <w:t xml:space="preserve"> </w:t>
            </w:r>
            <w:r w:rsidR="00AE648E" w:rsidRPr="008D2E7F">
              <w:rPr>
                <w:rFonts w:eastAsia="SimSun"/>
                <w:color w:val="FF0000"/>
                <w:lang w:eastAsia="zh-CN"/>
              </w:rPr>
              <w:t>before the TX window is pushed forward</w:t>
            </w:r>
            <w:r w:rsidR="00011BD9" w:rsidRPr="008D2E7F">
              <w:rPr>
                <w:rFonts w:eastAsia="SimSun"/>
                <w:color w:val="FF0000"/>
                <w:lang w:eastAsia="zh-CN"/>
              </w:rPr>
              <w:t>.</w:t>
            </w:r>
            <w:r w:rsidR="002A7509" w:rsidRPr="008D2E7F">
              <w:rPr>
                <w:rFonts w:eastAsia="SimSun"/>
                <w:color w:val="FF0000"/>
                <w:lang w:eastAsia="zh-CN"/>
              </w:rPr>
              <w:t xml:space="preserve"> </w:t>
            </w:r>
            <w:r w:rsidR="0043483F" w:rsidRPr="008D2E7F">
              <w:rPr>
                <w:rFonts w:eastAsia="SimSun"/>
                <w:color w:val="FF0000"/>
                <w:lang w:eastAsia="zh-CN"/>
              </w:rPr>
              <w:t>Because the time it takes the SN gap to stall the TX window is so much longer than PDB/PSDB</w:t>
            </w:r>
            <w:r w:rsidR="00546997">
              <w:rPr>
                <w:rFonts w:eastAsia="SimSun"/>
                <w:color w:val="FF0000"/>
                <w:lang w:eastAsia="zh-CN"/>
              </w:rPr>
              <w:t xml:space="preserve"> (e.g., 156 msec vs. 10 msec)</w:t>
            </w:r>
            <w:r w:rsidR="0043483F" w:rsidRPr="008D2E7F">
              <w:rPr>
                <w:rFonts w:eastAsia="SimSun"/>
                <w:color w:val="FF0000"/>
                <w:lang w:eastAsia="zh-CN"/>
              </w:rPr>
              <w:t>, it</w:t>
            </w:r>
            <w:r w:rsidR="002A7509" w:rsidRPr="008D2E7F">
              <w:rPr>
                <w:rFonts w:eastAsia="SimSun"/>
                <w:color w:val="FF0000"/>
                <w:lang w:eastAsia="zh-CN"/>
              </w:rPr>
              <w:t xml:space="preserve"> is </w:t>
            </w:r>
            <w:r w:rsidR="00B01DDB" w:rsidRPr="008D2E7F">
              <w:rPr>
                <w:rFonts w:eastAsia="SimSun"/>
                <w:color w:val="FF0000"/>
                <w:lang w:eastAsia="zh-CN"/>
              </w:rPr>
              <w:t xml:space="preserve">very easy for implementation to pick a delay timer value that is </w:t>
            </w:r>
            <w:r w:rsidR="002A7509" w:rsidRPr="008D2E7F">
              <w:rPr>
                <w:rFonts w:eastAsia="SimSun"/>
                <w:color w:val="FF0000"/>
                <w:lang w:eastAsia="zh-CN"/>
              </w:rPr>
              <w:t xml:space="preserve">long </w:t>
            </w:r>
            <w:r w:rsidR="00F06AF7" w:rsidRPr="008D2E7F">
              <w:rPr>
                <w:rFonts w:eastAsia="SimSun"/>
                <w:color w:val="FF0000"/>
                <w:lang w:eastAsia="zh-CN"/>
              </w:rPr>
              <w:t xml:space="preserve">enough </w:t>
            </w:r>
            <w:r w:rsidR="002A7509" w:rsidRPr="008D2E7F">
              <w:rPr>
                <w:rFonts w:eastAsia="SimSun"/>
                <w:color w:val="FF0000"/>
                <w:lang w:eastAsia="zh-CN"/>
              </w:rPr>
              <w:t>to ensure the R</w:t>
            </w:r>
            <w:r w:rsidR="00443346" w:rsidRPr="008D2E7F">
              <w:rPr>
                <w:rFonts w:eastAsia="SimSun"/>
                <w:color w:val="FF0000"/>
                <w:lang w:eastAsia="zh-CN"/>
              </w:rPr>
              <w:t>X</w:t>
            </w:r>
            <w:r w:rsidR="002A7509" w:rsidRPr="008D2E7F">
              <w:rPr>
                <w:rFonts w:eastAsia="SimSun"/>
                <w:color w:val="FF0000"/>
                <w:lang w:eastAsia="zh-CN"/>
              </w:rPr>
              <w:t xml:space="preserve"> side has done the same </w:t>
            </w:r>
            <w:r w:rsidR="00A62027">
              <w:rPr>
                <w:rFonts w:eastAsia="SimSun"/>
                <w:color w:val="FF0000"/>
                <w:lang w:eastAsia="zh-CN"/>
              </w:rPr>
              <w:t xml:space="preserve">already </w:t>
            </w:r>
            <w:r w:rsidR="002A7509" w:rsidRPr="008D2E7F">
              <w:rPr>
                <w:rFonts w:eastAsia="SimSun"/>
                <w:color w:val="FF0000"/>
                <w:lang w:eastAsia="zh-CN"/>
              </w:rPr>
              <w:t xml:space="preserve">and still short </w:t>
            </w:r>
            <w:r w:rsidR="00F06AF7" w:rsidRPr="008D2E7F">
              <w:rPr>
                <w:rFonts w:eastAsia="SimSun"/>
                <w:color w:val="FF0000"/>
                <w:lang w:eastAsia="zh-CN"/>
              </w:rPr>
              <w:t xml:space="preserve">enough with plenty </w:t>
            </w:r>
            <w:r w:rsidR="00C63DD0">
              <w:rPr>
                <w:rFonts w:eastAsia="SimSun"/>
                <w:color w:val="FF0000"/>
                <w:lang w:eastAsia="zh-CN"/>
              </w:rPr>
              <w:t xml:space="preserve">safety </w:t>
            </w:r>
            <w:r w:rsidR="00AE648E" w:rsidRPr="008D2E7F">
              <w:rPr>
                <w:rFonts w:eastAsia="SimSun"/>
                <w:color w:val="FF0000"/>
                <w:lang w:eastAsia="zh-CN"/>
              </w:rPr>
              <w:t>margin before the SN gap can stall the TX window</w:t>
            </w:r>
            <w:r w:rsidR="00B01DDB" w:rsidRPr="008D2E7F">
              <w:rPr>
                <w:rFonts w:eastAsia="SimSun"/>
                <w:color w:val="FF0000"/>
                <w:lang w:eastAsia="zh-CN"/>
              </w:rPr>
              <w:t xml:space="preserve">. </w:t>
            </w:r>
            <w:r w:rsidR="00443346" w:rsidRPr="008D2E7F">
              <w:rPr>
                <w:rFonts w:eastAsia="SimSun"/>
                <w:color w:val="FF0000"/>
                <w:lang w:eastAsia="zh-CN"/>
              </w:rPr>
              <w:t xml:space="preserve">The SR that we are currently mandating the UE to </w:t>
            </w:r>
            <w:r w:rsidR="004877D9">
              <w:rPr>
                <w:rFonts w:eastAsia="SimSun"/>
                <w:color w:val="FF0000"/>
                <w:lang w:eastAsia="zh-CN"/>
              </w:rPr>
              <w:t xml:space="preserve">immediately </w:t>
            </w:r>
            <w:r w:rsidR="00443346" w:rsidRPr="008D2E7F">
              <w:rPr>
                <w:rFonts w:eastAsia="SimSun"/>
                <w:color w:val="FF0000"/>
                <w:lang w:eastAsia="zh-CN"/>
              </w:rPr>
              <w:t xml:space="preserve">transmit is </w:t>
            </w:r>
            <w:r w:rsidR="008D2E7F" w:rsidRPr="008D2E7F">
              <w:rPr>
                <w:rFonts w:eastAsia="SimSun"/>
                <w:color w:val="FF0000"/>
                <w:lang w:eastAsia="zh-CN"/>
              </w:rPr>
              <w:t>completely wasteful</w:t>
            </w:r>
            <w:r w:rsidR="008126E2">
              <w:rPr>
                <w:rFonts w:eastAsia="SimSun"/>
                <w:color w:val="FF0000"/>
                <w:lang w:eastAsia="zh-CN"/>
              </w:rPr>
              <w:t xml:space="preserve"> </w:t>
            </w:r>
            <w:r w:rsidR="002260BB">
              <w:rPr>
                <w:rFonts w:eastAsia="SimSun"/>
                <w:color w:val="FF0000"/>
                <w:lang w:eastAsia="zh-CN"/>
              </w:rPr>
              <w:t xml:space="preserve">and potentially harmful for delaying </w:t>
            </w:r>
            <w:r w:rsidR="00654BC6">
              <w:rPr>
                <w:rFonts w:eastAsia="SimSun"/>
                <w:color w:val="FF0000"/>
                <w:lang w:eastAsia="zh-CN"/>
              </w:rPr>
              <w:t xml:space="preserve">subsequent </w:t>
            </w:r>
            <w:r w:rsidR="002260BB">
              <w:rPr>
                <w:rFonts w:eastAsia="SimSun"/>
                <w:color w:val="FF0000"/>
                <w:lang w:eastAsia="zh-CN"/>
              </w:rPr>
              <w:t>legitimate SR</w:t>
            </w:r>
            <w:r w:rsidR="00654BC6">
              <w:rPr>
                <w:rFonts w:eastAsia="SimSun"/>
                <w:color w:val="FF0000"/>
                <w:lang w:eastAsia="zh-CN"/>
              </w:rPr>
              <w:t xml:space="preserve"> </w:t>
            </w:r>
            <w:r w:rsidR="00FD2382">
              <w:rPr>
                <w:rFonts w:eastAsia="SimSun"/>
                <w:color w:val="FF0000"/>
                <w:lang w:eastAsia="zh-CN"/>
              </w:rPr>
              <w:t>(</w:t>
            </w:r>
            <w:r w:rsidR="00654BC6">
              <w:rPr>
                <w:rFonts w:eastAsia="SimSun"/>
                <w:color w:val="FF0000"/>
                <w:lang w:eastAsia="zh-CN"/>
              </w:rPr>
              <w:t xml:space="preserve">due to the prohibit </w:t>
            </w:r>
            <w:proofErr w:type="gramStart"/>
            <w:r w:rsidR="00654BC6">
              <w:rPr>
                <w:rFonts w:eastAsia="SimSun"/>
                <w:color w:val="FF0000"/>
                <w:lang w:eastAsia="zh-CN"/>
              </w:rPr>
              <w:t>timer</w:t>
            </w:r>
            <w:r w:rsidR="00FD2382">
              <w:rPr>
                <w:rFonts w:eastAsia="SimSun"/>
                <w:color w:val="FF0000"/>
                <w:lang w:eastAsia="zh-CN"/>
              </w:rPr>
              <w:t xml:space="preserve"> running</w:t>
            </w:r>
            <w:proofErr w:type="gramEnd"/>
            <w:r w:rsidR="00FD2382">
              <w:rPr>
                <w:rFonts w:eastAsia="SimSun"/>
                <w:color w:val="FF0000"/>
                <w:lang w:eastAsia="zh-CN"/>
              </w:rPr>
              <w:t>)</w:t>
            </w:r>
            <w:r w:rsidR="008D2E7F" w:rsidRPr="008D2E7F">
              <w:rPr>
                <w:rFonts w:eastAsia="SimSun"/>
                <w:color w:val="FF0000"/>
                <w:lang w:eastAsia="zh-CN"/>
              </w:rPr>
              <w:t>.</w:t>
            </w:r>
            <w:r w:rsidR="008126E2">
              <w:rPr>
                <w:rFonts w:eastAsia="SimSun"/>
                <w:color w:val="FF0000"/>
                <w:lang w:eastAsia="zh-CN"/>
              </w:rPr>
              <w:t xml:space="preserve"> </w:t>
            </w:r>
            <w:r w:rsidR="00EA5A88">
              <w:rPr>
                <w:rFonts w:eastAsia="SimSun"/>
                <w:color w:val="FF0000"/>
                <w:lang w:eastAsia="zh-CN"/>
              </w:rPr>
              <w:t xml:space="preserve">We </w:t>
            </w:r>
            <w:r w:rsidR="00963143">
              <w:rPr>
                <w:rFonts w:eastAsia="SimSun"/>
                <w:color w:val="FF0000"/>
                <w:lang w:eastAsia="zh-CN"/>
              </w:rPr>
              <w:t>should reverse th</w:t>
            </w:r>
            <w:r w:rsidR="00C67B2E">
              <w:rPr>
                <w:rFonts w:eastAsia="SimSun"/>
                <w:color w:val="FF0000"/>
                <w:lang w:eastAsia="zh-CN"/>
              </w:rPr>
              <w:t>at</w:t>
            </w:r>
            <w:r w:rsidR="00963143">
              <w:rPr>
                <w:rFonts w:eastAsia="SimSun"/>
                <w:color w:val="FF0000"/>
                <w:lang w:eastAsia="zh-CN"/>
              </w:rPr>
              <w:t xml:space="preserve"> agreement </w:t>
            </w:r>
            <w:r w:rsidR="001868F6">
              <w:rPr>
                <w:rFonts w:eastAsia="SimSun"/>
                <w:color w:val="FF0000"/>
                <w:lang w:eastAsia="zh-CN"/>
              </w:rPr>
              <w:t xml:space="preserve">made in meeting #129bis </w:t>
            </w:r>
            <w:r w:rsidR="004B685B">
              <w:rPr>
                <w:rFonts w:eastAsia="SimSun"/>
                <w:color w:val="FF0000"/>
                <w:lang w:eastAsia="zh-CN"/>
              </w:rPr>
              <w:t xml:space="preserve">to avoid </w:t>
            </w:r>
            <w:r w:rsidR="00C63DD0">
              <w:rPr>
                <w:rFonts w:eastAsia="SimSun"/>
                <w:color w:val="FF0000"/>
                <w:lang w:eastAsia="zh-CN"/>
              </w:rPr>
              <w:t>introduc</w:t>
            </w:r>
            <w:r w:rsidR="00C67B2E">
              <w:rPr>
                <w:rFonts w:eastAsia="SimSun"/>
                <w:color w:val="FF0000"/>
                <w:lang w:eastAsia="zh-CN"/>
              </w:rPr>
              <w:t xml:space="preserve">ing </w:t>
            </w:r>
            <w:r w:rsidR="004B685B">
              <w:rPr>
                <w:rFonts w:eastAsia="SimSun"/>
                <w:color w:val="FF0000"/>
                <w:lang w:eastAsia="zh-CN"/>
              </w:rPr>
              <w:t xml:space="preserve">such a blunder in the </w:t>
            </w:r>
            <w:r w:rsidR="000B7F2B">
              <w:rPr>
                <w:rFonts w:eastAsia="SimSun"/>
                <w:color w:val="FF0000"/>
                <w:lang w:eastAsia="zh-CN"/>
              </w:rPr>
              <w:t xml:space="preserve">Rel-19 </w:t>
            </w:r>
            <w:r w:rsidR="00AA47B1">
              <w:rPr>
                <w:rFonts w:eastAsia="SimSun"/>
                <w:color w:val="FF0000"/>
                <w:lang w:eastAsia="zh-CN"/>
              </w:rPr>
              <w:t>RLC spec.</w:t>
            </w:r>
          </w:p>
          <w:p w14:paraId="3968089C" w14:textId="37C3C3F4" w:rsidR="007220EB" w:rsidRPr="007220EB" w:rsidRDefault="007220EB">
            <w:pPr>
              <w:rPr>
                <w:rFonts w:eastAsia="SimSun"/>
                <w:color w:val="FF0000"/>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26A31AF9" w:rsidR="005C5BE4" w:rsidRDefault="005C5BE4" w:rsidP="005C5BE4">
            <w:pPr>
              <w:rPr>
                <w:rFonts w:eastAsia="DengXian"/>
                <w:lang w:eastAsia="zh-CN"/>
              </w:rPr>
            </w:pPr>
          </w:p>
        </w:tc>
        <w:tc>
          <w:tcPr>
            <w:tcW w:w="7229" w:type="dxa"/>
          </w:tcPr>
          <w:p w14:paraId="78FD9C65" w14:textId="52515481" w:rsidR="005C5BE4" w:rsidRDefault="005C5BE4" w:rsidP="005C5BE4">
            <w:pPr>
              <w:rPr>
                <w:rFonts w:eastAsia="DengXian"/>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lastRenderedPageBreak/>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D784" w14:textId="77777777" w:rsidR="007740BA" w:rsidRDefault="007740BA">
      <w:r>
        <w:separator/>
      </w:r>
    </w:p>
  </w:endnote>
  <w:endnote w:type="continuationSeparator" w:id="0">
    <w:p w14:paraId="21D31331" w14:textId="77777777" w:rsidR="007740BA" w:rsidRDefault="007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8A40" w14:textId="77777777" w:rsidR="007740BA" w:rsidRDefault="007740BA">
      <w:r>
        <w:separator/>
      </w:r>
    </w:p>
  </w:footnote>
  <w:footnote w:type="continuationSeparator" w:id="0">
    <w:p w14:paraId="5CF5A1EC" w14:textId="77777777" w:rsidR="007740BA" w:rsidRDefault="007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868950">
    <w:abstractNumId w:val="3"/>
  </w:num>
  <w:num w:numId="2" w16cid:durableId="843857299">
    <w:abstractNumId w:val="22"/>
  </w:num>
  <w:num w:numId="3" w16cid:durableId="1165246630">
    <w:abstractNumId w:val="17"/>
  </w:num>
  <w:num w:numId="4" w16cid:durableId="1780490117">
    <w:abstractNumId w:val="19"/>
  </w:num>
  <w:num w:numId="5" w16cid:durableId="54201181">
    <w:abstractNumId w:val="15"/>
  </w:num>
  <w:num w:numId="6" w16cid:durableId="1438988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784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2610">
    <w:abstractNumId w:val="21"/>
  </w:num>
  <w:num w:numId="9" w16cid:durableId="941449284">
    <w:abstractNumId w:val="20"/>
  </w:num>
  <w:num w:numId="10" w16cid:durableId="145244753">
    <w:abstractNumId w:val="14"/>
  </w:num>
  <w:num w:numId="11" w16cid:durableId="1917126792">
    <w:abstractNumId w:val="13"/>
  </w:num>
  <w:num w:numId="12" w16cid:durableId="1956596301">
    <w:abstractNumId w:val="10"/>
  </w:num>
  <w:num w:numId="13" w16cid:durableId="893345546">
    <w:abstractNumId w:val="11"/>
  </w:num>
  <w:num w:numId="14" w16cid:durableId="1765607953">
    <w:abstractNumId w:val="23"/>
  </w:num>
  <w:num w:numId="15" w16cid:durableId="1188131709">
    <w:abstractNumId w:val="9"/>
  </w:num>
  <w:num w:numId="16" w16cid:durableId="900941184">
    <w:abstractNumId w:val="7"/>
  </w:num>
  <w:num w:numId="17" w16cid:durableId="116460204">
    <w:abstractNumId w:val="6"/>
  </w:num>
  <w:num w:numId="18" w16cid:durableId="1837912895">
    <w:abstractNumId w:val="5"/>
  </w:num>
  <w:num w:numId="19" w16cid:durableId="955059769">
    <w:abstractNumId w:val="4"/>
  </w:num>
  <w:num w:numId="20" w16cid:durableId="734737277">
    <w:abstractNumId w:val="8"/>
  </w:num>
  <w:num w:numId="21" w16cid:durableId="213349967">
    <w:abstractNumId w:val="2"/>
  </w:num>
  <w:num w:numId="22" w16cid:durableId="1409501158">
    <w:abstractNumId w:val="1"/>
  </w:num>
  <w:num w:numId="23" w16cid:durableId="801389900">
    <w:abstractNumId w:val="0"/>
  </w:num>
  <w:num w:numId="24" w16cid:durableId="5640986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88"/>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3261</Words>
  <Characters>18588</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Futurewei (Yunsong)</cp:lastModifiedBy>
  <cp:revision>82</cp:revision>
  <cp:lastPrinted>2011-08-03T09:36:00Z</cp:lastPrinted>
  <dcterms:created xsi:type="dcterms:W3CDTF">2025-04-29T15:45:00Z</dcterms:created>
  <dcterms:modified xsi:type="dcterms:W3CDTF">2025-04-29T16:50:00Z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