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Remaining RLC open issues for </w:t>
      </w:r>
      <w:r>
        <w:rPr>
          <w:rFonts w:ascii="Arial" w:eastAsia="宋体" w:hAnsi="Arial" w:hint="eastAsia"/>
          <w:b/>
          <w:sz w:val="22"/>
          <w:lang w:eastAsia="zh-CN"/>
        </w:rPr>
        <w:t>XR</w:t>
      </w:r>
      <w:r>
        <w:rPr>
          <w:rFonts w:ascii="Arial" w:eastAsia="宋体"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D8C7899" w14:textId="77777777" w:rsidR="00EC6BF2" w:rsidRDefault="001252D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eastAsia="宋体" w:hint="eastAsia"/>
          <w:szCs w:val="20"/>
          <w:lang w:eastAsia="zh-CN"/>
        </w:rPr>
        <w:t>.</w:t>
      </w:r>
    </w:p>
    <w:p w14:paraId="32AB64E4" w14:textId="77777777" w:rsidR="00EC6BF2" w:rsidRDefault="001252D5">
      <w:pPr>
        <w:pStyle w:val="1"/>
      </w:pPr>
      <w:r>
        <w:t>Contact information</w:t>
      </w:r>
    </w:p>
    <w:tbl>
      <w:tblPr>
        <w:tblStyle w:val="af5"/>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9B29A5"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9B29A5"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7501FE"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hint="eastAsia"/>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bl>
    <w:p w14:paraId="7CF383A1"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a2"/>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a9"/>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宋体" w:eastAsia="宋体" w:hAnsi="宋体" w:cs="宋体"/>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a9"/>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a9"/>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af5"/>
        <w:tblW w:w="9639" w:type="dxa"/>
        <w:tblInd w:w="-5" w:type="dxa"/>
        <w:tblLook w:val="04A0" w:firstRow="1" w:lastRow="0" w:firstColumn="1" w:lastColumn="0" w:noHBand="0" w:noVBand="1"/>
      </w:tblPr>
      <w:tblGrid>
        <w:gridCol w:w="1254"/>
        <w:gridCol w:w="2803"/>
        <w:gridCol w:w="5582"/>
      </w:tblGrid>
      <w:tr w:rsidR="00EC6BF2" w14:paraId="3BA91DD0" w14:textId="77777777">
        <w:tc>
          <w:tcPr>
            <w:tcW w:w="1276" w:type="dxa"/>
          </w:tcPr>
          <w:p w14:paraId="72676BD1"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04A03315" w14:textId="77777777" w:rsidR="00EC6BF2" w:rsidRDefault="001252D5">
            <w:pPr>
              <w:rPr>
                <w:rFonts w:eastAsia="等线"/>
                <w:b/>
                <w:bCs/>
                <w:lang w:eastAsia="zh-CN"/>
              </w:rPr>
            </w:pPr>
            <w:r>
              <w:rPr>
                <w:rFonts w:eastAsia="等线"/>
                <w:b/>
                <w:bCs/>
                <w:lang w:eastAsia="zh-CN"/>
              </w:rPr>
              <w:t>Preference(s)</w:t>
            </w:r>
          </w:p>
        </w:tc>
        <w:tc>
          <w:tcPr>
            <w:tcW w:w="5926" w:type="dxa"/>
          </w:tcPr>
          <w:p w14:paraId="10D44D60" w14:textId="77777777" w:rsidR="00EC6BF2" w:rsidRDefault="001252D5">
            <w:pPr>
              <w:rPr>
                <w:rFonts w:eastAsia="等线"/>
                <w:b/>
                <w:bCs/>
                <w:lang w:eastAsia="zh-CN"/>
              </w:rPr>
            </w:pPr>
            <w:r>
              <w:rPr>
                <w:rFonts w:eastAsia="等线"/>
                <w:b/>
                <w:bCs/>
                <w:lang w:eastAsia="zh-CN"/>
              </w:rPr>
              <w:t>Comments, if any</w:t>
            </w:r>
          </w:p>
        </w:tc>
      </w:tr>
      <w:tr w:rsidR="00EC6BF2" w14:paraId="28870AAD" w14:textId="77777777">
        <w:tc>
          <w:tcPr>
            <w:tcW w:w="1276" w:type="dxa"/>
          </w:tcPr>
          <w:p w14:paraId="61E98868" w14:textId="77777777" w:rsidR="00EC6BF2" w:rsidRDefault="001252D5">
            <w:pPr>
              <w:rPr>
                <w:rFonts w:eastAsia="等线"/>
                <w:lang w:eastAsia="zh-CN"/>
              </w:rPr>
            </w:pPr>
            <w:r>
              <w:rPr>
                <w:rFonts w:eastAsia="等线"/>
                <w:lang w:eastAsia="zh-CN"/>
              </w:rPr>
              <w:t>Ofinno</w:t>
            </w:r>
          </w:p>
        </w:tc>
        <w:tc>
          <w:tcPr>
            <w:tcW w:w="2437"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af9"/>
                <w:rFonts w:eastAsia="宋体"/>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等线"/>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926" w:type="dxa"/>
          </w:tcPr>
          <w:p w14:paraId="185C93F3" w14:textId="77777777" w:rsidR="00EC6BF2" w:rsidRDefault="001252D5">
            <w:pPr>
              <w:rPr>
                <w:rFonts w:eastAsia="等线"/>
                <w:lang w:eastAsia="zh-CN"/>
              </w:rPr>
            </w:pPr>
            <w:r>
              <w:rPr>
                <w:rFonts w:eastAsia="等线"/>
                <w:lang w:eastAsia="zh-CN"/>
              </w:rPr>
              <w:t xml:space="preserve">For </w:t>
            </w:r>
            <w:proofErr w:type="spellStart"/>
            <w:r>
              <w:rPr>
                <w:rFonts w:eastAsia="等线"/>
                <w:i/>
                <w:iCs/>
                <w:lang w:eastAsia="zh-CN"/>
              </w:rPr>
              <w:t>stopReTxObsoleteSDU</w:t>
            </w:r>
            <w:proofErr w:type="spellEnd"/>
            <w:r>
              <w:rPr>
                <w:rFonts w:eastAsia="等线"/>
                <w:lang w:eastAsia="zh-CN"/>
              </w:rPr>
              <w:t>, we prefer not to use the words “obsolete” and “outdated” unless the standard clearly defines what is “obsolete” or “outdated”. Regarding “discard”, since the discarding for “</w:t>
            </w:r>
            <w:proofErr w:type="spellStart"/>
            <w:r>
              <w:rPr>
                <w:rFonts w:eastAsia="等线"/>
                <w:i/>
                <w:iCs/>
                <w:lang w:eastAsia="zh-CN"/>
              </w:rPr>
              <w:t>stopReTxObsoleteSDU</w:t>
            </w:r>
            <w:proofErr w:type="spellEnd"/>
            <w:r>
              <w:rPr>
                <w:rFonts w:eastAsia="等线"/>
                <w:lang w:eastAsia="zh-CN"/>
              </w:rPr>
              <w:t>” occurs at PDCP rather than RLC, “</w:t>
            </w:r>
            <w:proofErr w:type="spellStart"/>
            <w:r>
              <w:rPr>
                <w:rFonts w:eastAsia="等线"/>
                <w:lang w:eastAsia="zh-CN"/>
              </w:rPr>
              <w:t>dicard</w:t>
            </w:r>
            <w:proofErr w:type="spellEnd"/>
            <w:r>
              <w:rPr>
                <w:rFonts w:eastAsia="等线"/>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等线"/>
                <w:i/>
                <w:iCs/>
                <w:lang w:eastAsia="zh-CN"/>
              </w:rPr>
              <w:t>stopReTxSDU</w:t>
            </w:r>
            <w:proofErr w:type="spellEnd"/>
            <w:r>
              <w:rPr>
                <w:rFonts w:eastAsia="等线"/>
                <w:lang w:eastAsia="zh-CN"/>
              </w:rPr>
              <w:t xml:space="preserve"> seems already be clear.</w:t>
            </w:r>
          </w:p>
          <w:p w14:paraId="32A49B02" w14:textId="77777777" w:rsidR="00EC6BF2" w:rsidRDefault="00EC6BF2">
            <w:pPr>
              <w:rPr>
                <w:rFonts w:eastAsia="等线"/>
                <w:lang w:eastAsia="zh-CN"/>
              </w:rPr>
            </w:pPr>
          </w:p>
          <w:p w14:paraId="6FDB6B5F" w14:textId="77777777" w:rsidR="00EC6BF2" w:rsidRDefault="001252D5">
            <w:pPr>
              <w:rPr>
                <w:rFonts w:eastAsia="等线"/>
                <w:lang w:eastAsia="zh-CN"/>
              </w:rPr>
            </w:pPr>
            <w:r>
              <w:rPr>
                <w:rFonts w:eastAsia="等线"/>
                <w:lang w:eastAsia="zh-CN"/>
              </w:rPr>
              <w:t xml:space="preserve">For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等线"/>
                <w:lang w:eastAsia="zh-CN"/>
              </w:rPr>
            </w:pPr>
          </w:p>
          <w:p w14:paraId="25B6A7BE" w14:textId="77777777" w:rsidR="00EC6BF2" w:rsidRDefault="001252D5">
            <w:pPr>
              <w:rPr>
                <w:rFonts w:eastAsia="等线"/>
                <w:lang w:eastAsia="zh-CN"/>
              </w:rPr>
            </w:pPr>
            <w:r>
              <w:rPr>
                <w:rFonts w:eastAsia="等线"/>
                <w:lang w:eastAsia="zh-CN"/>
              </w:rPr>
              <w:t xml:space="preserve">Furthermore, the expiry of the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14:paraId="6B4DF398" w14:textId="77777777" w:rsidR="00EC6BF2" w:rsidRDefault="00EC6BF2">
            <w:pPr>
              <w:rPr>
                <w:rFonts w:eastAsia="等线"/>
                <w:lang w:eastAsia="zh-CN"/>
              </w:rPr>
            </w:pPr>
          </w:p>
        </w:tc>
      </w:tr>
      <w:tr w:rsidR="00EC6BF2" w14:paraId="68C6C89F" w14:textId="77777777">
        <w:tc>
          <w:tcPr>
            <w:tcW w:w="1276" w:type="dxa"/>
          </w:tcPr>
          <w:p w14:paraId="5FB15D72" w14:textId="77777777" w:rsidR="00EC6BF2" w:rsidRDefault="001252D5">
            <w:pPr>
              <w:rPr>
                <w:rFonts w:eastAsia="等线"/>
                <w:lang w:eastAsia="zh-CN"/>
              </w:rPr>
            </w:pPr>
            <w:r>
              <w:rPr>
                <w:rFonts w:eastAsia="等线" w:hint="eastAsia"/>
                <w:lang w:eastAsia="zh-CN"/>
              </w:rPr>
              <w:t>OPPO</w:t>
            </w:r>
          </w:p>
        </w:tc>
        <w:tc>
          <w:tcPr>
            <w:tcW w:w="2437" w:type="dxa"/>
          </w:tcPr>
          <w:p w14:paraId="325ACD02" w14:textId="77777777" w:rsidR="00EC6BF2" w:rsidRDefault="001252D5">
            <w:pPr>
              <w:rPr>
                <w:rFonts w:eastAsia="等线"/>
                <w:lang w:eastAsia="zh-CN"/>
              </w:rPr>
            </w:pPr>
            <w:r>
              <w:rPr>
                <w:rFonts w:eastAsia="等线" w:hint="eastAsia"/>
                <w:lang w:eastAsia="zh-CN"/>
              </w:rPr>
              <w:t>Prefer to use discard for both Tx and Rx side</w:t>
            </w:r>
          </w:p>
        </w:tc>
        <w:tc>
          <w:tcPr>
            <w:tcW w:w="5926" w:type="dxa"/>
          </w:tcPr>
          <w:p w14:paraId="6077A376" w14:textId="77777777" w:rsidR="00EC6BF2" w:rsidRDefault="00EC6BF2">
            <w:pPr>
              <w:rPr>
                <w:rFonts w:eastAsia="等线"/>
                <w:lang w:eastAsia="zh-CN"/>
              </w:rPr>
            </w:pPr>
          </w:p>
        </w:tc>
      </w:tr>
      <w:tr w:rsidR="00EC6BF2" w14:paraId="033303FA" w14:textId="77777777">
        <w:tc>
          <w:tcPr>
            <w:tcW w:w="1276" w:type="dxa"/>
          </w:tcPr>
          <w:p w14:paraId="2D0B650A" w14:textId="77777777" w:rsidR="00EC6BF2" w:rsidRDefault="001252D5">
            <w:pPr>
              <w:rPr>
                <w:rFonts w:eastAsia="等线"/>
                <w:lang w:eastAsia="zh-CN"/>
              </w:rPr>
            </w:pPr>
            <w:r>
              <w:rPr>
                <w:rFonts w:eastAsia="等线" w:hint="eastAsia"/>
                <w:lang w:eastAsia="zh-CN"/>
              </w:rPr>
              <w:t>ZTE</w:t>
            </w:r>
          </w:p>
        </w:tc>
        <w:tc>
          <w:tcPr>
            <w:tcW w:w="2437" w:type="dxa"/>
          </w:tcPr>
          <w:p w14:paraId="292FEBFA" w14:textId="77777777" w:rsidR="00EC6BF2" w:rsidRDefault="001252D5">
            <w:pPr>
              <w:rPr>
                <w:rFonts w:eastAsia="等线"/>
                <w:lang w:eastAsia="zh-CN"/>
              </w:rPr>
            </w:pPr>
            <w:r>
              <w:rPr>
                <w:rFonts w:eastAsia="等线" w:hint="eastAsia"/>
                <w:lang w:eastAsia="zh-CN"/>
              </w:rPr>
              <w:t xml:space="preserve">Prefer use </w:t>
            </w:r>
            <w:r>
              <w:rPr>
                <w:rFonts w:eastAsia="等线"/>
                <w:lang w:eastAsia="zh-CN"/>
              </w:rPr>
              <w:t>“discard”</w:t>
            </w:r>
          </w:p>
        </w:tc>
        <w:tc>
          <w:tcPr>
            <w:tcW w:w="5926" w:type="dxa"/>
          </w:tcPr>
          <w:p w14:paraId="2E7CAA44" w14:textId="77777777" w:rsidR="00EC6BF2" w:rsidRDefault="001252D5">
            <w:pPr>
              <w:rPr>
                <w:rFonts w:eastAsia="等线"/>
                <w:lang w:eastAsia="zh-CN"/>
              </w:rPr>
            </w:pPr>
            <w:r>
              <w:rPr>
                <w:rFonts w:eastAsia="等线" w:hint="eastAsia"/>
                <w:lang w:eastAsia="zh-CN"/>
              </w:rPr>
              <w:t xml:space="preserve">Because the case is that PDCP has discarded the SDU for </w:t>
            </w:r>
            <w:r>
              <w:rPr>
                <w:rFonts w:eastAsia="等线" w:hint="eastAsia"/>
                <w:i/>
                <w:iCs/>
                <w:lang w:eastAsia="zh-CN"/>
              </w:rPr>
              <w:t xml:space="preserve">discardTimer </w:t>
            </w:r>
            <w:r>
              <w:rPr>
                <w:rFonts w:eastAsia="等线" w:hint="eastAsia"/>
                <w:lang w:eastAsia="zh-CN"/>
              </w:rPr>
              <w:t xml:space="preserve">expiring and indicate the RLC entity to discard the SDU. E.g. in TS 38.323, </w:t>
            </w:r>
          </w:p>
          <w:tbl>
            <w:tblPr>
              <w:tblStyle w:val="af5"/>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等线"/>
                      <w:lang w:eastAsia="zh-CN"/>
                    </w:rPr>
                  </w:pPr>
                  <w:r>
                    <w:rPr>
                      <w:rFonts w:eastAsia="等线"/>
                      <w:lang w:eastAsia="zh-CN"/>
                    </w:rPr>
                    <w:t xml:space="preserve">If the corresponding PDCP Data PDU has already been submitted to lower layers, </w:t>
                  </w:r>
                  <w:r>
                    <w:rPr>
                      <w:rFonts w:eastAsia="等线"/>
                      <w:highlight w:val="yellow"/>
                      <w:lang w:eastAsia="zh-CN"/>
                    </w:rPr>
                    <w:t>the discard is indicated to lower layers</w:t>
                  </w:r>
                  <w:r>
                    <w:rPr>
                      <w:rFonts w:eastAsia="等线"/>
                      <w:lang w:eastAsia="zh-CN"/>
                    </w:rPr>
                    <w:t>.</w:t>
                  </w:r>
                </w:p>
              </w:tc>
            </w:tr>
          </w:tbl>
          <w:p w14:paraId="6EAD2360" w14:textId="77777777" w:rsidR="00EC6BF2" w:rsidRDefault="001252D5">
            <w:pPr>
              <w:rPr>
                <w:rFonts w:eastAsia="等线"/>
                <w:lang w:eastAsia="zh-CN"/>
              </w:rPr>
            </w:pPr>
            <w:r>
              <w:rPr>
                <w:rFonts w:eastAsia="等线" w:hint="eastAsia"/>
                <w:lang w:eastAsia="zh-CN"/>
              </w:rPr>
              <w:t xml:space="preserve"> The same terminology should be used for the same case.</w:t>
            </w:r>
          </w:p>
        </w:tc>
      </w:tr>
      <w:tr w:rsidR="002046B9" w14:paraId="5924EF78" w14:textId="77777777">
        <w:tc>
          <w:tcPr>
            <w:tcW w:w="1276" w:type="dxa"/>
          </w:tcPr>
          <w:p w14:paraId="572C4916" w14:textId="570940DC" w:rsidR="002046B9" w:rsidRDefault="002046B9" w:rsidP="002046B9">
            <w:pPr>
              <w:rPr>
                <w:rFonts w:eastAsia="等线"/>
                <w:lang w:eastAsia="zh-CN"/>
              </w:rPr>
            </w:pPr>
            <w:r>
              <w:rPr>
                <w:rFonts w:eastAsia="等线" w:hint="eastAsia"/>
                <w:lang w:eastAsia="zh-CN"/>
              </w:rPr>
              <w:t>X</w:t>
            </w:r>
            <w:r>
              <w:rPr>
                <w:rFonts w:eastAsia="等线"/>
                <w:lang w:eastAsia="zh-CN"/>
              </w:rPr>
              <w:t>iaomi</w:t>
            </w:r>
          </w:p>
        </w:tc>
        <w:tc>
          <w:tcPr>
            <w:tcW w:w="2437" w:type="dxa"/>
          </w:tcPr>
          <w:p w14:paraId="58FCC4D5" w14:textId="190A0E51" w:rsidR="002046B9" w:rsidRDefault="002046B9" w:rsidP="002046B9">
            <w:pPr>
              <w:rPr>
                <w:rFonts w:eastAsia="等线"/>
                <w:lang w:eastAsia="zh-CN"/>
              </w:rPr>
            </w:pPr>
            <w:r>
              <w:rPr>
                <w:rFonts w:eastAsia="等线"/>
                <w:lang w:eastAsia="zh-CN"/>
              </w:rPr>
              <w:t>Same view as OPPO. For Tx side, we can use “</w:t>
            </w:r>
            <w:proofErr w:type="spellStart"/>
            <w:r>
              <w:rPr>
                <w:rFonts w:eastAsia="等线"/>
                <w:i/>
                <w:iCs/>
                <w:lang w:eastAsia="zh-CN"/>
              </w:rPr>
              <w:t>stopReTxDiscardedSDU</w:t>
            </w:r>
            <w:proofErr w:type="spellEnd"/>
            <w:r>
              <w:rPr>
                <w:rFonts w:eastAsia="等线"/>
                <w:lang w:eastAsia="zh-CN"/>
              </w:rPr>
              <w:t>”, and for Rx side, we can keep “</w:t>
            </w:r>
            <w:r>
              <w:rPr>
                <w:rFonts w:eastAsia="等线"/>
                <w:i/>
                <w:iCs/>
                <w:lang w:eastAsia="zh-CN"/>
              </w:rPr>
              <w:t>t-</w:t>
            </w:r>
            <w:proofErr w:type="spellStart"/>
            <w:r>
              <w:rPr>
                <w:rFonts w:eastAsia="等线"/>
                <w:i/>
                <w:iCs/>
                <w:lang w:eastAsia="zh-CN"/>
              </w:rPr>
              <w:t>RxDiscard</w:t>
            </w:r>
            <w:proofErr w:type="spellEnd"/>
            <w:r>
              <w:rPr>
                <w:rFonts w:eastAsia="等线"/>
                <w:lang w:eastAsia="zh-CN"/>
              </w:rPr>
              <w:t>”</w:t>
            </w:r>
          </w:p>
        </w:tc>
        <w:tc>
          <w:tcPr>
            <w:tcW w:w="5926" w:type="dxa"/>
          </w:tcPr>
          <w:p w14:paraId="31D3FD76" w14:textId="1F7B3AF2" w:rsidR="002046B9" w:rsidRDefault="002046B9" w:rsidP="002046B9">
            <w:pPr>
              <w:rPr>
                <w:rFonts w:eastAsia="等线"/>
                <w:lang w:eastAsia="zh-CN"/>
              </w:rPr>
            </w:pPr>
            <w:r>
              <w:rPr>
                <w:rFonts w:eastAsia="等线" w:hint="eastAsia"/>
                <w:lang w:eastAsia="zh-CN"/>
              </w:rPr>
              <w:t>T</w:t>
            </w:r>
            <w:r>
              <w:rPr>
                <w:rFonts w:eastAsia="等线"/>
                <w:lang w:eastAsia="zh-CN"/>
              </w:rPr>
              <w:t xml:space="preserve">x side operation is based on discard indication from PDCP layer, as from </w:t>
            </w:r>
            <w:r w:rsidR="00124795">
              <w:rPr>
                <w:rFonts w:eastAsia="等线"/>
                <w:lang w:eastAsia="zh-CN"/>
              </w:rPr>
              <w:t xml:space="preserve">running CR copied </w:t>
            </w:r>
            <w:r>
              <w:rPr>
                <w:rFonts w:eastAsia="等线"/>
                <w:lang w:eastAsia="zh-CN"/>
              </w:rPr>
              <w:t>below. Using “discard” is straightforward and we don’t need to define terminologies like “obsolete” / “ outdated”.</w:t>
            </w:r>
          </w:p>
          <w:p w14:paraId="2CAF6F03" w14:textId="77777777" w:rsidR="002046B9" w:rsidRDefault="002046B9" w:rsidP="002046B9">
            <w:pPr>
              <w:rPr>
                <w:rFonts w:eastAsia="等线"/>
                <w:lang w:eastAsia="zh-CN"/>
              </w:rPr>
            </w:pPr>
          </w:p>
          <w:p w14:paraId="7418092D" w14:textId="61428314" w:rsidR="002046B9" w:rsidRDefault="002046B9" w:rsidP="00124795">
            <w:pPr>
              <w:ind w:leftChars="146" w:left="292"/>
              <w:rPr>
                <w:rFonts w:eastAsia="等线"/>
                <w:lang w:eastAsia="zh-CN"/>
              </w:rPr>
            </w:pPr>
            <w:r w:rsidRPr="00681852">
              <w:rPr>
                <w:rFonts w:eastAsia="等线"/>
                <w:lang w:eastAsia="zh-CN"/>
              </w:rPr>
              <w:lastRenderedPageBreak/>
              <w:t xml:space="preserve">If </w:t>
            </w:r>
            <w:proofErr w:type="spellStart"/>
            <w:r w:rsidRPr="00681852">
              <w:rPr>
                <w:rFonts w:eastAsia="等线"/>
                <w:lang w:eastAsia="zh-CN"/>
              </w:rPr>
              <w:t>stopReTxObsoleteSDU</w:t>
            </w:r>
            <w:proofErr w:type="spellEnd"/>
            <w:r w:rsidRPr="00681852">
              <w:rPr>
                <w:rFonts w:eastAsia="等线"/>
                <w:lang w:eastAsia="zh-CN"/>
              </w:rPr>
              <w:t xml:space="preserve"> is set to enabled, when receiving a discard indication for an RLC SDU with SN = x from the upper layer</w:t>
            </w:r>
          </w:p>
        </w:tc>
      </w:tr>
      <w:tr w:rsidR="002046B9" w14:paraId="4F0A88DD" w14:textId="77777777">
        <w:tc>
          <w:tcPr>
            <w:tcW w:w="1276"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437"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926" w:type="dxa"/>
          </w:tcPr>
          <w:p w14:paraId="0245E90F" w14:textId="77777777" w:rsidR="002046B9" w:rsidRDefault="002046B9" w:rsidP="002046B9">
            <w:pPr>
              <w:rPr>
                <w:rFonts w:eastAsia="等线"/>
                <w:lang w:eastAsia="zh-CN"/>
              </w:rPr>
            </w:pPr>
          </w:p>
        </w:tc>
      </w:tr>
      <w:tr w:rsidR="007729A2" w14:paraId="4174C297" w14:textId="77777777">
        <w:tc>
          <w:tcPr>
            <w:tcW w:w="1276" w:type="dxa"/>
          </w:tcPr>
          <w:p w14:paraId="0C28B396" w14:textId="3921EC9D" w:rsidR="007729A2" w:rsidRDefault="00DB78A8" w:rsidP="002046B9">
            <w:pPr>
              <w:rPr>
                <w:rFonts w:eastAsia="等线"/>
                <w:lang w:eastAsia="zh-CN"/>
              </w:rPr>
            </w:pPr>
            <w:r>
              <w:rPr>
                <w:rFonts w:eastAsia="等线" w:hint="eastAsia"/>
                <w:lang w:eastAsia="zh-CN"/>
              </w:rPr>
              <w:t>S</w:t>
            </w:r>
            <w:r>
              <w:rPr>
                <w:rFonts w:eastAsia="等线"/>
                <w:lang w:eastAsia="zh-CN"/>
              </w:rPr>
              <w:t>harp</w:t>
            </w:r>
          </w:p>
        </w:tc>
        <w:tc>
          <w:tcPr>
            <w:tcW w:w="2437" w:type="dxa"/>
          </w:tcPr>
          <w:p w14:paraId="107E302D" w14:textId="5866D057" w:rsidR="007729A2" w:rsidRDefault="00DB78A8" w:rsidP="002046B9">
            <w:pPr>
              <w:rPr>
                <w:rFonts w:eastAsia="等线"/>
                <w:lang w:eastAsia="zh-CN"/>
              </w:rPr>
            </w:pPr>
            <w:r>
              <w:rPr>
                <w:rFonts w:eastAsia="等线" w:hint="eastAsia"/>
                <w:lang w:eastAsia="zh-CN"/>
              </w:rPr>
              <w:t>Prefer to use discard for both Tx and Rx side</w:t>
            </w:r>
          </w:p>
        </w:tc>
        <w:tc>
          <w:tcPr>
            <w:tcW w:w="5926" w:type="dxa"/>
          </w:tcPr>
          <w:p w14:paraId="540AE80B" w14:textId="79AA8340" w:rsidR="007729A2" w:rsidRDefault="009B29A5" w:rsidP="002046B9">
            <w:pPr>
              <w:rPr>
                <w:rFonts w:eastAsia="等线"/>
                <w:lang w:eastAsia="zh-CN"/>
              </w:rPr>
            </w:pPr>
            <w:r>
              <w:rPr>
                <w:rFonts w:eastAsia="等线"/>
                <w:lang w:eastAsia="zh-CN"/>
              </w:rPr>
              <w:t>The intention for both sides is to abandon (discard) outdated SDUs. Discard is more intuitive than obsolete.</w:t>
            </w:r>
          </w:p>
        </w:tc>
      </w:tr>
      <w:tr w:rsidR="006E54E9" w14:paraId="6CE65357" w14:textId="77777777">
        <w:tc>
          <w:tcPr>
            <w:tcW w:w="1276" w:type="dxa"/>
          </w:tcPr>
          <w:p w14:paraId="32D7AA95" w14:textId="61BBF68E" w:rsidR="006E54E9" w:rsidRDefault="006E54E9" w:rsidP="006E54E9">
            <w:pPr>
              <w:rPr>
                <w:rFonts w:eastAsia="等线"/>
                <w:lang w:eastAsia="zh-CN"/>
              </w:rPr>
            </w:pPr>
            <w:r>
              <w:rPr>
                <w:rFonts w:eastAsia="等线"/>
                <w:lang w:eastAsia="zh-CN"/>
              </w:rPr>
              <w:t>Lenovo</w:t>
            </w:r>
          </w:p>
        </w:tc>
        <w:tc>
          <w:tcPr>
            <w:tcW w:w="2437" w:type="dxa"/>
          </w:tcPr>
          <w:p w14:paraId="02EE9B3A" w14:textId="77777777" w:rsidR="006E54E9" w:rsidRPr="004C06D7" w:rsidRDefault="006E54E9" w:rsidP="006E54E9">
            <w:pPr>
              <w:pStyle w:val="afb"/>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afb"/>
              <w:numPr>
                <w:ilvl w:val="0"/>
                <w:numId w:val="24"/>
              </w:numPr>
              <w:ind w:firstLineChars="0"/>
              <w:rPr>
                <w:rFonts w:eastAsia="等线"/>
              </w:rPr>
            </w:pPr>
            <w:r w:rsidRPr="006E54E9">
              <w:rPr>
                <w:i/>
              </w:rPr>
              <w:t>t-</w:t>
            </w:r>
            <w:proofErr w:type="spellStart"/>
            <w:r w:rsidRPr="006E54E9">
              <w:rPr>
                <w:i/>
              </w:rPr>
              <w:t>RxDiscard</w:t>
            </w:r>
            <w:proofErr w:type="spellEnd"/>
          </w:p>
        </w:tc>
        <w:tc>
          <w:tcPr>
            <w:tcW w:w="5926" w:type="dxa"/>
          </w:tcPr>
          <w:p w14:paraId="2519E155" w14:textId="3A8887E5" w:rsidR="006E54E9" w:rsidRDefault="006E54E9" w:rsidP="006E54E9">
            <w:pPr>
              <w:rPr>
                <w:rFonts w:eastAsia="等线"/>
                <w:lang w:eastAsia="zh-CN"/>
              </w:rPr>
            </w:pPr>
            <w:r>
              <w:rPr>
                <w:rFonts w:eastAsia="等线"/>
                <w:lang w:eastAsia="zh-CN"/>
              </w:rPr>
              <w:t xml:space="preserve">No strong view but okay with </w:t>
            </w:r>
            <w:proofErr w:type="spellStart"/>
            <w:r>
              <w:rPr>
                <w:rFonts w:eastAsia="等线"/>
                <w:lang w:eastAsia="zh-CN"/>
              </w:rPr>
              <w:t>Ofinno’s</w:t>
            </w:r>
            <w:proofErr w:type="spellEnd"/>
            <w:r>
              <w:rPr>
                <w:rFonts w:eastAsia="等线"/>
                <w:lang w:eastAsia="zh-CN"/>
              </w:rPr>
              <w:t xml:space="preserve"> suggestion.</w:t>
            </w:r>
          </w:p>
        </w:tc>
      </w:tr>
      <w:tr w:rsidR="006E54E9" w14:paraId="70091FAE" w14:textId="77777777">
        <w:tc>
          <w:tcPr>
            <w:tcW w:w="1276" w:type="dxa"/>
          </w:tcPr>
          <w:p w14:paraId="142FE4F7" w14:textId="77777777" w:rsidR="006E54E9" w:rsidRDefault="006E54E9" w:rsidP="006E54E9">
            <w:pPr>
              <w:rPr>
                <w:rFonts w:eastAsia="等线"/>
                <w:lang w:eastAsia="zh-CN"/>
              </w:rPr>
            </w:pPr>
          </w:p>
        </w:tc>
        <w:tc>
          <w:tcPr>
            <w:tcW w:w="2437" w:type="dxa"/>
          </w:tcPr>
          <w:p w14:paraId="0C6F9819" w14:textId="77777777" w:rsidR="006E54E9" w:rsidRDefault="006E54E9" w:rsidP="006E54E9">
            <w:pPr>
              <w:rPr>
                <w:rFonts w:eastAsia="等线"/>
                <w:lang w:eastAsia="zh-CN"/>
              </w:rPr>
            </w:pPr>
          </w:p>
        </w:tc>
        <w:tc>
          <w:tcPr>
            <w:tcW w:w="5926" w:type="dxa"/>
          </w:tcPr>
          <w:p w14:paraId="302AABAF" w14:textId="77777777" w:rsidR="006E54E9" w:rsidRDefault="006E54E9" w:rsidP="006E54E9">
            <w:pPr>
              <w:rPr>
                <w:rFonts w:eastAsia="等线"/>
                <w:lang w:eastAsia="zh-CN"/>
              </w:rPr>
            </w:pPr>
          </w:p>
        </w:tc>
      </w:tr>
    </w:tbl>
    <w:p w14:paraId="62316AC4" w14:textId="77777777" w:rsidR="00EC6BF2" w:rsidRDefault="00EC6BF2">
      <w:pPr>
        <w:pStyle w:val="a9"/>
        <w:jc w:val="both"/>
        <w:rPr>
          <w:lang w:eastAsia="zh-CN"/>
        </w:rPr>
      </w:pPr>
    </w:p>
    <w:p w14:paraId="1CD9C1F0" w14:textId="77777777" w:rsidR="00EC6BF2" w:rsidRDefault="001252D5">
      <w:pPr>
        <w:pStyle w:val="a2"/>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af5"/>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af5"/>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1B7AB684" w14:textId="77777777" w:rsidR="00EC6BF2" w:rsidRDefault="001252D5">
            <w:pPr>
              <w:rPr>
                <w:rFonts w:eastAsia="等线"/>
                <w:b/>
                <w:bCs/>
                <w:lang w:eastAsia="zh-CN"/>
              </w:rPr>
            </w:pPr>
            <w:r>
              <w:rPr>
                <w:rFonts w:eastAsia="等线"/>
                <w:b/>
                <w:bCs/>
                <w:lang w:eastAsia="zh-CN"/>
              </w:rPr>
              <w:t>Yes/No</w:t>
            </w:r>
          </w:p>
        </w:tc>
        <w:tc>
          <w:tcPr>
            <w:tcW w:w="5926" w:type="dxa"/>
          </w:tcPr>
          <w:p w14:paraId="4DB8B3F4" w14:textId="77777777" w:rsidR="00EC6BF2" w:rsidRDefault="001252D5">
            <w:pPr>
              <w:rPr>
                <w:rFonts w:eastAsia="等线"/>
                <w:b/>
                <w:bCs/>
                <w:lang w:eastAsia="zh-CN"/>
              </w:rPr>
            </w:pPr>
            <w:r>
              <w:rPr>
                <w:rFonts w:eastAsia="等线"/>
                <w:b/>
                <w:bCs/>
                <w:lang w:eastAsia="zh-CN"/>
              </w:rPr>
              <w:t>Comments, if any</w:t>
            </w:r>
          </w:p>
        </w:tc>
      </w:tr>
      <w:tr w:rsidR="00EC6BF2" w14:paraId="348E6C33" w14:textId="77777777">
        <w:tc>
          <w:tcPr>
            <w:tcW w:w="1276" w:type="dxa"/>
          </w:tcPr>
          <w:p w14:paraId="417BA789" w14:textId="77777777" w:rsidR="00EC6BF2" w:rsidRDefault="001252D5">
            <w:pPr>
              <w:rPr>
                <w:rFonts w:eastAsia="等线"/>
                <w:lang w:eastAsia="zh-CN"/>
              </w:rPr>
            </w:pPr>
            <w:r>
              <w:rPr>
                <w:rFonts w:eastAsia="等线"/>
                <w:lang w:eastAsia="zh-CN"/>
              </w:rPr>
              <w:t>Ofinno</w:t>
            </w:r>
          </w:p>
        </w:tc>
        <w:tc>
          <w:tcPr>
            <w:tcW w:w="2437" w:type="dxa"/>
          </w:tcPr>
          <w:p w14:paraId="3FD71287" w14:textId="77777777" w:rsidR="00EC6BF2" w:rsidRDefault="001252D5">
            <w:pPr>
              <w:rPr>
                <w:rFonts w:eastAsia="等线"/>
                <w:lang w:eastAsia="zh-CN"/>
              </w:rPr>
            </w:pPr>
            <w:r>
              <w:rPr>
                <w:rFonts w:eastAsia="等线"/>
                <w:lang w:eastAsia="zh-CN"/>
              </w:rPr>
              <w:t>Yes (further changes are needed)</w:t>
            </w:r>
          </w:p>
        </w:tc>
        <w:tc>
          <w:tcPr>
            <w:tcW w:w="5926" w:type="dxa"/>
          </w:tcPr>
          <w:p w14:paraId="38EEA421" w14:textId="77777777" w:rsidR="00EC6BF2" w:rsidRDefault="001252D5">
            <w:pPr>
              <w:rPr>
                <w:bCs/>
                <w:lang w:eastAsia="ko-KR"/>
              </w:rPr>
            </w:pPr>
            <w:r>
              <w:rPr>
                <w:rFonts w:eastAsia="等线"/>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afb"/>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等线"/>
                <w:lang w:eastAsia="zh-CN"/>
              </w:rPr>
            </w:pPr>
          </w:p>
        </w:tc>
      </w:tr>
      <w:tr w:rsidR="00EC6BF2" w14:paraId="7C381E17" w14:textId="77777777">
        <w:tc>
          <w:tcPr>
            <w:tcW w:w="1276" w:type="dxa"/>
          </w:tcPr>
          <w:p w14:paraId="56D9A22A" w14:textId="77777777" w:rsidR="00EC6BF2" w:rsidRDefault="001252D5">
            <w:pPr>
              <w:rPr>
                <w:rFonts w:eastAsia="等线"/>
                <w:lang w:eastAsia="zh-CN"/>
              </w:rPr>
            </w:pPr>
            <w:r>
              <w:rPr>
                <w:rFonts w:eastAsia="等线" w:hint="eastAsia"/>
                <w:lang w:eastAsia="zh-CN"/>
              </w:rPr>
              <w:t>O</w:t>
            </w:r>
            <w:r>
              <w:rPr>
                <w:rFonts w:eastAsia="等线"/>
                <w:lang w:eastAsia="zh-CN"/>
              </w:rPr>
              <w:t>PPO</w:t>
            </w:r>
          </w:p>
        </w:tc>
        <w:tc>
          <w:tcPr>
            <w:tcW w:w="2437" w:type="dxa"/>
          </w:tcPr>
          <w:p w14:paraId="762F0397" w14:textId="77777777" w:rsidR="00EC6BF2" w:rsidRDefault="001252D5">
            <w:pPr>
              <w:rPr>
                <w:rFonts w:eastAsia="等线"/>
                <w:lang w:eastAsia="zh-CN"/>
              </w:rPr>
            </w:pPr>
            <w:r>
              <w:rPr>
                <w:rFonts w:eastAsia="等线" w:hint="eastAsia"/>
                <w:lang w:eastAsia="zh-CN"/>
              </w:rPr>
              <w:t>N</w:t>
            </w:r>
            <w:r>
              <w:rPr>
                <w:rFonts w:eastAsia="等线"/>
                <w:lang w:eastAsia="zh-CN"/>
              </w:rPr>
              <w:t>o</w:t>
            </w:r>
          </w:p>
        </w:tc>
        <w:tc>
          <w:tcPr>
            <w:tcW w:w="5926" w:type="dxa"/>
          </w:tcPr>
          <w:p w14:paraId="04A9AC00" w14:textId="77777777" w:rsidR="00EC6BF2" w:rsidRDefault="00EC6BF2">
            <w:pPr>
              <w:rPr>
                <w:rFonts w:eastAsia="等线"/>
                <w:lang w:eastAsia="zh-CN"/>
              </w:rPr>
            </w:pPr>
          </w:p>
        </w:tc>
      </w:tr>
      <w:tr w:rsidR="00EC6BF2" w14:paraId="1C56CD7A" w14:textId="77777777">
        <w:tc>
          <w:tcPr>
            <w:tcW w:w="1276" w:type="dxa"/>
          </w:tcPr>
          <w:p w14:paraId="0FE74B00" w14:textId="77777777" w:rsidR="00EC6BF2" w:rsidRDefault="001252D5">
            <w:pPr>
              <w:rPr>
                <w:rFonts w:eastAsia="等线"/>
                <w:lang w:eastAsia="zh-CN"/>
              </w:rPr>
            </w:pPr>
            <w:r>
              <w:rPr>
                <w:rFonts w:eastAsia="等线" w:hint="eastAsia"/>
                <w:lang w:eastAsia="zh-CN"/>
              </w:rPr>
              <w:lastRenderedPageBreak/>
              <w:t>ZTE</w:t>
            </w:r>
          </w:p>
        </w:tc>
        <w:tc>
          <w:tcPr>
            <w:tcW w:w="2437" w:type="dxa"/>
          </w:tcPr>
          <w:p w14:paraId="3734EF2E" w14:textId="77777777" w:rsidR="00EC6BF2" w:rsidRDefault="001252D5">
            <w:pPr>
              <w:rPr>
                <w:rFonts w:eastAsia="等线"/>
                <w:lang w:eastAsia="zh-CN"/>
              </w:rPr>
            </w:pPr>
            <w:r>
              <w:rPr>
                <w:rFonts w:eastAsia="等线" w:hint="eastAsia"/>
                <w:lang w:eastAsia="zh-CN"/>
              </w:rPr>
              <w:t>Yes</w:t>
            </w:r>
          </w:p>
        </w:tc>
        <w:tc>
          <w:tcPr>
            <w:tcW w:w="5926" w:type="dxa"/>
          </w:tcPr>
          <w:p w14:paraId="04C889B0" w14:textId="77777777" w:rsidR="00EC6BF2" w:rsidRDefault="001252D5">
            <w:pPr>
              <w:rPr>
                <w:rFonts w:eastAsia="等线"/>
                <w:lang w:eastAsia="zh-CN"/>
              </w:rPr>
            </w:pPr>
            <w:r>
              <w:rPr>
                <w:rFonts w:eastAsia="等线"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等线"/>
                <w:lang w:eastAsia="zh-CN"/>
              </w:rPr>
            </w:pPr>
            <w:r>
              <w:rPr>
                <w:rFonts w:eastAsia="等线" w:hint="eastAsia"/>
                <w:lang w:eastAsia="zh-CN"/>
              </w:rPr>
              <w:t>X</w:t>
            </w:r>
            <w:r>
              <w:rPr>
                <w:rFonts w:eastAsia="等线"/>
                <w:lang w:eastAsia="zh-CN"/>
              </w:rPr>
              <w:t>iaomi</w:t>
            </w:r>
          </w:p>
        </w:tc>
        <w:tc>
          <w:tcPr>
            <w:tcW w:w="2437" w:type="dxa"/>
          </w:tcPr>
          <w:p w14:paraId="58B85610" w14:textId="04D7D653" w:rsidR="00D33193" w:rsidRDefault="00D33193" w:rsidP="00D33193">
            <w:pPr>
              <w:rPr>
                <w:rFonts w:eastAsia="等线"/>
                <w:lang w:eastAsia="zh-CN"/>
              </w:rPr>
            </w:pPr>
            <w:r>
              <w:rPr>
                <w:rFonts w:eastAsia="等线" w:hint="eastAsia"/>
                <w:lang w:eastAsia="zh-CN"/>
              </w:rPr>
              <w:t>N</w:t>
            </w:r>
            <w:r>
              <w:rPr>
                <w:rFonts w:eastAsia="等线"/>
                <w:lang w:eastAsia="zh-CN"/>
              </w:rPr>
              <w:t>o</w:t>
            </w:r>
          </w:p>
        </w:tc>
        <w:tc>
          <w:tcPr>
            <w:tcW w:w="5926" w:type="dxa"/>
          </w:tcPr>
          <w:p w14:paraId="6745D0C4" w14:textId="77777777" w:rsidR="00D33193" w:rsidRDefault="00D33193" w:rsidP="00D33193">
            <w:pPr>
              <w:rPr>
                <w:rFonts w:eastAsia="等线"/>
                <w:lang w:eastAsia="zh-CN"/>
              </w:rPr>
            </w:pPr>
            <w:r>
              <w:rPr>
                <w:rFonts w:eastAsia="等线" w:hint="eastAsia"/>
                <w:lang w:eastAsia="zh-CN"/>
              </w:rPr>
              <w:t>W</w:t>
            </w:r>
            <w:r>
              <w:rPr>
                <w:rFonts w:eastAsia="等线"/>
                <w:lang w:eastAsia="zh-CN"/>
              </w:rPr>
              <w:t xml:space="preserve">e don’t think further changes are needed. Upon </w:t>
            </w:r>
            <w:proofErr w:type="spellStart"/>
            <w:r>
              <w:rPr>
                <w:rFonts w:eastAsia="等线"/>
                <w:lang w:eastAsia="zh-CN"/>
              </w:rPr>
              <w:t>expirty</w:t>
            </w:r>
            <w:proofErr w:type="spellEnd"/>
            <w:r>
              <w:rPr>
                <w:rFonts w:eastAsia="等线"/>
                <w:lang w:eastAsia="zh-CN"/>
              </w:rPr>
              <w:t xml:space="preserve"> of </w:t>
            </w:r>
            <w:r w:rsidRPr="00142D87">
              <w:rPr>
                <w:rFonts w:eastAsia="等线"/>
                <w:i/>
                <w:iCs/>
                <w:lang w:eastAsia="zh-CN"/>
              </w:rPr>
              <w:t>t-</w:t>
            </w:r>
            <w:proofErr w:type="spellStart"/>
            <w:r w:rsidRPr="00142D87">
              <w:rPr>
                <w:rFonts w:eastAsia="等线"/>
                <w:i/>
                <w:iCs/>
                <w:lang w:eastAsia="zh-CN"/>
              </w:rPr>
              <w:t>RxDiscard</w:t>
            </w:r>
            <w:proofErr w:type="spellEnd"/>
            <w:r>
              <w:rPr>
                <w:rFonts w:eastAsia="等线"/>
                <w:lang w:eastAsia="zh-CN"/>
              </w:rPr>
              <w:t>, the RLC state variable RX_Next is updated, and legacy status report can be used so that Tx side can move the window.</w:t>
            </w:r>
          </w:p>
          <w:p w14:paraId="7C66EC41" w14:textId="77777777" w:rsidR="00D33193" w:rsidRDefault="00D33193" w:rsidP="00D33193">
            <w:pPr>
              <w:rPr>
                <w:rFonts w:eastAsia="等线"/>
                <w:lang w:eastAsia="zh-CN"/>
              </w:rPr>
            </w:pPr>
          </w:p>
          <w:p w14:paraId="32CA8811" w14:textId="13827FE3" w:rsidR="00D33193" w:rsidRDefault="00D33193" w:rsidP="00D33193">
            <w:pPr>
              <w:rPr>
                <w:rFonts w:eastAsia="等线"/>
                <w:lang w:eastAsia="zh-CN"/>
              </w:rPr>
            </w:pPr>
            <w:r>
              <w:rPr>
                <w:rFonts w:eastAsia="等线"/>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等线"/>
                <w:lang w:eastAsia="zh-CN"/>
              </w:rPr>
              <w:t>expirty</w:t>
            </w:r>
            <w:proofErr w:type="spellEnd"/>
            <w:r>
              <w:rPr>
                <w:rFonts w:eastAsia="等线"/>
                <w:lang w:eastAsia="zh-CN"/>
              </w:rPr>
              <w:t xml:space="preserve"> of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等线"/>
                <w:lang w:eastAsia="zh-CN"/>
              </w:rPr>
            </w:pPr>
            <w:r>
              <w:rPr>
                <w:rFonts w:eastAsia="等线"/>
                <w:lang w:eastAsia="zh-CN"/>
              </w:rPr>
              <w:t>Nokia</w:t>
            </w:r>
          </w:p>
        </w:tc>
        <w:tc>
          <w:tcPr>
            <w:tcW w:w="2437" w:type="dxa"/>
          </w:tcPr>
          <w:p w14:paraId="3560B40C" w14:textId="110EB9B5" w:rsidR="00D33193" w:rsidRDefault="007729A2" w:rsidP="00D33193">
            <w:pPr>
              <w:rPr>
                <w:rFonts w:eastAsia="等线"/>
                <w:lang w:eastAsia="zh-CN"/>
              </w:rPr>
            </w:pPr>
            <w:r>
              <w:rPr>
                <w:rFonts w:eastAsia="等线"/>
                <w:lang w:eastAsia="zh-CN"/>
              </w:rPr>
              <w:t>No further changes</w:t>
            </w:r>
          </w:p>
        </w:tc>
        <w:tc>
          <w:tcPr>
            <w:tcW w:w="5926" w:type="dxa"/>
          </w:tcPr>
          <w:p w14:paraId="59E80554" w14:textId="77777777" w:rsidR="00D33193" w:rsidRDefault="00D33193" w:rsidP="00D33193">
            <w:pPr>
              <w:rPr>
                <w:rFonts w:eastAsia="等线"/>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等线"/>
                <w:lang w:eastAsia="zh-CN"/>
              </w:rPr>
            </w:pPr>
            <w:r>
              <w:rPr>
                <w:rFonts w:eastAsia="等线"/>
                <w:lang w:eastAsia="zh-CN"/>
              </w:rPr>
              <w:t xml:space="preserve">No </w:t>
            </w:r>
          </w:p>
        </w:tc>
        <w:tc>
          <w:tcPr>
            <w:tcW w:w="5926" w:type="dxa"/>
          </w:tcPr>
          <w:p w14:paraId="0C7D84FD" w14:textId="77777777" w:rsidR="005E6AEF" w:rsidRDefault="005E6AEF" w:rsidP="005E6AEF">
            <w:pPr>
              <w:rPr>
                <w:rFonts w:eastAsia="等线"/>
                <w:lang w:eastAsia="zh-CN"/>
              </w:rPr>
            </w:pPr>
          </w:p>
        </w:tc>
      </w:tr>
      <w:tr w:rsidR="005E6AEF" w14:paraId="22BBD64A" w14:textId="77777777">
        <w:tc>
          <w:tcPr>
            <w:tcW w:w="1276" w:type="dxa"/>
          </w:tcPr>
          <w:p w14:paraId="385F8D81" w14:textId="6AD02C81" w:rsidR="005E6AEF" w:rsidRDefault="00DB78A8" w:rsidP="005E6AEF">
            <w:pPr>
              <w:rPr>
                <w:rFonts w:eastAsia="等线"/>
                <w:lang w:eastAsia="zh-CN"/>
              </w:rPr>
            </w:pPr>
            <w:r>
              <w:rPr>
                <w:rFonts w:eastAsia="等线" w:hint="eastAsia"/>
                <w:lang w:eastAsia="zh-CN"/>
              </w:rPr>
              <w:t>S</w:t>
            </w:r>
            <w:r>
              <w:rPr>
                <w:rFonts w:eastAsia="等线"/>
                <w:lang w:eastAsia="zh-CN"/>
              </w:rPr>
              <w:t>harp</w:t>
            </w:r>
          </w:p>
        </w:tc>
        <w:tc>
          <w:tcPr>
            <w:tcW w:w="2437" w:type="dxa"/>
          </w:tcPr>
          <w:p w14:paraId="44C453C5" w14:textId="21A4F4B2" w:rsidR="005E6AEF" w:rsidRDefault="00A962EA" w:rsidP="005E6AEF">
            <w:pPr>
              <w:rPr>
                <w:rFonts w:eastAsia="等线"/>
                <w:lang w:eastAsia="zh-CN"/>
              </w:rPr>
            </w:pPr>
            <w:r>
              <w:rPr>
                <w:rFonts w:eastAsia="等线"/>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FC0BD8" w:rsidP="005E6AEF">
            <w:pPr>
              <w:rPr>
                <w:rFonts w:eastAsia="等线"/>
                <w:lang w:eastAsia="zh-CN"/>
              </w:rPr>
            </w:pPr>
            <w: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15pt;height:243.65pt" o:ole="">
                  <v:imagedata r:id="rId11" o:title=""/>
                </v:shape>
                <o:OLEObject Type="Embed" ProgID="Visio.Drawing.15" ShapeID="_x0000_i1025" DrawAspect="Content" ObjectID="_1807457109" r:id="rId12"/>
              </w:object>
            </w:r>
          </w:p>
        </w:tc>
      </w:tr>
      <w:tr w:rsidR="00096AFC" w14:paraId="6CF1611B" w14:textId="77777777">
        <w:tc>
          <w:tcPr>
            <w:tcW w:w="1276" w:type="dxa"/>
          </w:tcPr>
          <w:p w14:paraId="6437BFBC" w14:textId="570BC813" w:rsidR="00096AFC" w:rsidRDefault="00096AFC" w:rsidP="00096AFC">
            <w:pPr>
              <w:rPr>
                <w:rFonts w:eastAsia="等线"/>
                <w:lang w:eastAsia="zh-CN"/>
              </w:rPr>
            </w:pPr>
            <w:r>
              <w:rPr>
                <w:rFonts w:eastAsia="等线"/>
                <w:lang w:eastAsia="zh-CN"/>
              </w:rPr>
              <w:t>Lenovo</w:t>
            </w:r>
          </w:p>
        </w:tc>
        <w:tc>
          <w:tcPr>
            <w:tcW w:w="2437" w:type="dxa"/>
          </w:tcPr>
          <w:p w14:paraId="49C38DA0" w14:textId="7A075F4F" w:rsidR="00096AFC" w:rsidRDefault="00096AFC" w:rsidP="00096AFC">
            <w:pPr>
              <w:rPr>
                <w:rFonts w:eastAsia="等线"/>
                <w:lang w:eastAsia="zh-CN"/>
              </w:rPr>
            </w:pPr>
            <w:r>
              <w:rPr>
                <w:rFonts w:eastAsia="等线"/>
                <w:lang w:eastAsia="zh-CN"/>
              </w:rPr>
              <w:t>No</w:t>
            </w:r>
          </w:p>
        </w:tc>
        <w:tc>
          <w:tcPr>
            <w:tcW w:w="5926" w:type="dxa"/>
          </w:tcPr>
          <w:p w14:paraId="56590004" w14:textId="409A1167" w:rsidR="00096AFC" w:rsidRDefault="00096AFC" w:rsidP="00096AFC">
            <w:pPr>
              <w:rPr>
                <w:rFonts w:eastAsia="等线"/>
                <w:lang w:eastAsia="zh-CN"/>
              </w:rPr>
            </w:pPr>
            <w:r>
              <w:rPr>
                <w:rFonts w:eastAsia="等线"/>
                <w:lang w:eastAsia="zh-CN"/>
              </w:rPr>
              <w:t xml:space="preserve">We </w:t>
            </w:r>
            <w:r w:rsidR="00DE782B">
              <w:rPr>
                <w:rFonts w:eastAsia="等线"/>
                <w:lang w:eastAsia="zh-CN"/>
              </w:rPr>
              <w:t xml:space="preserve">have similar understanding as Xiaomi and </w:t>
            </w:r>
            <w:r>
              <w:rPr>
                <w:rFonts w:eastAsia="等线"/>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等线"/>
                <w:lang w:eastAsia="zh-CN"/>
              </w:rPr>
            </w:pPr>
            <w:r>
              <w:rPr>
                <w:rFonts w:eastAsia="等线"/>
                <w:lang w:eastAsia="zh-CN"/>
              </w:rPr>
              <w:br/>
              <w:t>But “</w:t>
            </w:r>
            <w:r w:rsidRPr="00DA0B07">
              <w:rPr>
                <w:color w:val="FF0000"/>
                <w:u w:val="single"/>
              </w:rPr>
              <w:t>Detection of obsolescence of an AMD PDU:</w:t>
            </w:r>
            <w:r w:rsidRPr="000B69E9">
              <w:t>”</w:t>
            </w:r>
            <w:r>
              <w:t xml:space="preserve"> </w:t>
            </w:r>
            <w:r>
              <w:rPr>
                <w:rFonts w:eastAsia="等线"/>
                <w:lang w:eastAsia="zh-CN"/>
              </w:rPr>
              <w:t xml:space="preserve">will need to be aligned with the outcome of the previous open issue. </w:t>
            </w:r>
          </w:p>
        </w:tc>
      </w:tr>
    </w:tbl>
    <w:p w14:paraId="57B85306" w14:textId="77777777" w:rsidR="00EC6BF2" w:rsidRDefault="00EC6BF2">
      <w:pPr>
        <w:pStyle w:val="a9"/>
        <w:jc w:val="both"/>
        <w:rPr>
          <w:lang w:eastAsia="zh-CN"/>
        </w:rPr>
      </w:pPr>
    </w:p>
    <w:p w14:paraId="5555E96A" w14:textId="77777777" w:rsidR="00EC6BF2" w:rsidRDefault="001252D5">
      <w:pPr>
        <w:pStyle w:val="a2"/>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a9"/>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w:t>
      </w:r>
      <w:r>
        <w:lastRenderedPageBreak/>
        <w:t>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a9"/>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af5"/>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428BB45D" w14:textId="77777777" w:rsidR="00EC6BF2" w:rsidRDefault="001252D5">
            <w:pPr>
              <w:rPr>
                <w:rFonts w:eastAsia="等线"/>
                <w:b/>
                <w:bCs/>
                <w:lang w:eastAsia="zh-CN"/>
              </w:rPr>
            </w:pPr>
            <w:r>
              <w:rPr>
                <w:rFonts w:eastAsia="等线"/>
                <w:b/>
                <w:bCs/>
                <w:lang w:eastAsia="zh-CN"/>
              </w:rPr>
              <w:t>Yes/No to change</w:t>
            </w:r>
          </w:p>
        </w:tc>
        <w:tc>
          <w:tcPr>
            <w:tcW w:w="5926" w:type="dxa"/>
          </w:tcPr>
          <w:p w14:paraId="04932709" w14:textId="77777777" w:rsidR="00EC6BF2" w:rsidRDefault="001252D5">
            <w:pPr>
              <w:rPr>
                <w:rFonts w:eastAsia="等线"/>
                <w:b/>
                <w:bCs/>
                <w:lang w:eastAsia="zh-CN"/>
              </w:rPr>
            </w:pPr>
            <w:r>
              <w:rPr>
                <w:rFonts w:eastAsia="等线"/>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等线"/>
                <w:lang w:eastAsia="zh-CN"/>
              </w:rPr>
            </w:pPr>
            <w:r>
              <w:rPr>
                <w:rFonts w:eastAsia="等线"/>
                <w:lang w:eastAsia="zh-CN"/>
              </w:rPr>
              <w:t>Ofinno</w:t>
            </w:r>
          </w:p>
        </w:tc>
        <w:tc>
          <w:tcPr>
            <w:tcW w:w="2437" w:type="dxa"/>
          </w:tcPr>
          <w:p w14:paraId="61568DE1" w14:textId="77777777" w:rsidR="00EC6BF2" w:rsidRDefault="001252D5">
            <w:pPr>
              <w:rPr>
                <w:rFonts w:eastAsia="等线"/>
                <w:lang w:eastAsia="zh-CN"/>
              </w:rPr>
            </w:pPr>
            <w:r>
              <w:rPr>
                <w:rFonts w:eastAsia="等线"/>
                <w:lang w:eastAsia="zh-CN"/>
              </w:rPr>
              <w:t>Yes</w:t>
            </w:r>
          </w:p>
        </w:tc>
        <w:tc>
          <w:tcPr>
            <w:tcW w:w="5926" w:type="dxa"/>
          </w:tcPr>
          <w:p w14:paraId="508DE5DA" w14:textId="77777777" w:rsidR="00EC6BF2" w:rsidRDefault="001252D5">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6EB7B25C" w14:textId="77777777" w:rsidR="00EC6BF2" w:rsidRDefault="00EC6BF2">
            <w:pPr>
              <w:rPr>
                <w:rFonts w:eastAsia="等线"/>
                <w:lang w:eastAsia="zh-CN"/>
              </w:rPr>
            </w:pPr>
          </w:p>
          <w:p w14:paraId="18426F48" w14:textId="77777777" w:rsidR="00EC6BF2" w:rsidRDefault="001252D5">
            <w:pPr>
              <w:rPr>
                <w:rFonts w:eastAsia="等线"/>
                <w:lang w:eastAsia="zh-CN"/>
              </w:rPr>
            </w:pPr>
            <w:r>
              <w:rPr>
                <w:rFonts w:eastAsia="等线"/>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等线"/>
                <w:lang w:eastAsia="zh-CN"/>
              </w:rPr>
              <w:t xml:space="preserve"> </w:t>
            </w:r>
          </w:p>
          <w:p w14:paraId="47B3DA5F" w14:textId="77777777" w:rsidR="00EC6BF2" w:rsidRDefault="00EC6BF2">
            <w:pPr>
              <w:rPr>
                <w:rFonts w:eastAsia="等线"/>
                <w:lang w:eastAsia="zh-CN"/>
              </w:rPr>
            </w:pPr>
          </w:p>
        </w:tc>
      </w:tr>
      <w:tr w:rsidR="00EC6BF2" w14:paraId="00150CE6" w14:textId="77777777">
        <w:tc>
          <w:tcPr>
            <w:tcW w:w="1276" w:type="dxa"/>
          </w:tcPr>
          <w:p w14:paraId="35AABBDB" w14:textId="77777777" w:rsidR="00EC6BF2" w:rsidRDefault="001252D5">
            <w:pPr>
              <w:rPr>
                <w:rFonts w:eastAsia="等线"/>
                <w:lang w:eastAsia="zh-CN"/>
              </w:rPr>
            </w:pPr>
            <w:r>
              <w:rPr>
                <w:rFonts w:eastAsia="等线" w:hint="eastAsia"/>
                <w:lang w:eastAsia="zh-CN"/>
              </w:rPr>
              <w:t>ZTE</w:t>
            </w:r>
          </w:p>
        </w:tc>
        <w:tc>
          <w:tcPr>
            <w:tcW w:w="2437" w:type="dxa"/>
          </w:tcPr>
          <w:p w14:paraId="71F5991F" w14:textId="77777777" w:rsidR="00EC6BF2" w:rsidRDefault="001252D5">
            <w:pPr>
              <w:rPr>
                <w:rFonts w:eastAsia="等线"/>
                <w:lang w:eastAsia="zh-CN"/>
              </w:rPr>
            </w:pPr>
            <w:r>
              <w:rPr>
                <w:rFonts w:eastAsia="等线" w:hint="eastAsia"/>
                <w:lang w:eastAsia="zh-CN"/>
              </w:rPr>
              <w:t>Yes</w:t>
            </w:r>
          </w:p>
        </w:tc>
        <w:tc>
          <w:tcPr>
            <w:tcW w:w="5926" w:type="dxa"/>
          </w:tcPr>
          <w:p w14:paraId="76002EEC" w14:textId="77777777" w:rsidR="00EC6BF2" w:rsidRDefault="001252D5">
            <w:pPr>
              <w:rPr>
                <w:rFonts w:eastAsia="宋体"/>
                <w:lang w:eastAsia="zh-CN"/>
              </w:rPr>
            </w:pPr>
            <w:r>
              <w:rPr>
                <w:rFonts w:eastAsia="等线" w:hint="eastAsia"/>
                <w:lang w:eastAsia="zh-CN"/>
              </w:rPr>
              <w:t xml:space="preserve">Considering that no timer is introduced for </w:t>
            </w:r>
            <w:r>
              <w:t>“autonomous retransmission”</w:t>
            </w:r>
            <w:r>
              <w:rPr>
                <w:rFonts w:eastAsia="宋体" w:hint="eastAsia"/>
                <w:lang w:eastAsia="zh-CN"/>
              </w:rPr>
              <w:t xml:space="preserve">, we prefer to use </w:t>
            </w:r>
            <w:r>
              <w:rPr>
                <w:rFonts w:eastAsia="宋体"/>
                <w:lang w:eastAsia="zh-CN"/>
              </w:rPr>
              <w:t>“</w:t>
            </w:r>
            <w:r>
              <w:rPr>
                <w:rFonts w:eastAsia="宋体" w:hint="eastAsia"/>
                <w:lang w:eastAsia="zh-CN"/>
              </w:rPr>
              <w:t>remaining time based retransmission</w:t>
            </w:r>
            <w:r>
              <w:rPr>
                <w:rFonts w:eastAsia="宋体"/>
                <w:lang w:eastAsia="zh-CN"/>
              </w:rPr>
              <w:t>”</w:t>
            </w:r>
          </w:p>
        </w:tc>
      </w:tr>
      <w:tr w:rsidR="005A5738" w14:paraId="38D7899E" w14:textId="77777777">
        <w:tc>
          <w:tcPr>
            <w:tcW w:w="1276" w:type="dxa"/>
          </w:tcPr>
          <w:p w14:paraId="429C7C17" w14:textId="775C53E4" w:rsidR="005A5738" w:rsidRDefault="005A5738" w:rsidP="005A5738">
            <w:pPr>
              <w:rPr>
                <w:rFonts w:eastAsia="等线"/>
                <w:lang w:eastAsia="zh-CN"/>
              </w:rPr>
            </w:pPr>
            <w:r>
              <w:rPr>
                <w:rFonts w:eastAsia="等线" w:hint="eastAsia"/>
                <w:lang w:eastAsia="zh-CN"/>
              </w:rPr>
              <w:t>X</w:t>
            </w:r>
            <w:r>
              <w:rPr>
                <w:rFonts w:eastAsia="等线"/>
                <w:lang w:eastAsia="zh-CN"/>
              </w:rPr>
              <w:t>iaomi</w:t>
            </w:r>
          </w:p>
        </w:tc>
        <w:tc>
          <w:tcPr>
            <w:tcW w:w="2437" w:type="dxa"/>
          </w:tcPr>
          <w:p w14:paraId="08516277" w14:textId="2C0B4020" w:rsidR="005A5738" w:rsidRDefault="005A5738" w:rsidP="005A5738">
            <w:pPr>
              <w:rPr>
                <w:rFonts w:eastAsia="等线"/>
                <w:lang w:eastAsia="zh-CN"/>
              </w:rPr>
            </w:pPr>
            <w:r>
              <w:rPr>
                <w:rFonts w:eastAsia="等线"/>
                <w:lang w:eastAsia="zh-CN"/>
              </w:rPr>
              <w:t>No strong view</w:t>
            </w:r>
          </w:p>
        </w:tc>
        <w:tc>
          <w:tcPr>
            <w:tcW w:w="5926" w:type="dxa"/>
          </w:tcPr>
          <w:p w14:paraId="353B23C2" w14:textId="46A7CD7D" w:rsidR="005A5738" w:rsidRDefault="005A5738" w:rsidP="005A5738">
            <w:pPr>
              <w:rPr>
                <w:rFonts w:eastAsia="等线"/>
                <w:lang w:eastAsia="zh-CN"/>
              </w:rPr>
            </w:pPr>
            <w:r>
              <w:rPr>
                <w:rFonts w:eastAsia="等线" w:hint="eastAsia"/>
                <w:lang w:eastAsia="zh-CN"/>
              </w:rPr>
              <w:t>I</w:t>
            </w:r>
            <w:r>
              <w:rPr>
                <w:rFonts w:eastAsia="等线"/>
                <w:lang w:eastAsia="zh-CN"/>
              </w:rPr>
              <w:t xml:space="preserve">f naming change is needed, we can use “RLC autonomous </w:t>
            </w:r>
            <w:proofErr w:type="spellStart"/>
            <w:r>
              <w:rPr>
                <w:rFonts w:eastAsia="等线"/>
                <w:lang w:eastAsia="zh-CN"/>
              </w:rPr>
              <w:t>retranmission</w:t>
            </w:r>
            <w:proofErr w:type="spellEnd"/>
            <w:r>
              <w:rPr>
                <w:rFonts w:eastAsia="等线"/>
                <w:lang w:eastAsia="zh-CN"/>
              </w:rPr>
              <w:t xml:space="preserve">” to differentiate from </w:t>
            </w:r>
            <w:r>
              <w:rPr>
                <w:rFonts w:eastAsia="等线" w:hint="eastAsia"/>
                <w:lang w:eastAsia="zh-CN"/>
              </w:rPr>
              <w:t>CG</w:t>
            </w:r>
            <w:r>
              <w:rPr>
                <w:rFonts w:eastAsia="等线"/>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等线"/>
                <w:lang w:eastAsia="zh-CN"/>
              </w:rPr>
            </w:pPr>
            <w:r>
              <w:rPr>
                <w:rFonts w:eastAsia="等线"/>
                <w:lang w:eastAsia="zh-CN"/>
              </w:rPr>
              <w:t>Nokia</w:t>
            </w:r>
          </w:p>
        </w:tc>
        <w:tc>
          <w:tcPr>
            <w:tcW w:w="2437" w:type="dxa"/>
          </w:tcPr>
          <w:p w14:paraId="58CDB3F9" w14:textId="045CAAB2" w:rsidR="005A5738" w:rsidRDefault="005C5BE4" w:rsidP="005A5738">
            <w:pPr>
              <w:rPr>
                <w:rFonts w:eastAsia="等线"/>
                <w:lang w:eastAsia="zh-CN"/>
              </w:rPr>
            </w:pPr>
            <w:r>
              <w:rPr>
                <w:rFonts w:eastAsia="等线"/>
                <w:lang w:eastAsia="zh-CN"/>
              </w:rPr>
              <w:t>Depends on RLC-4</w:t>
            </w:r>
          </w:p>
        </w:tc>
        <w:tc>
          <w:tcPr>
            <w:tcW w:w="5926" w:type="dxa"/>
          </w:tcPr>
          <w:p w14:paraId="667E3EA2" w14:textId="322E0612" w:rsidR="005A5738" w:rsidRDefault="005C5BE4" w:rsidP="005A5738">
            <w:pPr>
              <w:rPr>
                <w:rFonts w:eastAsia="等线"/>
                <w:lang w:eastAsia="zh-CN"/>
              </w:rPr>
            </w:pPr>
            <w:r>
              <w:rPr>
                <w:rFonts w:eastAsia="等线"/>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r>
              <w:rPr>
                <w:rFonts w:eastAsia="Malgun Gothic" w:hint="eastAsia"/>
                <w:lang w:eastAsia="ko-KR"/>
              </w:rPr>
              <w:t xml:space="preserve">remaining </w:t>
            </w:r>
            <w:proofErr w:type="gramStart"/>
            <w:r>
              <w:rPr>
                <w:rFonts w:eastAsia="Malgun Gothic" w:hint="eastAsia"/>
                <w:lang w:eastAsia="ko-KR"/>
              </w:rPr>
              <w:t>time based</w:t>
            </w:r>
            <w:proofErr w:type="gramEnd"/>
            <w:r>
              <w:rPr>
                <w:rFonts w:eastAsia="Malgun Gothic" w:hint="eastAsia"/>
                <w:lang w:eastAsia="ko-KR"/>
              </w:rPr>
              <w:t xml:space="preserve">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等线"/>
                <w:lang w:eastAsia="zh-CN"/>
              </w:rPr>
            </w:pPr>
            <w:r>
              <w:rPr>
                <w:rFonts w:eastAsia="等线" w:hint="eastAsia"/>
                <w:lang w:eastAsia="zh-CN"/>
              </w:rPr>
              <w:t>S</w:t>
            </w:r>
            <w:r>
              <w:rPr>
                <w:rFonts w:eastAsia="等线"/>
                <w:lang w:eastAsia="zh-CN"/>
              </w:rPr>
              <w:t>harp</w:t>
            </w:r>
          </w:p>
        </w:tc>
        <w:tc>
          <w:tcPr>
            <w:tcW w:w="2437" w:type="dxa"/>
          </w:tcPr>
          <w:p w14:paraId="5A956918" w14:textId="3CE701A0" w:rsidR="007729A2" w:rsidRDefault="004202B1" w:rsidP="005A5738">
            <w:pPr>
              <w:rPr>
                <w:rFonts w:eastAsia="等线"/>
                <w:lang w:eastAsia="zh-CN"/>
              </w:rPr>
            </w:pPr>
            <w:r>
              <w:rPr>
                <w:rFonts w:eastAsia="等线"/>
                <w:lang w:eastAsia="zh-CN"/>
              </w:rPr>
              <w:t>Yes</w:t>
            </w:r>
          </w:p>
        </w:tc>
        <w:tc>
          <w:tcPr>
            <w:tcW w:w="5926" w:type="dxa"/>
          </w:tcPr>
          <w:p w14:paraId="30ED9E9A" w14:textId="51B95BAC" w:rsidR="007729A2" w:rsidRDefault="004202B1" w:rsidP="005A5738">
            <w:pPr>
              <w:rPr>
                <w:rFonts w:eastAsia="等线"/>
                <w:lang w:eastAsia="zh-CN"/>
              </w:rPr>
            </w:pPr>
            <w:r>
              <w:rPr>
                <w:rFonts w:eastAsia="等线"/>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等线"/>
                <w:lang w:eastAsia="zh-CN"/>
              </w:rPr>
            </w:pPr>
            <w:r>
              <w:rPr>
                <w:rFonts w:eastAsia="等线"/>
                <w:lang w:eastAsia="zh-CN"/>
              </w:rPr>
              <w:t>Lenovo</w:t>
            </w:r>
          </w:p>
        </w:tc>
        <w:tc>
          <w:tcPr>
            <w:tcW w:w="2437" w:type="dxa"/>
          </w:tcPr>
          <w:p w14:paraId="69DB562D" w14:textId="3CC7294B" w:rsidR="00E94628" w:rsidRDefault="00E94628" w:rsidP="00E94628">
            <w:pPr>
              <w:rPr>
                <w:rFonts w:eastAsia="等线"/>
                <w:lang w:eastAsia="zh-CN"/>
              </w:rPr>
            </w:pPr>
            <w:r>
              <w:rPr>
                <w:rFonts w:eastAsia="等线"/>
                <w:lang w:eastAsia="zh-CN"/>
              </w:rPr>
              <w:t>Yes</w:t>
            </w:r>
          </w:p>
        </w:tc>
        <w:tc>
          <w:tcPr>
            <w:tcW w:w="5926" w:type="dxa"/>
          </w:tcPr>
          <w:p w14:paraId="1E85E16E" w14:textId="3F87EC20" w:rsidR="00E94628" w:rsidRDefault="00E94628" w:rsidP="00E94628">
            <w:pPr>
              <w:rPr>
                <w:rFonts w:eastAsia="等线"/>
                <w:lang w:eastAsia="zh-CN"/>
              </w:rPr>
            </w:pPr>
            <w:r>
              <w:rPr>
                <w:rFonts w:eastAsia="等线"/>
                <w:lang w:eastAsia="zh-CN"/>
              </w:rPr>
              <w:t xml:space="preserve">We also think that the standardized name </w:t>
            </w:r>
            <w:proofErr w:type="gramStart"/>
            <w:r>
              <w:rPr>
                <w:rFonts w:eastAsia="等线"/>
                <w:lang w:eastAsia="zh-CN"/>
              </w:rPr>
              <w:t>of  feature</w:t>
            </w:r>
            <w:proofErr w:type="gramEnd"/>
            <w:r>
              <w:rPr>
                <w:rFonts w:eastAsia="等线"/>
                <w:lang w:eastAsia="zh-CN"/>
              </w:rPr>
              <w:t xml:space="preserve"> needs to be changed from its working terminology to avoid confusion between separate procedures. We suggest ‘</w:t>
            </w:r>
            <w:r w:rsidRPr="005B2800">
              <w:rPr>
                <w:rFonts w:eastAsia="等线"/>
                <w:b/>
                <w:bCs/>
                <w:lang w:eastAsia="zh-CN"/>
              </w:rPr>
              <w:t>proactive retransmission</w:t>
            </w:r>
            <w:r>
              <w:rPr>
                <w:rFonts w:eastAsia="等线"/>
                <w:lang w:eastAsia="zh-CN"/>
              </w:rPr>
              <w:t xml:space="preserve">’ but also okay with </w:t>
            </w:r>
            <w:proofErr w:type="spellStart"/>
            <w:r>
              <w:rPr>
                <w:rFonts w:eastAsia="等线"/>
                <w:lang w:eastAsia="zh-CN"/>
              </w:rPr>
              <w:t>Ofinno’s</w:t>
            </w:r>
            <w:proofErr w:type="spellEnd"/>
            <w:r>
              <w:rPr>
                <w:rFonts w:eastAsia="等线"/>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等线"/>
                <w:lang w:eastAsia="zh-CN"/>
              </w:rPr>
            </w:pPr>
            <w:r w:rsidRPr="00F22A49">
              <w:rPr>
                <w:rFonts w:eastAsia="等线" w:hint="eastAsia"/>
                <w:lang w:eastAsia="zh-CN"/>
              </w:rPr>
              <w:t>H</w:t>
            </w:r>
            <w:r w:rsidRPr="00F22A49">
              <w:rPr>
                <w:rFonts w:eastAsia="等线"/>
                <w:lang w:eastAsia="zh-CN"/>
              </w:rPr>
              <w:t>ONOR</w:t>
            </w:r>
          </w:p>
        </w:tc>
        <w:tc>
          <w:tcPr>
            <w:tcW w:w="2437" w:type="dxa"/>
          </w:tcPr>
          <w:p w14:paraId="50D42544" w14:textId="13592AC9" w:rsidR="007501FE" w:rsidRDefault="007501FE" w:rsidP="007501FE">
            <w:pPr>
              <w:rPr>
                <w:rFonts w:eastAsia="等线"/>
                <w:lang w:eastAsia="zh-CN"/>
              </w:rPr>
            </w:pPr>
            <w:r w:rsidRPr="00F22A49">
              <w:rPr>
                <w:rFonts w:eastAsia="等线"/>
                <w:lang w:eastAsia="zh-CN"/>
              </w:rPr>
              <w:t>No strong view</w:t>
            </w:r>
          </w:p>
        </w:tc>
        <w:tc>
          <w:tcPr>
            <w:tcW w:w="5926" w:type="dxa"/>
          </w:tcPr>
          <w:p w14:paraId="75A69384" w14:textId="13C7E5EB" w:rsidR="007501FE" w:rsidRDefault="007501FE" w:rsidP="007501FE">
            <w:pPr>
              <w:rPr>
                <w:rFonts w:eastAsia="等线"/>
                <w:lang w:eastAsia="zh-CN"/>
              </w:rPr>
            </w:pPr>
            <w:r>
              <w:rPr>
                <w:rFonts w:eastAsia="等线"/>
                <w:lang w:eastAsia="zh-CN"/>
              </w:rPr>
              <w:t>Keep</w:t>
            </w:r>
            <w:r>
              <w:rPr>
                <w:rFonts w:eastAsia="等线" w:hint="eastAsia"/>
                <w:lang w:eastAsia="zh-CN"/>
              </w:rPr>
              <w:t xml:space="preserve"> </w:t>
            </w:r>
            <w:r>
              <w:rPr>
                <w:rFonts w:eastAsia="等线"/>
                <w:lang w:eastAsia="zh-CN"/>
              </w:rPr>
              <w:t>us</w:t>
            </w:r>
            <w:r>
              <w:rPr>
                <w:rFonts w:eastAsia="等线"/>
                <w:lang w:eastAsia="zh-CN"/>
              </w:rPr>
              <w:t>ing</w:t>
            </w:r>
            <w:r>
              <w:rPr>
                <w:rFonts w:eastAsia="等线"/>
                <w:lang w:eastAsia="zh-CN"/>
              </w:rPr>
              <w:t xml:space="preserve"> “autonomous </w:t>
            </w:r>
            <w:proofErr w:type="spellStart"/>
            <w:r>
              <w:rPr>
                <w:rFonts w:eastAsia="等线"/>
                <w:lang w:eastAsia="zh-CN"/>
              </w:rPr>
              <w:t>retranmission</w:t>
            </w:r>
            <w:proofErr w:type="spellEnd"/>
            <w:r>
              <w:rPr>
                <w:rFonts w:eastAsia="等线"/>
                <w:lang w:eastAsia="zh-CN"/>
              </w:rPr>
              <w:t>” in RLC sp</w:t>
            </w:r>
            <w:r>
              <w:rPr>
                <w:rFonts w:eastAsia="等线"/>
                <w:lang w:eastAsia="zh-CN"/>
              </w:rPr>
              <w:t>e</w:t>
            </w:r>
            <w:bookmarkStart w:id="24" w:name="_GoBack"/>
            <w:bookmarkEnd w:id="24"/>
            <w:r>
              <w:rPr>
                <w:rFonts w:eastAsia="等线"/>
                <w:lang w:eastAsia="zh-CN"/>
              </w:rPr>
              <w:t xml:space="preserve">c and use “RLC autonomous </w:t>
            </w:r>
            <w:proofErr w:type="spellStart"/>
            <w:r>
              <w:rPr>
                <w:rFonts w:eastAsia="等线"/>
                <w:lang w:eastAsia="zh-CN"/>
              </w:rPr>
              <w:t>retranmission</w:t>
            </w:r>
            <w:proofErr w:type="spellEnd"/>
            <w:r>
              <w:rPr>
                <w:rFonts w:eastAsia="等线"/>
                <w:lang w:eastAsia="zh-CN"/>
              </w:rPr>
              <w:t>” in TS 38.300.</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a9"/>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af5"/>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284ABF51" w14:textId="77777777" w:rsidR="00EC6BF2" w:rsidRDefault="001252D5">
            <w:pPr>
              <w:rPr>
                <w:rFonts w:eastAsia="等线"/>
                <w:b/>
                <w:bCs/>
                <w:lang w:eastAsia="zh-CN"/>
              </w:rPr>
            </w:pPr>
            <w:r>
              <w:rPr>
                <w:rFonts w:eastAsia="等线"/>
                <w:b/>
                <w:bCs/>
                <w:lang w:eastAsia="zh-CN"/>
              </w:rPr>
              <w:t>Merge or separate section</w:t>
            </w:r>
          </w:p>
        </w:tc>
        <w:tc>
          <w:tcPr>
            <w:tcW w:w="5926" w:type="dxa"/>
          </w:tcPr>
          <w:p w14:paraId="569A3BA0" w14:textId="77777777" w:rsidR="00EC6BF2" w:rsidRDefault="001252D5">
            <w:pPr>
              <w:rPr>
                <w:rFonts w:eastAsia="等线"/>
                <w:b/>
                <w:bCs/>
                <w:lang w:eastAsia="zh-CN"/>
              </w:rPr>
            </w:pPr>
            <w:r>
              <w:rPr>
                <w:rFonts w:eastAsia="等线"/>
                <w:b/>
                <w:bCs/>
                <w:lang w:eastAsia="zh-CN"/>
              </w:rPr>
              <w:t>Comments, if any</w:t>
            </w:r>
          </w:p>
        </w:tc>
      </w:tr>
      <w:tr w:rsidR="00EC6BF2" w14:paraId="4FDB36B5" w14:textId="77777777">
        <w:tc>
          <w:tcPr>
            <w:tcW w:w="1276" w:type="dxa"/>
          </w:tcPr>
          <w:p w14:paraId="505811BB" w14:textId="77777777" w:rsidR="00EC6BF2" w:rsidRDefault="001252D5">
            <w:pPr>
              <w:rPr>
                <w:rFonts w:eastAsia="等线"/>
                <w:lang w:eastAsia="zh-CN"/>
              </w:rPr>
            </w:pPr>
            <w:r>
              <w:rPr>
                <w:rFonts w:eastAsia="等线"/>
                <w:lang w:eastAsia="zh-CN"/>
              </w:rPr>
              <w:t>Ofinno</w:t>
            </w:r>
          </w:p>
        </w:tc>
        <w:tc>
          <w:tcPr>
            <w:tcW w:w="2437" w:type="dxa"/>
          </w:tcPr>
          <w:p w14:paraId="5DAD09C6" w14:textId="77777777" w:rsidR="00EC6BF2" w:rsidRDefault="001252D5">
            <w:pPr>
              <w:rPr>
                <w:rFonts w:eastAsia="等线"/>
                <w:lang w:eastAsia="zh-CN"/>
              </w:rPr>
            </w:pPr>
            <w:r>
              <w:rPr>
                <w:rFonts w:eastAsia="等线"/>
                <w:lang w:eastAsia="zh-CN"/>
              </w:rPr>
              <w:t>separate sections</w:t>
            </w:r>
          </w:p>
        </w:tc>
        <w:tc>
          <w:tcPr>
            <w:tcW w:w="5926" w:type="dxa"/>
          </w:tcPr>
          <w:p w14:paraId="525CDEC6" w14:textId="77777777" w:rsidR="00EC6BF2" w:rsidRDefault="001252D5">
            <w:pPr>
              <w:rPr>
                <w:rFonts w:eastAsia="等线"/>
                <w:lang w:eastAsia="zh-CN"/>
              </w:rPr>
            </w:pPr>
            <w:r>
              <w:rPr>
                <w:rFonts w:eastAsia="等线"/>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等线"/>
                <w:lang w:eastAsia="zh-CN"/>
              </w:rPr>
            </w:pPr>
            <w:r>
              <w:rPr>
                <w:rFonts w:eastAsia="等线" w:hint="eastAsia"/>
                <w:lang w:eastAsia="zh-CN"/>
              </w:rPr>
              <w:t>OPPO</w:t>
            </w:r>
          </w:p>
        </w:tc>
        <w:tc>
          <w:tcPr>
            <w:tcW w:w="2437" w:type="dxa"/>
          </w:tcPr>
          <w:p w14:paraId="3D5DBF96" w14:textId="77777777" w:rsidR="00EC6BF2" w:rsidRDefault="001252D5">
            <w:pPr>
              <w:rPr>
                <w:rFonts w:eastAsia="等线"/>
                <w:lang w:eastAsia="zh-CN"/>
              </w:rPr>
            </w:pPr>
            <w:r>
              <w:rPr>
                <w:rFonts w:eastAsia="等线" w:hint="eastAsia"/>
                <w:lang w:eastAsia="zh-CN"/>
              </w:rPr>
              <w:t>Merge</w:t>
            </w:r>
          </w:p>
        </w:tc>
        <w:tc>
          <w:tcPr>
            <w:tcW w:w="5926" w:type="dxa"/>
          </w:tcPr>
          <w:p w14:paraId="508BBC0D" w14:textId="77777777" w:rsidR="00EC6BF2" w:rsidRDefault="001252D5">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等线"/>
                <w:lang w:eastAsia="zh-CN"/>
              </w:rPr>
            </w:pPr>
            <w:r>
              <w:rPr>
                <w:rFonts w:eastAsia="等线" w:hint="eastAsia"/>
                <w:lang w:eastAsia="zh-CN"/>
              </w:rPr>
              <w:lastRenderedPageBreak/>
              <w:t>ZTE</w:t>
            </w:r>
          </w:p>
        </w:tc>
        <w:tc>
          <w:tcPr>
            <w:tcW w:w="2437" w:type="dxa"/>
          </w:tcPr>
          <w:p w14:paraId="76F8F508" w14:textId="77777777" w:rsidR="00EC6BF2" w:rsidRDefault="001252D5">
            <w:pPr>
              <w:rPr>
                <w:rFonts w:eastAsia="等线"/>
                <w:lang w:eastAsia="zh-CN"/>
              </w:rPr>
            </w:pPr>
            <w:r>
              <w:rPr>
                <w:rFonts w:eastAsia="等线" w:hint="eastAsia"/>
                <w:lang w:eastAsia="zh-CN"/>
              </w:rPr>
              <w:t>Prefer to merge</w:t>
            </w:r>
          </w:p>
        </w:tc>
        <w:tc>
          <w:tcPr>
            <w:tcW w:w="5926" w:type="dxa"/>
          </w:tcPr>
          <w:p w14:paraId="47DD2E57" w14:textId="77777777" w:rsidR="00EC6BF2" w:rsidRDefault="001252D5">
            <w:pPr>
              <w:rPr>
                <w:rFonts w:eastAsia="等线"/>
                <w:lang w:eastAsia="zh-CN"/>
              </w:rPr>
            </w:pPr>
            <w:r>
              <w:rPr>
                <w:rFonts w:eastAsia="等线"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等线"/>
                <w:lang w:eastAsia="zh-CN"/>
              </w:rPr>
            </w:pPr>
            <w:r>
              <w:rPr>
                <w:rFonts w:eastAsia="等线" w:hint="eastAsia"/>
                <w:lang w:eastAsia="zh-CN"/>
              </w:rPr>
              <w:t>X</w:t>
            </w:r>
            <w:r>
              <w:rPr>
                <w:rFonts w:eastAsia="等线"/>
                <w:lang w:eastAsia="zh-CN"/>
              </w:rPr>
              <w:t>iaomi</w:t>
            </w:r>
          </w:p>
        </w:tc>
        <w:tc>
          <w:tcPr>
            <w:tcW w:w="2437" w:type="dxa"/>
          </w:tcPr>
          <w:p w14:paraId="2FE1D451" w14:textId="067D9F02" w:rsidR="00A036FB" w:rsidRDefault="00A036FB" w:rsidP="00A036FB">
            <w:pPr>
              <w:rPr>
                <w:rFonts w:eastAsia="等线"/>
                <w:lang w:eastAsia="zh-CN"/>
              </w:rPr>
            </w:pPr>
            <w:r>
              <w:rPr>
                <w:rFonts w:eastAsia="等线"/>
                <w:lang w:eastAsia="zh-CN"/>
              </w:rPr>
              <w:t>Merge</w:t>
            </w:r>
          </w:p>
        </w:tc>
        <w:tc>
          <w:tcPr>
            <w:tcW w:w="5926" w:type="dxa"/>
          </w:tcPr>
          <w:p w14:paraId="059AF68E" w14:textId="1C49CE38" w:rsidR="00A036FB" w:rsidRDefault="00A036FB" w:rsidP="00A036FB">
            <w:pPr>
              <w:rPr>
                <w:rFonts w:eastAsia="等线"/>
                <w:lang w:eastAsia="zh-CN"/>
              </w:rPr>
            </w:pPr>
            <w:r>
              <w:rPr>
                <w:rFonts w:eastAsia="等线" w:hint="eastAsia"/>
                <w:lang w:eastAsia="zh-CN"/>
              </w:rPr>
              <w:t>W</w:t>
            </w:r>
            <w:r>
              <w:rPr>
                <w:rFonts w:eastAsia="等线"/>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等线"/>
                <w:lang w:eastAsia="zh-CN"/>
              </w:rPr>
            </w:pPr>
            <w:r>
              <w:rPr>
                <w:rFonts w:eastAsia="等线"/>
                <w:lang w:eastAsia="zh-CN"/>
              </w:rPr>
              <w:t>Nokia</w:t>
            </w:r>
          </w:p>
        </w:tc>
        <w:tc>
          <w:tcPr>
            <w:tcW w:w="2437" w:type="dxa"/>
          </w:tcPr>
          <w:p w14:paraId="6E9C94EE" w14:textId="57742168" w:rsidR="00A036FB" w:rsidRDefault="007729A2" w:rsidP="00A036FB">
            <w:pPr>
              <w:rPr>
                <w:rFonts w:eastAsia="等线"/>
                <w:lang w:eastAsia="zh-CN"/>
              </w:rPr>
            </w:pPr>
            <w:r>
              <w:rPr>
                <w:rFonts w:eastAsia="等线"/>
                <w:lang w:eastAsia="zh-CN"/>
              </w:rPr>
              <w:t>Merge</w:t>
            </w:r>
          </w:p>
        </w:tc>
        <w:tc>
          <w:tcPr>
            <w:tcW w:w="5926" w:type="dxa"/>
          </w:tcPr>
          <w:p w14:paraId="080A6573" w14:textId="6D6C69EB" w:rsidR="00A036FB" w:rsidRDefault="007729A2" w:rsidP="00A036FB">
            <w:pPr>
              <w:rPr>
                <w:rFonts w:eastAsia="等线"/>
                <w:lang w:eastAsia="zh-CN"/>
              </w:rPr>
            </w:pPr>
            <w:r>
              <w:rPr>
                <w:rFonts w:eastAsia="等线"/>
                <w:lang w:eastAsia="zh-CN"/>
              </w:rPr>
              <w:t>The ARQ section already contains retransmissions due to expiry of t-</w:t>
            </w:r>
            <w:proofErr w:type="spellStart"/>
            <w:r>
              <w:rPr>
                <w:rFonts w:eastAsia="等线"/>
                <w:lang w:eastAsia="zh-CN"/>
              </w:rPr>
              <w:t>PollRetransmit</w:t>
            </w:r>
            <w:proofErr w:type="spellEnd"/>
            <w:r>
              <w:rPr>
                <w:rFonts w:eastAsia="等线"/>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等线"/>
                <w:lang w:eastAsia="zh-CN"/>
              </w:rPr>
            </w:pPr>
            <w:r>
              <w:rPr>
                <w:rFonts w:eastAsia="等线" w:hint="eastAsia"/>
                <w:lang w:eastAsia="zh-CN"/>
              </w:rPr>
              <w:t>S</w:t>
            </w:r>
            <w:r>
              <w:rPr>
                <w:rFonts w:eastAsia="等线"/>
                <w:lang w:eastAsia="zh-CN"/>
              </w:rPr>
              <w:t>harp</w:t>
            </w:r>
          </w:p>
        </w:tc>
        <w:tc>
          <w:tcPr>
            <w:tcW w:w="2437" w:type="dxa"/>
          </w:tcPr>
          <w:p w14:paraId="5A1340B7" w14:textId="2CE907BA" w:rsidR="007729A2" w:rsidRDefault="00E25ACD" w:rsidP="00A036FB">
            <w:pPr>
              <w:rPr>
                <w:rFonts w:eastAsia="等线"/>
                <w:lang w:eastAsia="zh-CN"/>
              </w:rPr>
            </w:pPr>
            <w:r>
              <w:rPr>
                <w:rFonts w:eastAsia="等线"/>
                <w:lang w:eastAsia="zh-CN"/>
              </w:rPr>
              <w:t>Prefer to merge</w:t>
            </w:r>
          </w:p>
        </w:tc>
        <w:tc>
          <w:tcPr>
            <w:tcW w:w="5926" w:type="dxa"/>
          </w:tcPr>
          <w:p w14:paraId="2FA68C51" w14:textId="5BFC05B3" w:rsidR="007729A2" w:rsidRDefault="00BE4E30" w:rsidP="00A036FB">
            <w:pPr>
              <w:rPr>
                <w:rFonts w:eastAsia="等线"/>
                <w:lang w:eastAsia="zh-CN"/>
              </w:rPr>
            </w:pPr>
            <w:r>
              <w:rPr>
                <w:rFonts w:eastAsia="等线"/>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等线"/>
                <w:lang w:eastAsia="zh-CN"/>
              </w:rPr>
            </w:pPr>
            <w:r>
              <w:rPr>
                <w:rFonts w:eastAsia="等线"/>
                <w:lang w:eastAsia="zh-CN"/>
              </w:rPr>
              <w:t>Lenovo</w:t>
            </w:r>
          </w:p>
        </w:tc>
        <w:tc>
          <w:tcPr>
            <w:tcW w:w="2437" w:type="dxa"/>
          </w:tcPr>
          <w:p w14:paraId="3751B27B" w14:textId="44A3E1D2" w:rsidR="00FE1D40" w:rsidRDefault="00FE1D40" w:rsidP="00FE1D40">
            <w:pPr>
              <w:rPr>
                <w:rFonts w:eastAsia="等线"/>
                <w:lang w:eastAsia="zh-CN"/>
              </w:rPr>
            </w:pPr>
            <w:r>
              <w:rPr>
                <w:rFonts w:eastAsia="等线"/>
                <w:lang w:eastAsia="zh-CN"/>
              </w:rPr>
              <w:t>Separate</w:t>
            </w:r>
          </w:p>
        </w:tc>
        <w:tc>
          <w:tcPr>
            <w:tcW w:w="5926" w:type="dxa"/>
          </w:tcPr>
          <w:p w14:paraId="5438F3DF" w14:textId="5E1B0589" w:rsidR="00FE1D40" w:rsidRDefault="00FE1D40" w:rsidP="00FE1D40">
            <w:pPr>
              <w:rPr>
                <w:rFonts w:eastAsia="等线"/>
                <w:lang w:eastAsia="zh-CN"/>
              </w:rPr>
            </w:pPr>
            <w:r>
              <w:rPr>
                <w:rFonts w:eastAsia="等线"/>
                <w:lang w:eastAsia="zh-CN"/>
              </w:rPr>
              <w:t>We have no strong view, but prefer to have separate section for ease of understanding and since the trigger condition for such retransmission is different from ARQ.</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5"/>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21BA3D9" w14:textId="77777777" w:rsidR="00EC6BF2" w:rsidRDefault="001252D5">
            <w:pPr>
              <w:rPr>
                <w:rFonts w:eastAsia="等线"/>
                <w:b/>
                <w:bCs/>
                <w:lang w:eastAsia="zh-CN"/>
              </w:rPr>
            </w:pPr>
            <w:r>
              <w:rPr>
                <w:rFonts w:eastAsia="等线"/>
                <w:b/>
                <w:bCs/>
                <w:lang w:eastAsia="zh-CN"/>
              </w:rPr>
              <w:t>Comments, if any</w:t>
            </w:r>
          </w:p>
        </w:tc>
      </w:tr>
      <w:tr w:rsidR="00EC6BF2" w14:paraId="753A48CE" w14:textId="77777777">
        <w:tc>
          <w:tcPr>
            <w:tcW w:w="1984" w:type="dxa"/>
          </w:tcPr>
          <w:p w14:paraId="24716435" w14:textId="77777777" w:rsidR="00EC6BF2" w:rsidRDefault="00EC6BF2">
            <w:pPr>
              <w:rPr>
                <w:rFonts w:eastAsia="等线"/>
                <w:lang w:eastAsia="zh-CN"/>
              </w:rPr>
            </w:pPr>
          </w:p>
        </w:tc>
        <w:tc>
          <w:tcPr>
            <w:tcW w:w="7229" w:type="dxa"/>
          </w:tcPr>
          <w:p w14:paraId="2D1E0F36" w14:textId="77777777" w:rsidR="00EC6BF2" w:rsidRDefault="00EC6BF2">
            <w:pPr>
              <w:rPr>
                <w:rFonts w:eastAsia="等线"/>
                <w:lang w:eastAsia="zh-CN"/>
              </w:rPr>
            </w:pPr>
          </w:p>
        </w:tc>
      </w:tr>
      <w:tr w:rsidR="00EC6BF2" w14:paraId="463EDEEF" w14:textId="77777777">
        <w:tc>
          <w:tcPr>
            <w:tcW w:w="1984" w:type="dxa"/>
          </w:tcPr>
          <w:p w14:paraId="5807FDE5" w14:textId="77777777" w:rsidR="00EC6BF2" w:rsidRDefault="00EC6BF2">
            <w:pPr>
              <w:rPr>
                <w:rFonts w:eastAsia="等线"/>
                <w:lang w:eastAsia="zh-CN"/>
              </w:rPr>
            </w:pPr>
          </w:p>
        </w:tc>
        <w:tc>
          <w:tcPr>
            <w:tcW w:w="7229" w:type="dxa"/>
          </w:tcPr>
          <w:p w14:paraId="45A42C28" w14:textId="77777777" w:rsidR="00EC6BF2" w:rsidRDefault="00EC6BF2">
            <w:pPr>
              <w:rPr>
                <w:rFonts w:eastAsia="等线"/>
                <w:lang w:eastAsia="zh-CN"/>
              </w:rPr>
            </w:pPr>
          </w:p>
        </w:tc>
      </w:tr>
      <w:tr w:rsidR="00EC6BF2" w14:paraId="1AA6C633" w14:textId="77777777">
        <w:tc>
          <w:tcPr>
            <w:tcW w:w="1984" w:type="dxa"/>
          </w:tcPr>
          <w:p w14:paraId="74FB5FF2" w14:textId="77777777" w:rsidR="00EC6BF2" w:rsidRDefault="00EC6BF2">
            <w:pPr>
              <w:rPr>
                <w:rFonts w:eastAsia="等线"/>
                <w:lang w:eastAsia="zh-CN"/>
              </w:rPr>
            </w:pPr>
          </w:p>
        </w:tc>
        <w:tc>
          <w:tcPr>
            <w:tcW w:w="7229" w:type="dxa"/>
          </w:tcPr>
          <w:p w14:paraId="6A9CC10B" w14:textId="77777777" w:rsidR="00EC6BF2" w:rsidRDefault="00EC6BF2">
            <w:pPr>
              <w:rPr>
                <w:rFonts w:eastAsia="等线"/>
                <w:lang w:eastAsia="zh-CN"/>
              </w:rPr>
            </w:pPr>
          </w:p>
        </w:tc>
      </w:tr>
      <w:tr w:rsidR="00EC6BF2" w14:paraId="6EE46BB4" w14:textId="77777777">
        <w:tc>
          <w:tcPr>
            <w:tcW w:w="1984" w:type="dxa"/>
          </w:tcPr>
          <w:p w14:paraId="0B0E4808" w14:textId="77777777" w:rsidR="00EC6BF2" w:rsidRDefault="00EC6BF2">
            <w:pPr>
              <w:rPr>
                <w:rFonts w:eastAsia="等线"/>
                <w:lang w:eastAsia="zh-CN"/>
              </w:rPr>
            </w:pPr>
          </w:p>
        </w:tc>
        <w:tc>
          <w:tcPr>
            <w:tcW w:w="7229" w:type="dxa"/>
          </w:tcPr>
          <w:p w14:paraId="3DEE028B" w14:textId="77777777" w:rsidR="00EC6BF2" w:rsidRDefault="00EC6BF2">
            <w:pPr>
              <w:rPr>
                <w:rFonts w:eastAsia="等线"/>
                <w:lang w:eastAsia="zh-CN"/>
              </w:rPr>
            </w:pPr>
          </w:p>
        </w:tc>
      </w:tr>
      <w:tr w:rsidR="00EC6BF2" w14:paraId="0D756E47" w14:textId="77777777">
        <w:tc>
          <w:tcPr>
            <w:tcW w:w="1984" w:type="dxa"/>
          </w:tcPr>
          <w:p w14:paraId="4C04D718" w14:textId="77777777" w:rsidR="00EC6BF2" w:rsidRDefault="00EC6BF2">
            <w:pPr>
              <w:rPr>
                <w:rFonts w:eastAsia="等线"/>
                <w:lang w:eastAsia="zh-CN"/>
              </w:rPr>
            </w:pPr>
          </w:p>
        </w:tc>
        <w:tc>
          <w:tcPr>
            <w:tcW w:w="7229" w:type="dxa"/>
          </w:tcPr>
          <w:p w14:paraId="70BC938D" w14:textId="77777777" w:rsidR="00EC6BF2" w:rsidRDefault="00EC6BF2">
            <w:pPr>
              <w:rPr>
                <w:rFonts w:eastAsia="等线"/>
                <w:lang w:eastAsia="zh-CN"/>
              </w:rPr>
            </w:pPr>
          </w:p>
        </w:tc>
      </w:tr>
    </w:tbl>
    <w:p w14:paraId="6D145C8D" w14:textId="77777777" w:rsidR="00EC6BF2" w:rsidRDefault="00EC6BF2">
      <w:pPr>
        <w:spacing w:after="120"/>
        <w:jc w:val="both"/>
        <w:rPr>
          <w:rFonts w:eastAsia="等线"/>
          <w:b/>
          <w:szCs w:val="20"/>
          <w:lang w:val="en-GB" w:eastAsia="zh-CN"/>
        </w:rPr>
      </w:pPr>
    </w:p>
    <w:p w14:paraId="412F875B" w14:textId="77777777" w:rsidR="00EC6BF2" w:rsidRDefault="001252D5">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5"/>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af5"/>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lastRenderedPageBreak/>
        <w:t>Ensure timely RLC retransmissions</w:t>
      </w:r>
    </w:p>
    <w:tbl>
      <w:tblPr>
        <w:tblStyle w:val="af5"/>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等线"/>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af5"/>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6D6FAFAC" w14:textId="77777777" w:rsidR="00EC6BF2" w:rsidRDefault="001252D5">
            <w:pPr>
              <w:rPr>
                <w:rFonts w:eastAsia="等线"/>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等线"/>
                <w:lang w:eastAsia="zh-CN"/>
              </w:rPr>
            </w:pPr>
            <w:r>
              <w:rPr>
                <w:rFonts w:eastAsia="等线" w:hint="eastAsia"/>
                <w:lang w:eastAsia="zh-CN"/>
              </w:rPr>
              <w:t>ZTE</w:t>
            </w:r>
          </w:p>
        </w:tc>
        <w:tc>
          <w:tcPr>
            <w:tcW w:w="7229" w:type="dxa"/>
          </w:tcPr>
          <w:p w14:paraId="1A580796" w14:textId="77777777" w:rsidR="00EC6BF2" w:rsidRDefault="001252D5">
            <w:pPr>
              <w:rPr>
                <w:rFonts w:eastAsia="宋体"/>
                <w:bCs/>
                <w:lang w:eastAsia="zh-CN"/>
              </w:rPr>
            </w:pPr>
            <w:r>
              <w:rPr>
                <w:rFonts w:eastAsia="等线" w:hint="eastAsia"/>
                <w:lang w:eastAsia="zh-CN"/>
              </w:rPr>
              <w:t xml:space="preserve">For SDU discard indication from </w:t>
            </w:r>
            <w:r>
              <w:rPr>
                <w:bCs/>
                <w:lang w:eastAsia="ko-KR"/>
              </w:rPr>
              <w:t>upper layer (e.g. PDCP)</w:t>
            </w:r>
            <w:r>
              <w:rPr>
                <w:rFonts w:eastAsia="宋体" w:hint="eastAsia"/>
                <w:bCs/>
                <w:lang w:eastAsia="zh-CN"/>
              </w:rPr>
              <w:t>, there are two branch to describe:</w:t>
            </w:r>
          </w:p>
          <w:p w14:paraId="3E27D2F8" w14:textId="77777777" w:rsidR="00EC6BF2" w:rsidRDefault="001252D5">
            <w:pPr>
              <w:rPr>
                <w:rFonts w:eastAsia="宋体"/>
                <w:bCs/>
                <w:lang w:eastAsia="zh-CN"/>
              </w:rPr>
            </w:pPr>
            <w:r>
              <w:rPr>
                <w:rFonts w:eastAsia="宋体" w:hint="eastAsia"/>
                <w:bCs/>
                <w:lang w:eastAsia="zh-CN"/>
              </w:rPr>
              <w:t>The first is:</w:t>
            </w:r>
          </w:p>
          <w:tbl>
            <w:tblPr>
              <w:tblStyle w:val="af5"/>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宋体"/>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宋体"/>
                <w:bCs/>
                <w:lang w:eastAsia="zh-CN"/>
              </w:rPr>
            </w:pPr>
          </w:p>
          <w:p w14:paraId="67250322" w14:textId="77777777" w:rsidR="00EC6BF2" w:rsidRDefault="001252D5">
            <w:pPr>
              <w:rPr>
                <w:rFonts w:eastAsia="宋体"/>
                <w:bCs/>
                <w:lang w:eastAsia="zh-CN"/>
              </w:rPr>
            </w:pPr>
            <w:r>
              <w:rPr>
                <w:rFonts w:eastAsia="宋体" w:hint="eastAsia"/>
                <w:bCs/>
                <w:lang w:eastAsia="zh-CN"/>
              </w:rPr>
              <w:t>The second is:</w:t>
            </w:r>
          </w:p>
          <w:tbl>
            <w:tblPr>
              <w:tblStyle w:val="af5"/>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宋体"/>
                <w:bCs/>
                <w:lang w:eastAsia="zh-CN"/>
              </w:rPr>
            </w:pPr>
          </w:p>
          <w:p w14:paraId="670B8812" w14:textId="77777777" w:rsidR="00EC6BF2" w:rsidRDefault="001252D5">
            <w:pPr>
              <w:rPr>
                <w:rFonts w:eastAsia="宋体"/>
                <w:bCs/>
                <w:szCs w:val="20"/>
                <w:lang w:eastAsia="zh-CN"/>
              </w:rPr>
            </w:pPr>
            <w:r>
              <w:rPr>
                <w:rFonts w:eastAsia="宋体" w:hint="eastAsia"/>
                <w:bCs/>
                <w:lang w:eastAsia="zh-CN"/>
              </w:rPr>
              <w:t xml:space="preserve">Based on these description, we can concluded that: </w:t>
            </w:r>
            <w:r>
              <w:rPr>
                <w:rFonts w:eastAsia="宋体" w:hint="eastAsia"/>
                <w:bCs/>
                <w:szCs w:val="20"/>
                <w:lang w:val="en-GB" w:eastAsia="ko-KR"/>
              </w:rPr>
              <w:t xml:space="preserve">if the RLC SDU </w:t>
            </w:r>
            <w:r>
              <w:rPr>
                <w:rFonts w:eastAsia="宋体" w:hint="eastAsia"/>
                <w:bCs/>
                <w:szCs w:val="20"/>
                <w:lang w:eastAsia="zh-CN"/>
              </w:rPr>
              <w:t xml:space="preserve">or </w:t>
            </w:r>
            <w:r>
              <w:rPr>
                <w:rFonts w:eastAsia="宋体" w:hint="eastAsia"/>
                <w:bCs/>
                <w:szCs w:val="20"/>
                <w:lang w:val="en-GB" w:eastAsia="ko-KR"/>
              </w:rPr>
              <w:t>a segment thereof has been submitted to the lower layers</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shall not discard </w:t>
            </w:r>
            <w:r>
              <w:rPr>
                <w:rFonts w:eastAsia="宋体" w:hint="eastAsia"/>
                <w:bCs/>
                <w:szCs w:val="20"/>
                <w:lang w:val="en-GB" w:eastAsia="ko-KR"/>
              </w:rPr>
              <w:t>the indicated RLC</w:t>
            </w:r>
            <w:r>
              <w:rPr>
                <w:rFonts w:eastAsia="宋体" w:hint="eastAsia"/>
                <w:bCs/>
                <w:szCs w:val="20"/>
                <w:lang w:eastAsia="zh-CN"/>
              </w:rPr>
              <w:t xml:space="preserve">  </w:t>
            </w:r>
            <w:r>
              <w:rPr>
                <w:rFonts w:eastAsia="宋体" w:hint="eastAsia"/>
                <w:bCs/>
                <w:szCs w:val="20"/>
                <w:lang w:val="en-GB" w:eastAsia="ko-KR"/>
              </w:rPr>
              <w:t>SDU</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only stops the</w:t>
            </w:r>
            <w:r>
              <w:rPr>
                <w:rFonts w:eastAsia="宋体"/>
                <w:bCs/>
                <w:szCs w:val="20"/>
                <w:lang w:val="en-GB" w:eastAsia="ko-KR"/>
              </w:rPr>
              <w:t xml:space="preserve"> transmission or retransmission</w:t>
            </w:r>
            <w:r>
              <w:rPr>
                <w:rFonts w:eastAsia="宋体" w:hint="eastAsia"/>
                <w:bCs/>
                <w:szCs w:val="20"/>
                <w:lang w:eastAsia="zh-CN"/>
              </w:rPr>
              <w:t xml:space="preserve"> of the </w:t>
            </w:r>
            <w:r>
              <w:rPr>
                <w:rFonts w:eastAsia="宋体" w:hint="eastAsia"/>
                <w:bCs/>
                <w:szCs w:val="20"/>
                <w:lang w:val="en-GB" w:eastAsia="ko-KR"/>
              </w:rPr>
              <w:t xml:space="preserve"> indicated RLC SDU</w:t>
            </w:r>
            <w:r>
              <w:rPr>
                <w:rFonts w:eastAsia="宋体" w:hint="eastAsia"/>
                <w:bCs/>
                <w:szCs w:val="20"/>
                <w:lang w:eastAsia="zh-CN"/>
              </w:rPr>
              <w:t>.</w:t>
            </w:r>
          </w:p>
          <w:p w14:paraId="406FF56D" w14:textId="77777777" w:rsidR="00EC6BF2" w:rsidRDefault="00EC6BF2">
            <w:pPr>
              <w:rPr>
                <w:rFonts w:eastAsia="宋体"/>
                <w:bCs/>
                <w:szCs w:val="20"/>
                <w:lang w:eastAsia="zh-CN"/>
              </w:rPr>
            </w:pPr>
          </w:p>
          <w:p w14:paraId="22273D1A" w14:textId="77777777" w:rsidR="00EC6BF2" w:rsidRDefault="001252D5">
            <w:pPr>
              <w:rPr>
                <w:rFonts w:eastAsia="宋体"/>
                <w:bCs/>
                <w:szCs w:val="20"/>
                <w:lang w:eastAsia="zh-CN"/>
              </w:rPr>
            </w:pPr>
            <w:r>
              <w:rPr>
                <w:rFonts w:eastAsia="宋体" w:hint="eastAsia"/>
                <w:bCs/>
                <w:szCs w:val="20"/>
                <w:lang w:eastAsia="zh-CN"/>
              </w:rPr>
              <w:t>Then for DL, if t-</w:t>
            </w:r>
            <w:proofErr w:type="spellStart"/>
            <w:r>
              <w:rPr>
                <w:rFonts w:eastAsia="宋体" w:hint="eastAsia"/>
                <w:bCs/>
                <w:szCs w:val="20"/>
                <w:lang w:eastAsia="zh-CN"/>
              </w:rPr>
              <w:t>RxDiscard</w:t>
            </w:r>
            <w:proofErr w:type="spellEnd"/>
            <w:r>
              <w:rPr>
                <w:rFonts w:eastAsia="宋体" w:hint="eastAsia"/>
                <w:bCs/>
                <w:szCs w:val="20"/>
                <w:lang w:eastAsia="zh-CN"/>
              </w:rPr>
              <w:t xml:space="preserve"> is not configured, the </w:t>
            </w:r>
            <w:r>
              <w:rPr>
                <w:rFonts w:eastAsia="宋体"/>
                <w:bCs/>
                <w:szCs w:val="20"/>
                <w:lang w:val="en-GB" w:eastAsia="ko-KR"/>
              </w:rPr>
              <w:t>RLC SDU or RLC SDU segment</w:t>
            </w:r>
            <w:r>
              <w:rPr>
                <w:rFonts w:eastAsia="宋体" w:hint="eastAsia"/>
                <w:bCs/>
                <w:szCs w:val="20"/>
                <w:lang w:eastAsia="zh-CN"/>
              </w:rPr>
              <w:t xml:space="preserve">(s) will stay in the </w:t>
            </w:r>
            <w:r>
              <w:rPr>
                <w:rFonts w:eastAsia="MS Mincho"/>
              </w:rPr>
              <w:t>transmitting window</w:t>
            </w:r>
            <w:r>
              <w:rPr>
                <w:rFonts w:eastAsia="宋体" w:hint="eastAsia"/>
                <w:lang w:eastAsia="zh-CN"/>
              </w:rPr>
              <w:t xml:space="preserve"> and lead the </w:t>
            </w:r>
            <w:r>
              <w:rPr>
                <w:rFonts w:eastAsia="MS Mincho"/>
              </w:rPr>
              <w:t>transmitting window</w:t>
            </w:r>
            <w:r>
              <w:rPr>
                <w:rFonts w:eastAsia="宋体" w:hint="eastAsia"/>
                <w:lang w:eastAsia="zh-CN"/>
              </w:rPr>
              <w:t xml:space="preserve"> stalling. If the </w:t>
            </w:r>
            <w:r>
              <w:rPr>
                <w:rFonts w:eastAsia="MS Mincho"/>
              </w:rPr>
              <w:t>transmitting window</w:t>
            </w:r>
            <w:r>
              <w:rPr>
                <w:rFonts w:eastAsia="宋体" w:hint="eastAsia"/>
                <w:lang w:eastAsia="zh-CN"/>
              </w:rPr>
              <w:t xml:space="preserve"> stalling is avoided based on </w:t>
            </w:r>
            <w:r>
              <w:rPr>
                <w:rFonts w:eastAsia="宋体" w:hint="eastAsia"/>
                <w:bCs/>
                <w:szCs w:val="20"/>
                <w:lang w:eastAsia="zh-CN"/>
              </w:rPr>
              <w:t>t-</w:t>
            </w:r>
            <w:proofErr w:type="spellStart"/>
            <w:r>
              <w:rPr>
                <w:rFonts w:eastAsia="宋体" w:hint="eastAsia"/>
                <w:bCs/>
                <w:szCs w:val="20"/>
                <w:lang w:eastAsia="zh-CN"/>
              </w:rPr>
              <w:t>RxDiscard</w:t>
            </w:r>
            <w:proofErr w:type="spellEnd"/>
            <w:r>
              <w:rPr>
                <w:rFonts w:eastAsia="宋体" w:hint="eastAsia"/>
                <w:bCs/>
                <w:szCs w:val="20"/>
                <w:lang w:eastAsia="zh-CN"/>
              </w:rPr>
              <w:t xml:space="preserve"> mechanism,</w:t>
            </w:r>
            <w:r>
              <w:rPr>
                <w:rFonts w:eastAsia="宋体" w:hint="eastAsia"/>
                <w:bCs/>
                <w:szCs w:val="20"/>
                <w:highlight w:val="yellow"/>
                <w:lang w:eastAsia="zh-CN"/>
              </w:rPr>
              <w:t xml:space="preserve"> it should be specified that if DL </w:t>
            </w:r>
            <w:r>
              <w:rPr>
                <w:rFonts w:eastAsia="宋体"/>
                <w:bCs/>
                <w:i/>
                <w:iCs/>
                <w:szCs w:val="20"/>
                <w:highlight w:val="yellow"/>
                <w:lang w:val="en-GB" w:eastAsia="ko-KR"/>
              </w:rPr>
              <w:t>stop</w:t>
            </w:r>
            <w:r>
              <w:rPr>
                <w:rFonts w:eastAsia="宋体" w:hint="eastAsia"/>
                <w:bCs/>
                <w:i/>
                <w:iCs/>
                <w:szCs w:val="20"/>
                <w:highlight w:val="yellow"/>
                <w:lang w:eastAsia="zh-CN"/>
              </w:rPr>
              <w:t xml:space="preserve"> </w:t>
            </w:r>
            <w:proofErr w:type="spellStart"/>
            <w:r>
              <w:rPr>
                <w:rFonts w:eastAsia="宋体"/>
                <w:bCs/>
                <w:i/>
                <w:iCs/>
                <w:szCs w:val="20"/>
                <w:highlight w:val="yellow"/>
                <w:lang w:val="en-GB" w:eastAsia="ko-KR"/>
              </w:rPr>
              <w:t>ReTx</w:t>
            </w:r>
            <w:proofErr w:type="spellEnd"/>
            <w:r>
              <w:rPr>
                <w:rFonts w:eastAsia="宋体" w:hint="eastAsia"/>
                <w:bCs/>
                <w:i/>
                <w:iCs/>
                <w:szCs w:val="20"/>
                <w:highlight w:val="yellow"/>
                <w:lang w:eastAsia="zh-CN"/>
              </w:rPr>
              <w:t xml:space="preserve"> </w:t>
            </w:r>
            <w:r>
              <w:rPr>
                <w:rFonts w:eastAsia="宋体"/>
                <w:bCs/>
                <w:i/>
                <w:iCs/>
                <w:szCs w:val="20"/>
                <w:highlight w:val="yellow"/>
                <w:lang w:val="en-GB" w:eastAsia="ko-KR"/>
              </w:rPr>
              <w:t>Obsolete</w:t>
            </w:r>
            <w:r>
              <w:rPr>
                <w:rFonts w:eastAsia="宋体" w:hint="eastAsia"/>
                <w:bCs/>
                <w:i/>
                <w:iCs/>
                <w:szCs w:val="20"/>
                <w:highlight w:val="yellow"/>
                <w:lang w:eastAsia="zh-CN"/>
              </w:rPr>
              <w:t xml:space="preserve"> </w:t>
            </w:r>
            <w:r>
              <w:rPr>
                <w:rFonts w:eastAsia="宋体"/>
                <w:bCs/>
                <w:i/>
                <w:iCs/>
                <w:szCs w:val="20"/>
                <w:highlight w:val="yellow"/>
                <w:lang w:val="en-GB" w:eastAsia="ko-KR"/>
              </w:rPr>
              <w:t>SDU</w:t>
            </w:r>
            <w:r>
              <w:rPr>
                <w:rFonts w:eastAsia="宋体" w:hint="eastAsia"/>
                <w:bCs/>
                <w:szCs w:val="20"/>
                <w:highlight w:val="yellow"/>
                <w:lang w:eastAsia="zh-CN"/>
              </w:rPr>
              <w:t xml:space="preserve"> is supported</w:t>
            </w:r>
            <w:r>
              <w:rPr>
                <w:rFonts w:eastAsia="宋体" w:hint="eastAsia"/>
                <w:bCs/>
                <w:i/>
                <w:iCs/>
                <w:szCs w:val="20"/>
                <w:highlight w:val="yellow"/>
                <w:lang w:eastAsia="zh-CN"/>
              </w:rPr>
              <w:t xml:space="preserve">, </w:t>
            </w:r>
            <w:r>
              <w:rPr>
                <w:rFonts w:eastAsia="宋体" w:hint="eastAsia"/>
                <w:bCs/>
                <w:szCs w:val="20"/>
                <w:highlight w:val="yellow"/>
                <w:lang w:eastAsia="zh-CN"/>
              </w:rPr>
              <w:t xml:space="preserve">the DL </w:t>
            </w:r>
            <w:r>
              <w:rPr>
                <w:rFonts w:eastAsia="宋体" w:hint="eastAsia"/>
                <w:bCs/>
                <w:i/>
                <w:iCs/>
                <w:szCs w:val="20"/>
                <w:highlight w:val="yellow"/>
                <w:lang w:eastAsia="zh-CN"/>
              </w:rPr>
              <w:t>t-</w:t>
            </w:r>
            <w:proofErr w:type="spellStart"/>
            <w:r>
              <w:rPr>
                <w:rFonts w:eastAsia="宋体" w:hint="eastAsia"/>
                <w:bCs/>
                <w:i/>
                <w:iCs/>
                <w:szCs w:val="20"/>
                <w:highlight w:val="yellow"/>
                <w:lang w:eastAsia="zh-CN"/>
              </w:rPr>
              <w:t>RxDiscard</w:t>
            </w:r>
            <w:proofErr w:type="spellEnd"/>
            <w:r>
              <w:rPr>
                <w:rFonts w:eastAsia="宋体" w:hint="eastAsia"/>
                <w:bCs/>
                <w:szCs w:val="20"/>
                <w:highlight w:val="yellow"/>
                <w:lang w:eastAsia="zh-CN"/>
              </w:rPr>
              <w:t xml:space="preserve"> should </w:t>
            </w:r>
            <w:r>
              <w:rPr>
                <w:rFonts w:eastAsia="宋体" w:hint="eastAsia"/>
                <w:bCs/>
                <w:szCs w:val="20"/>
                <w:highlight w:val="yellow"/>
                <w:lang w:eastAsia="zh-CN"/>
              </w:rPr>
              <w:lastRenderedPageBreak/>
              <w:t xml:space="preserve">be configured; and if UL </w:t>
            </w:r>
            <w:proofErr w:type="spellStart"/>
            <w:r>
              <w:rPr>
                <w:rFonts w:eastAsia="宋体"/>
                <w:bCs/>
                <w:i/>
                <w:iCs/>
                <w:szCs w:val="20"/>
                <w:highlight w:val="yellow"/>
                <w:lang w:val="en-GB" w:eastAsia="ko-KR"/>
              </w:rPr>
              <w:t>stopReTxObsoleteSDU</w:t>
            </w:r>
            <w:proofErr w:type="spellEnd"/>
            <w:r>
              <w:rPr>
                <w:rFonts w:eastAsia="宋体" w:hint="eastAsia"/>
                <w:bCs/>
                <w:szCs w:val="20"/>
                <w:highlight w:val="yellow"/>
                <w:lang w:eastAsia="zh-CN"/>
              </w:rPr>
              <w:t xml:space="preserve"> is configured, UL timer based Rx discard should be activated in NW. </w:t>
            </w:r>
          </w:p>
          <w:p w14:paraId="565FD481" w14:textId="77777777" w:rsidR="00EC6BF2" w:rsidRDefault="001252D5">
            <w:pPr>
              <w:rPr>
                <w:rFonts w:eastAsia="宋体"/>
                <w:lang w:eastAsia="zh-CN"/>
              </w:rPr>
            </w:pPr>
            <w:r>
              <w:rPr>
                <w:rFonts w:eastAsia="宋体" w:hint="eastAsia"/>
                <w:bCs/>
                <w:szCs w:val="20"/>
                <w:lang w:eastAsia="zh-CN"/>
              </w:rPr>
              <w:t xml:space="preserve">Otherwise, </w:t>
            </w:r>
            <w:r>
              <w:rPr>
                <w:rFonts w:eastAsia="宋体" w:hint="eastAsia"/>
                <w:lang w:eastAsia="zh-CN"/>
              </w:rPr>
              <w:t xml:space="preserve"> </w:t>
            </w:r>
            <w:r>
              <w:rPr>
                <w:rFonts w:eastAsia="MS Mincho"/>
              </w:rPr>
              <w:t>transmitting window</w:t>
            </w:r>
            <w:r>
              <w:rPr>
                <w:rFonts w:eastAsia="宋体" w:hint="eastAsia"/>
                <w:lang w:eastAsia="zh-CN"/>
              </w:rPr>
              <w:t xml:space="preserve"> forward should be captured, such as:</w:t>
            </w:r>
          </w:p>
          <w:tbl>
            <w:tblPr>
              <w:tblStyle w:val="af5"/>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5" w:author="ZTE" w:date="2025-04-25T09:22:00Z"/>
                      <w:rFonts w:eastAsia="宋体"/>
                      <w:bCs/>
                      <w:szCs w:val="20"/>
                      <w:lang w:eastAsia="zh-CN"/>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lang w:val="en-GB" w:eastAsia="ja-JP"/>
                    </w:rPr>
                    <w:t>when receiving a discard indication for an RLC SDU with SN = x from the upper layer (</w:t>
                  </w:r>
                  <w:r>
                    <w:rPr>
                      <w:rFonts w:eastAsia="宋体"/>
                      <w:bCs/>
                      <w:szCs w:val="20"/>
                      <w:lang w:val="en-GB" w:eastAsia="ja-JP"/>
                    </w:rPr>
                    <w:t xml:space="preserve">see TS 38.323 [4]), </w:t>
                  </w:r>
                  <w:r>
                    <w:rPr>
                      <w:rFonts w:eastAsia="宋体"/>
                      <w:bCs/>
                      <w:szCs w:val="20"/>
                      <w:lang w:val="en-GB" w:eastAsia="ko-KR"/>
                    </w:rPr>
                    <w:t>the transmitting side of an AM RLC entity shall</w:t>
                  </w:r>
                  <w:del w:id="26" w:author="ZTE" w:date="2025-04-25T09:22:00Z">
                    <w:r>
                      <w:rPr>
                        <w:rFonts w:eastAsia="宋体"/>
                        <w:bCs/>
                        <w:szCs w:val="20"/>
                        <w:lang w:eastAsia="ko-KR"/>
                      </w:rPr>
                      <w:delText xml:space="preserve"> not consider the corresponding RLC SDU or RLC SDU segment for transmission or retransmission.</w:delText>
                    </w:r>
                  </w:del>
                  <w:ins w:id="27" w:author="ZTE" w:date="2025-04-25T09:22:00Z">
                    <w:r>
                      <w:rPr>
                        <w:rFonts w:eastAsia="宋体" w:hint="eastAsia"/>
                        <w:bCs/>
                        <w:szCs w:val="20"/>
                        <w:lang w:eastAsia="zh-CN"/>
                      </w:rPr>
                      <w:t>:</w:t>
                    </w:r>
                  </w:ins>
                </w:p>
                <w:p w14:paraId="6AD837E1" w14:textId="77777777" w:rsidR="00EC6BF2" w:rsidRDefault="001252D5">
                  <w:pPr>
                    <w:pStyle w:val="B10"/>
                    <w:rPr>
                      <w:ins w:id="28" w:author="ZTE" w:date="2025-04-25T09:22:00Z"/>
                    </w:rPr>
                  </w:pPr>
                  <w:ins w:id="29" w:author="ZTE" w:date="2025-04-25T09:22:00Z">
                    <w:r>
                      <w:t>-</w:t>
                    </w:r>
                    <w:r>
                      <w:tab/>
                    </w:r>
                    <w:r>
                      <w:rPr>
                        <w:rFonts w:eastAsia="宋体" w:hint="eastAsia"/>
                        <w:lang w:val="en-US" w:eastAsia="zh-CN"/>
                      </w:rPr>
                      <w:t>discard the</w:t>
                    </w:r>
                    <w:r>
                      <w:rPr>
                        <w:rFonts w:eastAsia="宋体"/>
                        <w:bCs/>
                        <w:lang w:eastAsia="ko-KR"/>
                      </w:rPr>
                      <w:t xml:space="preserve"> corresponding RLC SDU or RLC SDU segment</w:t>
                    </w:r>
                    <w:r>
                      <w:t>;</w:t>
                    </w:r>
                  </w:ins>
                </w:p>
                <w:p w14:paraId="03E49D5E" w14:textId="77777777" w:rsidR="00EC6BF2" w:rsidRDefault="001252D5">
                  <w:pPr>
                    <w:pStyle w:val="B10"/>
                    <w:rPr>
                      <w:ins w:id="30" w:author="ZTE" w:date="2025-04-25T09:22:00Z"/>
                      <w:rFonts w:eastAsia="宋体"/>
                      <w:lang w:val="en-US" w:eastAsia="zh-CN"/>
                    </w:rPr>
                  </w:pPr>
                  <w:ins w:id="31" w:author="ZTE" w:date="2025-04-25T09:22:00Z">
                    <w:r>
                      <w:t>-</w:t>
                    </w:r>
                    <w:r>
                      <w:tab/>
                    </w:r>
                    <w:r>
                      <w:rPr>
                        <w:rFonts w:eastAsia="宋体" w:hint="eastAsia"/>
                        <w:lang w:val="en-US" w:eastAsia="zh-CN"/>
                      </w:rPr>
                      <w:t xml:space="preserve">consider the </w:t>
                    </w:r>
                    <w:r>
                      <w:t xml:space="preserve">positive acknowledgment has been received </w:t>
                    </w:r>
                    <w:r>
                      <w:rPr>
                        <w:rFonts w:eastAsia="宋体" w:hint="eastAsia"/>
                        <w:lang w:val="en-US" w:eastAsia="zh-CN"/>
                      </w:rPr>
                      <w:t>for the SDU with SN=x</w:t>
                    </w:r>
                    <w:r>
                      <w:t>.</w:t>
                    </w:r>
                  </w:ins>
                </w:p>
                <w:p w14:paraId="7475BE8A" w14:textId="77777777" w:rsidR="00EC6BF2" w:rsidRDefault="001252D5">
                  <w:pPr>
                    <w:pStyle w:val="B10"/>
                    <w:rPr>
                      <w:ins w:id="32" w:author="ZTE" w:date="2025-04-25T09:22:00Z"/>
                      <w:rFonts w:eastAsia="宋体"/>
                      <w:bCs/>
                      <w:lang w:eastAsia="ko-KR"/>
                    </w:rPr>
                  </w:pPr>
                  <w:ins w:id="33"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4" w:author="ZTE" w:date="2025-04-25T09:22:00Z"/>
                      <w:rFonts w:eastAsia="宋体"/>
                      <w:bCs/>
                      <w:szCs w:val="20"/>
                      <w:lang w:eastAsia="zh-CN"/>
                    </w:rPr>
                  </w:pPr>
                </w:p>
                <w:p w14:paraId="168031F4"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宋体"/>
                <w:lang w:eastAsia="zh-CN"/>
              </w:rPr>
            </w:pPr>
          </w:p>
          <w:p w14:paraId="3968089C" w14:textId="77777777" w:rsidR="00EC6BF2" w:rsidRDefault="00EC6BF2">
            <w:pPr>
              <w:rPr>
                <w:rFonts w:eastAsia="宋体"/>
                <w:bCs/>
                <w:lang w:eastAsia="zh-CN"/>
              </w:rPr>
            </w:pPr>
          </w:p>
        </w:tc>
      </w:tr>
      <w:tr w:rsidR="005C5BE4" w14:paraId="319A773D" w14:textId="77777777">
        <w:tc>
          <w:tcPr>
            <w:tcW w:w="1984" w:type="dxa"/>
          </w:tcPr>
          <w:p w14:paraId="2FFD52F4" w14:textId="63C470B2" w:rsidR="005C5BE4" w:rsidRDefault="005C5BE4" w:rsidP="005C5BE4">
            <w:pPr>
              <w:rPr>
                <w:rFonts w:eastAsia="等线"/>
                <w:lang w:eastAsia="zh-CN"/>
              </w:rPr>
            </w:pPr>
            <w:r>
              <w:rPr>
                <w:rFonts w:eastAsia="等线"/>
                <w:lang w:eastAsia="zh-CN"/>
              </w:rPr>
              <w:lastRenderedPageBreak/>
              <w:t>Nokia</w:t>
            </w:r>
          </w:p>
        </w:tc>
        <w:tc>
          <w:tcPr>
            <w:tcW w:w="7229" w:type="dxa"/>
          </w:tcPr>
          <w:p w14:paraId="2464298B" w14:textId="025DB420" w:rsidR="005C5BE4" w:rsidRDefault="005C5BE4" w:rsidP="005C5BE4">
            <w:pPr>
              <w:rPr>
                <w:rFonts w:eastAsia="等线"/>
                <w:lang w:eastAsia="zh-CN"/>
              </w:rPr>
            </w:pPr>
            <w:r>
              <w:rPr>
                <w:rFonts w:eastAsia="等线"/>
                <w:lang w:eastAsia="zh-CN"/>
              </w:rPr>
              <w:t>By the current CR, when t-</w:t>
            </w:r>
            <w:proofErr w:type="spellStart"/>
            <w:r>
              <w:rPr>
                <w:rFonts w:eastAsia="等线"/>
                <w:lang w:eastAsia="zh-CN"/>
              </w:rPr>
              <w:t>PollRetransmit</w:t>
            </w:r>
            <w:proofErr w:type="spellEnd"/>
            <w:r>
              <w:rPr>
                <w:rFonts w:eastAsia="等线"/>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26A31AF9" w:rsidR="005C5BE4" w:rsidRDefault="005C5BE4" w:rsidP="005C5BE4">
            <w:pPr>
              <w:rPr>
                <w:rFonts w:eastAsia="等线"/>
                <w:lang w:eastAsia="zh-CN"/>
              </w:rPr>
            </w:pPr>
          </w:p>
        </w:tc>
        <w:tc>
          <w:tcPr>
            <w:tcW w:w="7229" w:type="dxa"/>
          </w:tcPr>
          <w:p w14:paraId="78FD9C65" w14:textId="52515481" w:rsidR="005C5BE4" w:rsidRDefault="005C5BE4" w:rsidP="005C5BE4">
            <w:pPr>
              <w:rPr>
                <w:rFonts w:eastAsia="等线"/>
                <w:lang w:eastAsia="zh-CN"/>
              </w:rPr>
            </w:pPr>
          </w:p>
        </w:tc>
      </w:tr>
      <w:tr w:rsidR="005C5BE4" w14:paraId="52303B9D" w14:textId="77777777">
        <w:tc>
          <w:tcPr>
            <w:tcW w:w="1984" w:type="dxa"/>
          </w:tcPr>
          <w:p w14:paraId="40F2B69C" w14:textId="77777777" w:rsidR="005C5BE4" w:rsidRDefault="005C5BE4" w:rsidP="005C5BE4">
            <w:pPr>
              <w:rPr>
                <w:rFonts w:eastAsia="等线"/>
                <w:lang w:eastAsia="zh-CN"/>
              </w:rPr>
            </w:pPr>
          </w:p>
        </w:tc>
        <w:tc>
          <w:tcPr>
            <w:tcW w:w="7229" w:type="dxa"/>
          </w:tcPr>
          <w:p w14:paraId="3A546194" w14:textId="77777777" w:rsidR="005C5BE4" w:rsidRDefault="005C5BE4" w:rsidP="005C5BE4">
            <w:pPr>
              <w:rPr>
                <w:rFonts w:eastAsia="等线"/>
                <w:lang w:eastAsia="zh-CN"/>
              </w:rPr>
            </w:pPr>
          </w:p>
        </w:tc>
      </w:tr>
      <w:tr w:rsidR="005C5BE4" w14:paraId="6AB3124B" w14:textId="77777777">
        <w:tc>
          <w:tcPr>
            <w:tcW w:w="1984" w:type="dxa"/>
          </w:tcPr>
          <w:p w14:paraId="1F6BCF80" w14:textId="77777777" w:rsidR="005C5BE4" w:rsidRDefault="005C5BE4" w:rsidP="005C5BE4">
            <w:pPr>
              <w:rPr>
                <w:rFonts w:eastAsia="等线"/>
                <w:lang w:eastAsia="zh-CN"/>
              </w:rPr>
            </w:pPr>
          </w:p>
        </w:tc>
        <w:tc>
          <w:tcPr>
            <w:tcW w:w="7229" w:type="dxa"/>
          </w:tcPr>
          <w:p w14:paraId="060436B3" w14:textId="77777777" w:rsidR="005C5BE4" w:rsidRDefault="005C5BE4" w:rsidP="005C5BE4">
            <w:pPr>
              <w:rPr>
                <w:rFonts w:eastAsia="等线"/>
                <w:lang w:eastAsia="zh-CN"/>
              </w:rPr>
            </w:pPr>
          </w:p>
        </w:tc>
      </w:tr>
    </w:tbl>
    <w:p w14:paraId="72D1B9F5" w14:textId="77777777" w:rsidR="00EC6BF2" w:rsidRDefault="00EC6BF2">
      <w:pPr>
        <w:spacing w:after="120"/>
        <w:jc w:val="both"/>
        <w:rPr>
          <w:rFonts w:eastAsia="等线"/>
          <w:bCs/>
          <w:szCs w:val="20"/>
          <w:lang w:eastAsia="zh-CN"/>
        </w:rPr>
      </w:pPr>
    </w:p>
    <w:p w14:paraId="72D7EFBA"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宋体"/>
          <w:bCs/>
          <w:i/>
          <w:iCs/>
          <w:szCs w:val="20"/>
          <w:u w:val="single"/>
          <w:lang w:eastAsia="zh-CN"/>
        </w:rPr>
      </w:pPr>
      <w:r>
        <w:rPr>
          <w:rFonts w:eastAsia="宋体"/>
          <w:lang w:eastAsia="zh-CN"/>
        </w:rPr>
        <w:t>In this contribution, we collect the open issues for XR enhancements in RLC as below:</w:t>
      </w:r>
    </w:p>
    <w:p w14:paraId="6E3E5429" w14:textId="77777777" w:rsidR="00EC6BF2" w:rsidRDefault="001252D5">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afb"/>
        <w:numPr>
          <w:ilvl w:val="0"/>
          <w:numId w:val="14"/>
        </w:numPr>
        <w:ind w:firstLineChars="0"/>
        <w:rPr>
          <w:rFonts w:ascii="Arial" w:eastAsiaTheme="minorEastAsia" w:hAnsi="Arial" w:cs="Arial"/>
          <w:szCs w:val="16"/>
        </w:rPr>
      </w:pPr>
      <w:bookmarkStart w:id="35" w:name="_Ref35851607"/>
      <w:bookmarkStart w:id="36"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5"/>
      <w:bookmarkEnd w:id="36"/>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39FE6" w14:textId="77777777" w:rsidR="00FE471A" w:rsidRDefault="00FE471A">
      <w:r>
        <w:separator/>
      </w:r>
    </w:p>
  </w:endnote>
  <w:endnote w:type="continuationSeparator" w:id="0">
    <w:p w14:paraId="0DAF9175" w14:textId="77777777" w:rsidR="00FE471A" w:rsidRDefault="00FE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39D2C" w14:textId="77777777" w:rsidR="00FE471A" w:rsidRDefault="00FE471A">
      <w:r>
        <w:separator/>
      </w:r>
    </w:p>
  </w:footnote>
  <w:footnote w:type="continuationSeparator" w:id="0">
    <w:p w14:paraId="5C276B5C" w14:textId="77777777" w:rsidR="00FE471A" w:rsidRDefault="00FE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5B99" w14:textId="77777777" w:rsidR="00EC6BF2" w:rsidRDefault="00EC6BF2">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2"/>
  </w:num>
  <w:num w:numId="3">
    <w:abstractNumId w:val="17"/>
  </w:num>
  <w:num w:numId="4">
    <w:abstractNumId w:val="19"/>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14"/>
  </w:num>
  <w:num w:numId="11">
    <w:abstractNumId w:val="13"/>
  </w:num>
  <w:num w:numId="12">
    <w:abstractNumId w:val="10"/>
  </w:num>
  <w:num w:numId="13">
    <w:abstractNumId w:val="1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0"/>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2"/>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2"/>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2"/>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1"/>
    <w:qFormat/>
    <w:pPr>
      <w:spacing w:after="120"/>
      <w:jc w:val="both"/>
    </w:pPr>
    <w:rPr>
      <w:rFonts w:eastAsia="MS Mincho"/>
    </w:rPr>
  </w:style>
  <w:style w:type="paragraph" w:styleId="33">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1"/>
    <w:semiHidden/>
    <w:qFormat/>
    <w:pPr>
      <w:shd w:val="clear" w:color="auto" w:fill="000080"/>
    </w:pPr>
  </w:style>
  <w:style w:type="paragraph" w:styleId="a9">
    <w:name w:val="annotation text"/>
    <w:basedOn w:val="a1"/>
    <w:link w:val="aa"/>
    <w:qFormat/>
  </w:style>
  <w:style w:type="paragraph" w:styleId="21">
    <w:name w:val="List 2"/>
    <w:basedOn w:val="ab"/>
    <w:uiPriority w:val="99"/>
    <w:qFormat/>
    <w:pPr>
      <w:numPr>
        <w:numId w:val="2"/>
      </w:numPr>
      <w:spacing w:before="180"/>
    </w:pPr>
    <w:rPr>
      <w:rFonts w:ascii="Arial" w:hAnsi="Arial"/>
      <w:sz w:val="22"/>
      <w:szCs w:val="20"/>
    </w:rPr>
  </w:style>
  <w:style w:type="paragraph" w:styleId="ab">
    <w:name w:val="List"/>
    <w:basedOn w:val="a1"/>
    <w:qFormat/>
    <w:pPr>
      <w:ind w:left="283" w:hanging="283"/>
    </w:pPr>
  </w:style>
  <w:style w:type="paragraph" w:styleId="TOC5">
    <w:name w:val="toc 5"/>
    <w:basedOn w:val="a1"/>
    <w:next w:val="a1"/>
    <w:uiPriority w:val="39"/>
    <w:unhideWhenUsed/>
    <w:pPr>
      <w:spacing w:after="160" w:line="259" w:lineRule="auto"/>
      <w:ind w:left="880"/>
    </w:pPr>
    <w:rPr>
      <w:rFonts w:ascii="Calibri" w:eastAsia="等线" w:hAnsi="Calibri"/>
      <w:sz w:val="22"/>
      <w:szCs w:val="22"/>
    </w:rPr>
  </w:style>
  <w:style w:type="paragraph" w:styleId="TOC8">
    <w:name w:val="toc 8"/>
    <w:basedOn w:val="TOC1"/>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1"/>
    <w:next w:val="a1"/>
  </w:style>
  <w:style w:type="paragraph" w:styleId="ac">
    <w:name w:val="Balloon Text"/>
    <w:basedOn w:val="a1"/>
    <w:link w:val="ad"/>
    <w:uiPriority w:val="99"/>
    <w:semiHidden/>
    <w:qFormat/>
    <w:rPr>
      <w:sz w:val="18"/>
      <w:szCs w:val="18"/>
    </w:rPr>
  </w:style>
  <w:style w:type="paragraph" w:styleId="ae">
    <w:name w:val="footer"/>
    <w:basedOn w:val="a1"/>
    <w:link w:val="af"/>
    <w:uiPriority w:val="99"/>
    <w:qFormat/>
    <w:pPr>
      <w:tabs>
        <w:tab w:val="center" w:pos="4153"/>
        <w:tab w:val="right" w:pos="8306"/>
      </w:tabs>
      <w:snapToGrid w:val="0"/>
    </w:pPr>
    <w:rPr>
      <w:sz w:val="18"/>
      <w:szCs w:val="18"/>
    </w:rPr>
  </w:style>
  <w:style w:type="paragraph" w:styleId="af0">
    <w:name w:val="header"/>
    <w:basedOn w:val="a1"/>
    <w:link w:val="af1"/>
    <w:uiPriority w:val="99"/>
    <w:qFormat/>
    <w:pPr>
      <w:tabs>
        <w:tab w:val="center" w:pos="4536"/>
        <w:tab w:val="right" w:pos="9072"/>
      </w:tabs>
    </w:pPr>
    <w:rPr>
      <w:rFonts w:ascii="Arial" w:eastAsia="MS Mincho" w:hAnsi="Arial"/>
      <w:b/>
    </w:rPr>
  </w:style>
  <w:style w:type="paragraph" w:styleId="TOC6">
    <w:name w:val="toc 6"/>
    <w:basedOn w:val="TOC5"/>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2">
    <w:name w:val="Normal (Web)"/>
    <w:basedOn w:val="a1"/>
    <w:uiPriority w:val="99"/>
    <w:unhideWhenUsed/>
    <w:qFormat/>
    <w:pPr>
      <w:spacing w:before="100" w:beforeAutospacing="1" w:after="100" w:afterAutospacing="1"/>
    </w:pPr>
    <w:rPr>
      <w:rFonts w:eastAsia="宋体"/>
      <w:sz w:val="24"/>
      <w:lang w:val="sv-SE" w:eastAsia="sv-SE"/>
    </w:rPr>
  </w:style>
  <w:style w:type="paragraph" w:styleId="af3">
    <w:name w:val="annotation subject"/>
    <w:basedOn w:val="a9"/>
    <w:next w:val="a9"/>
    <w:link w:val="af4"/>
    <w:uiPriority w:val="99"/>
    <w:semiHidden/>
    <w:qFormat/>
    <w:rPr>
      <w:b/>
      <w:bCs/>
    </w:rPr>
  </w:style>
  <w:style w:type="table" w:styleId="a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nhideWhenUsed/>
    <w:qFormat/>
    <w:rPr>
      <w:color w:val="954F72"/>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7">
    <w:name w:val="题注 字符"/>
    <w:link w:val="a6"/>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3">
    <w:name w:val="标题 2 字符"/>
    <w:link w:val="22"/>
    <w:qFormat/>
    <w:rPr>
      <w:rFonts w:ascii="Arial" w:eastAsia="MS Mincho" w:hAnsi="Arial" w:cs="Arial"/>
      <w:b/>
      <w:bCs/>
      <w:iCs/>
      <w:szCs w:val="28"/>
      <w:lang w:val="en-US"/>
    </w:rPr>
  </w:style>
  <w:style w:type="character" w:customStyle="1" w:styleId="af">
    <w:name w:val="页脚 字符"/>
    <w:link w:val="ae"/>
    <w:uiPriority w:val="99"/>
    <w:qFormat/>
    <w:rPr>
      <w:rFonts w:eastAsia="Times New Roman"/>
      <w:sz w:val="18"/>
      <w:szCs w:val="18"/>
      <w:lang w:eastAsia="en-US"/>
    </w:rPr>
  </w:style>
  <w:style w:type="character" w:customStyle="1" w:styleId="af1">
    <w:name w:val="页眉 字符"/>
    <w:link w:val="af0"/>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a">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b"/>
    <w:uiPriority w:val="34"/>
    <w:qFormat/>
    <w:locked/>
    <w:rPr>
      <w:rFonts w:ascii="Calibri" w:hAnsi="Calibri"/>
      <w:kern w:val="2"/>
      <w:sz w:val="21"/>
      <w:szCs w:val="22"/>
    </w:rPr>
  </w:style>
  <w:style w:type="paragraph" w:styleId="afb">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1"/>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2">
    <w:name w:val="标题 3 字符"/>
    <w:link w:val="31"/>
    <w:qFormat/>
    <w:rPr>
      <w:rFonts w:ascii="Arial" w:eastAsia="MS Mincho" w:hAnsi="Arial" w:cs="Arial"/>
      <w:b/>
      <w:bCs/>
      <w:sz w:val="26"/>
      <w:szCs w:val="26"/>
      <w:lang w:eastAsia="en-US"/>
    </w:rPr>
  </w:style>
  <w:style w:type="character" w:customStyle="1" w:styleId="afc">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2">
    <w:name w:val="标题 4 字符"/>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a">
    <w:name w:val="批注文字 字符"/>
    <w:link w:val="a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2">
    <w:name w:val="标题 5 字符"/>
    <w:link w:val="51"/>
    <w:uiPriority w:val="9"/>
    <w:qFormat/>
    <w:rPr>
      <w:rFonts w:eastAsia="Times New Roman"/>
      <w:b/>
      <w:bCs/>
      <w:sz w:val="28"/>
      <w:szCs w:val="28"/>
      <w:lang w:eastAsia="en-US"/>
    </w:rPr>
  </w:style>
  <w:style w:type="character" w:customStyle="1" w:styleId="34">
    <w:name w:val="样式3 字符"/>
    <w:link w:val="35"/>
    <w:qFormat/>
    <w:rPr>
      <w:szCs w:val="24"/>
      <w:lang w:val="en-GB"/>
    </w:rPr>
  </w:style>
  <w:style w:type="paragraph" w:customStyle="1" w:styleId="35">
    <w:name w:val="样式3"/>
    <w:basedOn w:val="31"/>
    <w:link w:val="34"/>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ad">
    <w:name w:val="批注框文本 字符"/>
    <w:link w:val="ac"/>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3"/>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1"/>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1"/>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1"/>
    <w:qFormat/>
    <w:rPr>
      <w:rFonts w:eastAsia="Malgun Gothic"/>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5">
    <w:name w:val="正文1"/>
    <w:qFormat/>
    <w:pPr>
      <w:jc w:val="both"/>
    </w:pPr>
    <w:rPr>
      <w:kern w:val="2"/>
      <w:sz w:val="21"/>
      <w:szCs w:val="21"/>
    </w:rPr>
  </w:style>
  <w:style w:type="table" w:customStyle="1" w:styleId="16">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ibliography"/>
    <w:basedOn w:val="a1"/>
    <w:next w:val="a1"/>
    <w:uiPriority w:val="37"/>
    <w:semiHidden/>
    <w:unhideWhenUsed/>
    <w:rsid w:val="007729A2"/>
  </w:style>
  <w:style w:type="paragraph" w:styleId="afe">
    <w:name w:val="Block Text"/>
    <w:basedOn w:val="a1"/>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semiHidden/>
    <w:unhideWhenUsed/>
    <w:rsid w:val="007729A2"/>
    <w:pPr>
      <w:spacing w:after="120" w:line="480" w:lineRule="auto"/>
    </w:pPr>
  </w:style>
  <w:style w:type="character" w:customStyle="1" w:styleId="25">
    <w:name w:val="正文文本 2 字符"/>
    <w:basedOn w:val="a3"/>
    <w:link w:val="24"/>
    <w:semiHidden/>
    <w:rsid w:val="007729A2"/>
    <w:rPr>
      <w:rFonts w:eastAsia="Times New Roman"/>
      <w:szCs w:val="24"/>
      <w:lang w:eastAsia="en-US"/>
    </w:rPr>
  </w:style>
  <w:style w:type="paragraph" w:styleId="36">
    <w:name w:val="Body Text 3"/>
    <w:basedOn w:val="a1"/>
    <w:link w:val="37"/>
    <w:semiHidden/>
    <w:unhideWhenUsed/>
    <w:rsid w:val="007729A2"/>
    <w:pPr>
      <w:spacing w:after="120"/>
    </w:pPr>
    <w:rPr>
      <w:sz w:val="16"/>
      <w:szCs w:val="16"/>
    </w:rPr>
  </w:style>
  <w:style w:type="character" w:customStyle="1" w:styleId="37">
    <w:name w:val="正文文本 3 字符"/>
    <w:basedOn w:val="a3"/>
    <w:link w:val="36"/>
    <w:semiHidden/>
    <w:rsid w:val="007729A2"/>
    <w:rPr>
      <w:rFonts w:eastAsia="Times New Roman"/>
      <w:sz w:val="16"/>
      <w:szCs w:val="16"/>
      <w:lang w:eastAsia="en-US"/>
    </w:rPr>
  </w:style>
  <w:style w:type="paragraph" w:styleId="aff">
    <w:name w:val="Body Text First Indent"/>
    <w:basedOn w:val="a2"/>
    <w:link w:val="aff0"/>
    <w:rsid w:val="007729A2"/>
    <w:pPr>
      <w:spacing w:after="0"/>
      <w:ind w:firstLine="360"/>
      <w:jc w:val="left"/>
    </w:pPr>
    <w:rPr>
      <w:rFonts w:eastAsia="Times New Roman"/>
    </w:rPr>
  </w:style>
  <w:style w:type="character" w:customStyle="1" w:styleId="aff0">
    <w:name w:val="正文文本首行缩进 字符"/>
    <w:basedOn w:val="11"/>
    <w:link w:val="aff"/>
    <w:rsid w:val="007729A2"/>
    <w:rPr>
      <w:rFonts w:eastAsia="Times New Roman"/>
      <w:szCs w:val="24"/>
      <w:lang w:val="en-US" w:eastAsia="en-US" w:bidi="ar-SA"/>
    </w:rPr>
  </w:style>
  <w:style w:type="paragraph" w:styleId="aff1">
    <w:name w:val="Body Text Indent"/>
    <w:basedOn w:val="a1"/>
    <w:link w:val="aff2"/>
    <w:semiHidden/>
    <w:unhideWhenUsed/>
    <w:rsid w:val="007729A2"/>
    <w:pPr>
      <w:spacing w:after="120"/>
      <w:ind w:left="283"/>
    </w:pPr>
  </w:style>
  <w:style w:type="character" w:customStyle="1" w:styleId="aff2">
    <w:name w:val="正文文本缩进 字符"/>
    <w:basedOn w:val="a3"/>
    <w:link w:val="aff1"/>
    <w:semiHidden/>
    <w:rsid w:val="007729A2"/>
    <w:rPr>
      <w:rFonts w:eastAsia="Times New Roman"/>
      <w:szCs w:val="24"/>
      <w:lang w:eastAsia="en-US"/>
    </w:rPr>
  </w:style>
  <w:style w:type="paragraph" w:styleId="26">
    <w:name w:val="Body Text First Indent 2"/>
    <w:basedOn w:val="aff1"/>
    <w:link w:val="27"/>
    <w:semiHidden/>
    <w:unhideWhenUsed/>
    <w:rsid w:val="007729A2"/>
    <w:pPr>
      <w:spacing w:after="0"/>
      <w:ind w:left="360" w:firstLine="360"/>
    </w:pPr>
  </w:style>
  <w:style w:type="character" w:customStyle="1" w:styleId="27">
    <w:name w:val="正文文本首行缩进 2 字符"/>
    <w:basedOn w:val="aff2"/>
    <w:link w:val="26"/>
    <w:semiHidden/>
    <w:rsid w:val="007729A2"/>
    <w:rPr>
      <w:rFonts w:eastAsia="Times New Roman"/>
      <w:szCs w:val="24"/>
      <w:lang w:eastAsia="en-US"/>
    </w:rPr>
  </w:style>
  <w:style w:type="paragraph" w:styleId="28">
    <w:name w:val="Body Text Indent 2"/>
    <w:basedOn w:val="a1"/>
    <w:link w:val="29"/>
    <w:semiHidden/>
    <w:unhideWhenUsed/>
    <w:rsid w:val="007729A2"/>
    <w:pPr>
      <w:spacing w:after="120" w:line="480" w:lineRule="auto"/>
      <w:ind w:left="283"/>
    </w:pPr>
  </w:style>
  <w:style w:type="character" w:customStyle="1" w:styleId="29">
    <w:name w:val="正文文本缩进 2 字符"/>
    <w:basedOn w:val="a3"/>
    <w:link w:val="28"/>
    <w:semiHidden/>
    <w:rsid w:val="007729A2"/>
    <w:rPr>
      <w:rFonts w:eastAsia="Times New Roman"/>
      <w:szCs w:val="24"/>
      <w:lang w:eastAsia="en-US"/>
    </w:rPr>
  </w:style>
  <w:style w:type="paragraph" w:styleId="38">
    <w:name w:val="Body Text Indent 3"/>
    <w:basedOn w:val="a1"/>
    <w:link w:val="39"/>
    <w:semiHidden/>
    <w:unhideWhenUsed/>
    <w:rsid w:val="007729A2"/>
    <w:pPr>
      <w:spacing w:after="120"/>
      <w:ind w:left="283"/>
    </w:pPr>
    <w:rPr>
      <w:sz w:val="16"/>
      <w:szCs w:val="16"/>
    </w:rPr>
  </w:style>
  <w:style w:type="character" w:customStyle="1" w:styleId="39">
    <w:name w:val="正文文本缩进 3 字符"/>
    <w:basedOn w:val="a3"/>
    <w:link w:val="38"/>
    <w:semiHidden/>
    <w:rsid w:val="007729A2"/>
    <w:rPr>
      <w:rFonts w:eastAsia="Times New Roman"/>
      <w:sz w:val="16"/>
      <w:szCs w:val="16"/>
      <w:lang w:eastAsia="en-US"/>
    </w:rPr>
  </w:style>
  <w:style w:type="paragraph" w:styleId="aff3">
    <w:name w:val="Closing"/>
    <w:basedOn w:val="a1"/>
    <w:link w:val="aff4"/>
    <w:semiHidden/>
    <w:unhideWhenUsed/>
    <w:rsid w:val="007729A2"/>
    <w:pPr>
      <w:ind w:left="4252"/>
    </w:pPr>
  </w:style>
  <w:style w:type="character" w:customStyle="1" w:styleId="aff4">
    <w:name w:val="结束语 字符"/>
    <w:basedOn w:val="a3"/>
    <w:link w:val="aff3"/>
    <w:semiHidden/>
    <w:rsid w:val="007729A2"/>
    <w:rPr>
      <w:rFonts w:eastAsia="Times New Roman"/>
      <w:szCs w:val="24"/>
      <w:lang w:eastAsia="en-US"/>
    </w:rPr>
  </w:style>
  <w:style w:type="paragraph" w:styleId="aff5">
    <w:name w:val="Date"/>
    <w:basedOn w:val="a1"/>
    <w:next w:val="a1"/>
    <w:link w:val="aff6"/>
    <w:rsid w:val="007729A2"/>
  </w:style>
  <w:style w:type="character" w:customStyle="1" w:styleId="aff6">
    <w:name w:val="日期 字符"/>
    <w:basedOn w:val="a3"/>
    <w:link w:val="aff5"/>
    <w:rsid w:val="007729A2"/>
    <w:rPr>
      <w:rFonts w:eastAsia="Times New Roman"/>
      <w:szCs w:val="24"/>
      <w:lang w:eastAsia="en-US"/>
    </w:rPr>
  </w:style>
  <w:style w:type="paragraph" w:styleId="aff7">
    <w:name w:val="E-mail Signature"/>
    <w:basedOn w:val="a1"/>
    <w:link w:val="aff8"/>
    <w:semiHidden/>
    <w:unhideWhenUsed/>
    <w:rsid w:val="007729A2"/>
  </w:style>
  <w:style w:type="character" w:customStyle="1" w:styleId="aff8">
    <w:name w:val="电子邮件签名 字符"/>
    <w:basedOn w:val="a3"/>
    <w:link w:val="aff7"/>
    <w:semiHidden/>
    <w:rsid w:val="007729A2"/>
    <w:rPr>
      <w:rFonts w:eastAsia="Times New Roman"/>
      <w:szCs w:val="24"/>
      <w:lang w:eastAsia="en-US"/>
    </w:rPr>
  </w:style>
  <w:style w:type="paragraph" w:styleId="aff9">
    <w:name w:val="endnote text"/>
    <w:basedOn w:val="a1"/>
    <w:link w:val="affa"/>
    <w:semiHidden/>
    <w:unhideWhenUsed/>
    <w:rsid w:val="007729A2"/>
    <w:rPr>
      <w:szCs w:val="20"/>
    </w:rPr>
  </w:style>
  <w:style w:type="character" w:customStyle="1" w:styleId="affa">
    <w:name w:val="尾注文本 字符"/>
    <w:basedOn w:val="a3"/>
    <w:link w:val="aff9"/>
    <w:semiHidden/>
    <w:rsid w:val="007729A2"/>
    <w:rPr>
      <w:rFonts w:eastAsia="Times New Roman"/>
      <w:lang w:eastAsia="en-US"/>
    </w:rPr>
  </w:style>
  <w:style w:type="paragraph" w:styleId="affb">
    <w:name w:val="envelope address"/>
    <w:basedOn w:val="a1"/>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1"/>
    <w:semiHidden/>
    <w:unhideWhenUsed/>
    <w:rsid w:val="007729A2"/>
    <w:rPr>
      <w:rFonts w:asciiTheme="majorHAnsi" w:eastAsiaTheme="majorEastAsia" w:hAnsiTheme="majorHAnsi" w:cstheme="majorBidi"/>
      <w:szCs w:val="20"/>
    </w:rPr>
  </w:style>
  <w:style w:type="paragraph" w:styleId="affd">
    <w:name w:val="footnote text"/>
    <w:basedOn w:val="a1"/>
    <w:link w:val="affe"/>
    <w:semiHidden/>
    <w:unhideWhenUsed/>
    <w:rsid w:val="007729A2"/>
    <w:rPr>
      <w:szCs w:val="20"/>
    </w:rPr>
  </w:style>
  <w:style w:type="character" w:customStyle="1" w:styleId="affe">
    <w:name w:val="脚注文本 字符"/>
    <w:basedOn w:val="a3"/>
    <w:link w:val="affd"/>
    <w:semiHidden/>
    <w:rsid w:val="007729A2"/>
    <w:rPr>
      <w:rFonts w:eastAsia="Times New Roman"/>
      <w:lang w:eastAsia="en-US"/>
    </w:rPr>
  </w:style>
  <w:style w:type="paragraph" w:styleId="HTML">
    <w:name w:val="HTML Address"/>
    <w:basedOn w:val="a1"/>
    <w:link w:val="HTML0"/>
    <w:semiHidden/>
    <w:unhideWhenUsed/>
    <w:rsid w:val="007729A2"/>
    <w:rPr>
      <w:i/>
      <w:iCs/>
    </w:rPr>
  </w:style>
  <w:style w:type="character" w:customStyle="1" w:styleId="HTML0">
    <w:name w:val="HTML 地址 字符"/>
    <w:basedOn w:val="a3"/>
    <w:link w:val="HTML"/>
    <w:semiHidden/>
    <w:rsid w:val="007729A2"/>
    <w:rPr>
      <w:rFonts w:eastAsia="Times New Roman"/>
      <w:i/>
      <w:iCs/>
      <w:szCs w:val="24"/>
      <w:lang w:eastAsia="en-US"/>
    </w:rPr>
  </w:style>
  <w:style w:type="paragraph" w:styleId="HTML1">
    <w:name w:val="HTML Preformatted"/>
    <w:basedOn w:val="a1"/>
    <w:link w:val="HTML2"/>
    <w:semiHidden/>
    <w:unhideWhenUsed/>
    <w:rsid w:val="007729A2"/>
    <w:rPr>
      <w:rFonts w:ascii="Consolas" w:hAnsi="Consolas" w:cs="Consolas"/>
      <w:szCs w:val="20"/>
    </w:rPr>
  </w:style>
  <w:style w:type="character" w:customStyle="1" w:styleId="HTML2">
    <w:name w:val="HTML 预设格式 字符"/>
    <w:basedOn w:val="a3"/>
    <w:link w:val="HTML1"/>
    <w:semiHidden/>
    <w:rsid w:val="007729A2"/>
    <w:rPr>
      <w:rFonts w:ascii="Consolas" w:eastAsia="Times New Roman" w:hAnsi="Consolas" w:cs="Consolas"/>
      <w:lang w:eastAsia="en-US"/>
    </w:rPr>
  </w:style>
  <w:style w:type="paragraph" w:styleId="1a">
    <w:name w:val="index 1"/>
    <w:basedOn w:val="a1"/>
    <w:next w:val="a1"/>
    <w:semiHidden/>
    <w:unhideWhenUsed/>
    <w:rsid w:val="007729A2"/>
    <w:pPr>
      <w:ind w:left="200" w:hanging="200"/>
    </w:pPr>
  </w:style>
  <w:style w:type="paragraph" w:styleId="2a">
    <w:name w:val="index 2"/>
    <w:basedOn w:val="a1"/>
    <w:next w:val="a1"/>
    <w:semiHidden/>
    <w:unhideWhenUsed/>
    <w:rsid w:val="007729A2"/>
    <w:pPr>
      <w:ind w:left="400" w:hanging="200"/>
    </w:pPr>
  </w:style>
  <w:style w:type="paragraph" w:styleId="3a">
    <w:name w:val="index 3"/>
    <w:basedOn w:val="a1"/>
    <w:next w:val="a1"/>
    <w:semiHidden/>
    <w:unhideWhenUsed/>
    <w:rsid w:val="007729A2"/>
    <w:pPr>
      <w:ind w:left="600" w:hanging="200"/>
    </w:pPr>
  </w:style>
  <w:style w:type="paragraph" w:styleId="43">
    <w:name w:val="index 4"/>
    <w:basedOn w:val="a1"/>
    <w:next w:val="a1"/>
    <w:semiHidden/>
    <w:unhideWhenUsed/>
    <w:rsid w:val="007729A2"/>
    <w:pPr>
      <w:ind w:left="800" w:hanging="200"/>
    </w:pPr>
  </w:style>
  <w:style w:type="paragraph" w:styleId="53">
    <w:name w:val="index 5"/>
    <w:basedOn w:val="a1"/>
    <w:next w:val="a1"/>
    <w:semiHidden/>
    <w:unhideWhenUsed/>
    <w:rsid w:val="007729A2"/>
    <w:pPr>
      <w:ind w:left="1000" w:hanging="200"/>
    </w:pPr>
  </w:style>
  <w:style w:type="paragraph" w:styleId="61">
    <w:name w:val="index 6"/>
    <w:basedOn w:val="a1"/>
    <w:next w:val="a1"/>
    <w:semiHidden/>
    <w:unhideWhenUsed/>
    <w:rsid w:val="007729A2"/>
    <w:pPr>
      <w:ind w:left="1200" w:hanging="200"/>
    </w:pPr>
  </w:style>
  <w:style w:type="paragraph" w:styleId="71">
    <w:name w:val="index 7"/>
    <w:basedOn w:val="a1"/>
    <w:next w:val="a1"/>
    <w:semiHidden/>
    <w:unhideWhenUsed/>
    <w:rsid w:val="007729A2"/>
    <w:pPr>
      <w:ind w:left="1400" w:hanging="200"/>
    </w:pPr>
  </w:style>
  <w:style w:type="paragraph" w:styleId="81">
    <w:name w:val="index 8"/>
    <w:basedOn w:val="a1"/>
    <w:next w:val="a1"/>
    <w:semiHidden/>
    <w:unhideWhenUsed/>
    <w:rsid w:val="007729A2"/>
    <w:pPr>
      <w:ind w:left="1600" w:hanging="200"/>
    </w:pPr>
  </w:style>
  <w:style w:type="paragraph" w:styleId="91">
    <w:name w:val="index 9"/>
    <w:basedOn w:val="a1"/>
    <w:next w:val="a1"/>
    <w:semiHidden/>
    <w:unhideWhenUsed/>
    <w:rsid w:val="007729A2"/>
    <w:pPr>
      <w:ind w:left="1800" w:hanging="200"/>
    </w:pPr>
  </w:style>
  <w:style w:type="paragraph" w:styleId="afff">
    <w:name w:val="index heading"/>
    <w:basedOn w:val="a1"/>
    <w:next w:val="1a"/>
    <w:semiHidden/>
    <w:unhideWhenUsed/>
    <w:rsid w:val="007729A2"/>
    <w:rPr>
      <w:rFonts w:asciiTheme="majorHAnsi" w:eastAsiaTheme="majorEastAsia" w:hAnsiTheme="majorHAnsi" w:cstheme="majorBidi"/>
      <w:b/>
      <w:bCs/>
    </w:rPr>
  </w:style>
  <w:style w:type="paragraph" w:styleId="afff0">
    <w:name w:val="Intense Quote"/>
    <w:basedOn w:val="a1"/>
    <w:next w:val="a1"/>
    <w:link w:val="afff1"/>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3"/>
    <w:link w:val="afff0"/>
    <w:uiPriority w:val="99"/>
    <w:rsid w:val="007729A2"/>
    <w:rPr>
      <w:rFonts w:eastAsia="Times New Roman"/>
      <w:i/>
      <w:iCs/>
      <w:color w:val="4472C4" w:themeColor="accent1"/>
      <w:szCs w:val="24"/>
      <w:lang w:eastAsia="en-US"/>
    </w:rPr>
  </w:style>
  <w:style w:type="paragraph" w:styleId="44">
    <w:name w:val="List 4"/>
    <w:basedOn w:val="a1"/>
    <w:rsid w:val="007729A2"/>
    <w:pPr>
      <w:ind w:left="1132" w:hanging="283"/>
      <w:contextualSpacing/>
    </w:pPr>
  </w:style>
  <w:style w:type="paragraph" w:styleId="54">
    <w:name w:val="List 5"/>
    <w:basedOn w:val="a1"/>
    <w:rsid w:val="007729A2"/>
    <w:pPr>
      <w:ind w:left="1415" w:hanging="283"/>
      <w:contextualSpacing/>
    </w:pPr>
  </w:style>
  <w:style w:type="paragraph" w:styleId="a0">
    <w:name w:val="List Bullet"/>
    <w:basedOn w:val="a1"/>
    <w:semiHidden/>
    <w:unhideWhenUsed/>
    <w:rsid w:val="007729A2"/>
    <w:pPr>
      <w:numPr>
        <w:numId w:val="15"/>
      </w:numPr>
      <w:contextualSpacing/>
    </w:pPr>
  </w:style>
  <w:style w:type="paragraph" w:styleId="20">
    <w:name w:val="List Bullet 2"/>
    <w:basedOn w:val="a1"/>
    <w:semiHidden/>
    <w:unhideWhenUsed/>
    <w:rsid w:val="007729A2"/>
    <w:pPr>
      <w:numPr>
        <w:numId w:val="16"/>
      </w:numPr>
      <w:contextualSpacing/>
    </w:pPr>
  </w:style>
  <w:style w:type="paragraph" w:styleId="30">
    <w:name w:val="List Bullet 3"/>
    <w:basedOn w:val="a1"/>
    <w:semiHidden/>
    <w:unhideWhenUsed/>
    <w:rsid w:val="007729A2"/>
    <w:pPr>
      <w:numPr>
        <w:numId w:val="17"/>
      </w:numPr>
      <w:contextualSpacing/>
    </w:pPr>
  </w:style>
  <w:style w:type="paragraph" w:styleId="40">
    <w:name w:val="List Bullet 4"/>
    <w:basedOn w:val="a1"/>
    <w:semiHidden/>
    <w:unhideWhenUsed/>
    <w:rsid w:val="007729A2"/>
    <w:pPr>
      <w:numPr>
        <w:numId w:val="18"/>
      </w:numPr>
      <w:contextualSpacing/>
    </w:pPr>
  </w:style>
  <w:style w:type="paragraph" w:styleId="50">
    <w:name w:val="List Bullet 5"/>
    <w:basedOn w:val="a1"/>
    <w:semiHidden/>
    <w:unhideWhenUsed/>
    <w:rsid w:val="007729A2"/>
    <w:pPr>
      <w:numPr>
        <w:numId w:val="19"/>
      </w:numPr>
      <w:contextualSpacing/>
    </w:pPr>
  </w:style>
  <w:style w:type="paragraph" w:styleId="afff2">
    <w:name w:val="List Continue"/>
    <w:basedOn w:val="a1"/>
    <w:semiHidden/>
    <w:unhideWhenUsed/>
    <w:rsid w:val="007729A2"/>
    <w:pPr>
      <w:spacing w:after="120"/>
      <w:ind w:left="283"/>
      <w:contextualSpacing/>
    </w:pPr>
  </w:style>
  <w:style w:type="paragraph" w:styleId="2b">
    <w:name w:val="List Continue 2"/>
    <w:basedOn w:val="a1"/>
    <w:semiHidden/>
    <w:unhideWhenUsed/>
    <w:rsid w:val="007729A2"/>
    <w:pPr>
      <w:spacing w:after="120"/>
      <w:ind w:left="566"/>
      <w:contextualSpacing/>
    </w:pPr>
  </w:style>
  <w:style w:type="paragraph" w:styleId="3b">
    <w:name w:val="List Continue 3"/>
    <w:basedOn w:val="a1"/>
    <w:semiHidden/>
    <w:unhideWhenUsed/>
    <w:rsid w:val="007729A2"/>
    <w:pPr>
      <w:spacing w:after="120"/>
      <w:ind w:left="849"/>
      <w:contextualSpacing/>
    </w:pPr>
  </w:style>
  <w:style w:type="paragraph" w:styleId="45">
    <w:name w:val="List Continue 4"/>
    <w:basedOn w:val="a1"/>
    <w:semiHidden/>
    <w:unhideWhenUsed/>
    <w:rsid w:val="007729A2"/>
    <w:pPr>
      <w:spacing w:after="120"/>
      <w:ind w:left="1132"/>
      <w:contextualSpacing/>
    </w:pPr>
  </w:style>
  <w:style w:type="paragraph" w:styleId="55">
    <w:name w:val="List Continue 5"/>
    <w:basedOn w:val="a1"/>
    <w:semiHidden/>
    <w:unhideWhenUsed/>
    <w:rsid w:val="007729A2"/>
    <w:pPr>
      <w:spacing w:after="120"/>
      <w:ind w:left="1415"/>
      <w:contextualSpacing/>
    </w:pPr>
  </w:style>
  <w:style w:type="paragraph" w:styleId="a">
    <w:name w:val="List Number"/>
    <w:basedOn w:val="a1"/>
    <w:rsid w:val="007729A2"/>
    <w:pPr>
      <w:numPr>
        <w:numId w:val="20"/>
      </w:numPr>
      <w:contextualSpacing/>
    </w:pPr>
  </w:style>
  <w:style w:type="paragraph" w:styleId="3">
    <w:name w:val="List Number 3"/>
    <w:basedOn w:val="a1"/>
    <w:semiHidden/>
    <w:unhideWhenUsed/>
    <w:rsid w:val="007729A2"/>
    <w:pPr>
      <w:numPr>
        <w:numId w:val="21"/>
      </w:numPr>
      <w:contextualSpacing/>
    </w:pPr>
  </w:style>
  <w:style w:type="paragraph" w:styleId="4">
    <w:name w:val="List Number 4"/>
    <w:basedOn w:val="a1"/>
    <w:semiHidden/>
    <w:unhideWhenUsed/>
    <w:rsid w:val="007729A2"/>
    <w:pPr>
      <w:numPr>
        <w:numId w:val="22"/>
      </w:numPr>
      <w:contextualSpacing/>
    </w:pPr>
  </w:style>
  <w:style w:type="paragraph" w:styleId="5">
    <w:name w:val="List Number 5"/>
    <w:basedOn w:val="a1"/>
    <w:semiHidden/>
    <w:unhideWhenUsed/>
    <w:rsid w:val="007729A2"/>
    <w:pPr>
      <w:numPr>
        <w:numId w:val="23"/>
      </w:numPr>
      <w:contextualSpacing/>
    </w:pPr>
  </w:style>
  <w:style w:type="paragraph" w:styleId="afff3">
    <w:name w:val="macro"/>
    <w:link w:val="afff4"/>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afff4">
    <w:name w:val="宏文本 字符"/>
    <w:basedOn w:val="a3"/>
    <w:link w:val="afff3"/>
    <w:semiHidden/>
    <w:rsid w:val="007729A2"/>
    <w:rPr>
      <w:rFonts w:ascii="Consolas" w:eastAsia="Times New Roman" w:hAnsi="Consolas" w:cs="Consolas"/>
      <w:lang w:eastAsia="en-US"/>
    </w:rPr>
  </w:style>
  <w:style w:type="paragraph" w:styleId="afff5">
    <w:name w:val="Message Header"/>
    <w:basedOn w:val="a1"/>
    <w:link w:val="afff6"/>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afff6">
    <w:name w:val="信息标题 字符"/>
    <w:basedOn w:val="a3"/>
    <w:link w:val="afff5"/>
    <w:semiHidden/>
    <w:rsid w:val="007729A2"/>
    <w:rPr>
      <w:rFonts w:asciiTheme="majorHAnsi" w:eastAsiaTheme="majorEastAsia" w:hAnsiTheme="majorHAnsi" w:cstheme="majorBidi"/>
      <w:sz w:val="24"/>
      <w:szCs w:val="24"/>
      <w:shd w:val="pct20" w:color="auto" w:fill="auto"/>
      <w:lang w:eastAsia="en-US"/>
    </w:rPr>
  </w:style>
  <w:style w:type="paragraph" w:styleId="afff7">
    <w:name w:val="No Spacing"/>
    <w:uiPriority w:val="99"/>
    <w:rsid w:val="007729A2"/>
    <w:rPr>
      <w:rFonts w:eastAsia="Times New Roman"/>
      <w:szCs w:val="24"/>
      <w:lang w:eastAsia="en-US"/>
    </w:rPr>
  </w:style>
  <w:style w:type="paragraph" w:styleId="afff8">
    <w:name w:val="Normal Indent"/>
    <w:basedOn w:val="a1"/>
    <w:semiHidden/>
    <w:unhideWhenUsed/>
    <w:rsid w:val="007729A2"/>
    <w:pPr>
      <w:ind w:left="720"/>
    </w:pPr>
  </w:style>
  <w:style w:type="paragraph" w:styleId="afff9">
    <w:name w:val="Note Heading"/>
    <w:basedOn w:val="a1"/>
    <w:next w:val="a1"/>
    <w:link w:val="afffa"/>
    <w:semiHidden/>
    <w:unhideWhenUsed/>
    <w:rsid w:val="007729A2"/>
  </w:style>
  <w:style w:type="character" w:customStyle="1" w:styleId="afffa">
    <w:name w:val="注释标题 字符"/>
    <w:basedOn w:val="a3"/>
    <w:link w:val="afff9"/>
    <w:semiHidden/>
    <w:rsid w:val="007729A2"/>
    <w:rPr>
      <w:rFonts w:eastAsia="Times New Roman"/>
      <w:szCs w:val="24"/>
      <w:lang w:eastAsia="en-US"/>
    </w:rPr>
  </w:style>
  <w:style w:type="paragraph" w:styleId="afffb">
    <w:name w:val="Plain Text"/>
    <w:basedOn w:val="a1"/>
    <w:link w:val="afffc"/>
    <w:semiHidden/>
    <w:unhideWhenUsed/>
    <w:rsid w:val="007729A2"/>
    <w:rPr>
      <w:rFonts w:ascii="Consolas" w:hAnsi="Consolas" w:cs="Consolas"/>
      <w:sz w:val="21"/>
      <w:szCs w:val="21"/>
    </w:rPr>
  </w:style>
  <w:style w:type="character" w:customStyle="1" w:styleId="afffc">
    <w:name w:val="纯文本 字符"/>
    <w:basedOn w:val="a3"/>
    <w:link w:val="afffb"/>
    <w:semiHidden/>
    <w:rsid w:val="007729A2"/>
    <w:rPr>
      <w:rFonts w:ascii="Consolas" w:eastAsia="Times New Roman" w:hAnsi="Consolas" w:cs="Consolas"/>
      <w:sz w:val="21"/>
      <w:szCs w:val="21"/>
      <w:lang w:eastAsia="en-US"/>
    </w:rPr>
  </w:style>
  <w:style w:type="paragraph" w:styleId="afffd">
    <w:name w:val="Quote"/>
    <w:basedOn w:val="a1"/>
    <w:next w:val="a1"/>
    <w:link w:val="afffe"/>
    <w:uiPriority w:val="99"/>
    <w:rsid w:val="007729A2"/>
    <w:pPr>
      <w:spacing w:before="200" w:after="160"/>
      <w:ind w:left="864" w:right="864"/>
      <w:jc w:val="center"/>
    </w:pPr>
    <w:rPr>
      <w:i/>
      <w:iCs/>
      <w:color w:val="404040" w:themeColor="text1" w:themeTint="BF"/>
    </w:rPr>
  </w:style>
  <w:style w:type="character" w:customStyle="1" w:styleId="afffe">
    <w:name w:val="引用 字符"/>
    <w:basedOn w:val="a3"/>
    <w:link w:val="afffd"/>
    <w:uiPriority w:val="99"/>
    <w:rsid w:val="007729A2"/>
    <w:rPr>
      <w:rFonts w:eastAsia="Times New Roman"/>
      <w:i/>
      <w:iCs/>
      <w:color w:val="404040" w:themeColor="text1" w:themeTint="BF"/>
      <w:szCs w:val="24"/>
      <w:lang w:eastAsia="en-US"/>
    </w:rPr>
  </w:style>
  <w:style w:type="paragraph" w:styleId="affff">
    <w:name w:val="Salutation"/>
    <w:basedOn w:val="a1"/>
    <w:next w:val="a1"/>
    <w:link w:val="affff0"/>
    <w:rsid w:val="007729A2"/>
  </w:style>
  <w:style w:type="character" w:customStyle="1" w:styleId="affff0">
    <w:name w:val="称呼 字符"/>
    <w:basedOn w:val="a3"/>
    <w:link w:val="affff"/>
    <w:rsid w:val="007729A2"/>
    <w:rPr>
      <w:rFonts w:eastAsia="Times New Roman"/>
      <w:szCs w:val="24"/>
      <w:lang w:eastAsia="en-US"/>
    </w:rPr>
  </w:style>
  <w:style w:type="paragraph" w:styleId="affff1">
    <w:name w:val="Signature"/>
    <w:basedOn w:val="a1"/>
    <w:link w:val="affff2"/>
    <w:semiHidden/>
    <w:unhideWhenUsed/>
    <w:rsid w:val="007729A2"/>
    <w:pPr>
      <w:ind w:left="4252"/>
    </w:pPr>
  </w:style>
  <w:style w:type="character" w:customStyle="1" w:styleId="affff2">
    <w:name w:val="签名 字符"/>
    <w:basedOn w:val="a3"/>
    <w:link w:val="affff1"/>
    <w:semiHidden/>
    <w:rsid w:val="007729A2"/>
    <w:rPr>
      <w:rFonts w:eastAsia="Times New Roman"/>
      <w:szCs w:val="24"/>
      <w:lang w:eastAsia="en-US"/>
    </w:rPr>
  </w:style>
  <w:style w:type="paragraph" w:styleId="affff3">
    <w:name w:val="Subtitle"/>
    <w:basedOn w:val="a1"/>
    <w:next w:val="a1"/>
    <w:link w:val="affff4"/>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3"/>
    <w:link w:val="affff3"/>
    <w:rsid w:val="007729A2"/>
    <w:rPr>
      <w:rFonts w:asciiTheme="minorHAnsi" w:eastAsiaTheme="minorEastAsia" w:hAnsiTheme="minorHAnsi" w:cstheme="minorBidi"/>
      <w:color w:val="5A5A5A" w:themeColor="text1" w:themeTint="A5"/>
      <w:spacing w:val="15"/>
      <w:sz w:val="22"/>
      <w:szCs w:val="22"/>
      <w:lang w:eastAsia="en-US"/>
    </w:rPr>
  </w:style>
  <w:style w:type="paragraph" w:styleId="affff5">
    <w:name w:val="table of authorities"/>
    <w:basedOn w:val="a1"/>
    <w:next w:val="a1"/>
    <w:semiHidden/>
    <w:unhideWhenUsed/>
    <w:rsid w:val="007729A2"/>
    <w:pPr>
      <w:ind w:left="200" w:hanging="200"/>
    </w:pPr>
  </w:style>
  <w:style w:type="paragraph" w:styleId="affff6">
    <w:name w:val="table of figures"/>
    <w:basedOn w:val="a1"/>
    <w:next w:val="a1"/>
    <w:semiHidden/>
    <w:unhideWhenUsed/>
    <w:rsid w:val="007729A2"/>
  </w:style>
  <w:style w:type="paragraph" w:styleId="affff7">
    <w:name w:val="Title"/>
    <w:basedOn w:val="a1"/>
    <w:next w:val="a1"/>
    <w:link w:val="affff8"/>
    <w:qFormat/>
    <w:rsid w:val="007729A2"/>
    <w:pPr>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3"/>
    <w:link w:val="affff7"/>
    <w:rsid w:val="007729A2"/>
    <w:rPr>
      <w:rFonts w:asciiTheme="majorHAnsi" w:eastAsiaTheme="majorEastAsia" w:hAnsiTheme="majorHAnsi" w:cstheme="majorBidi"/>
      <w:spacing w:val="-10"/>
      <w:kern w:val="28"/>
      <w:sz w:val="56"/>
      <w:szCs w:val="56"/>
      <w:lang w:eastAsia="en-US"/>
    </w:rPr>
  </w:style>
  <w:style w:type="paragraph" w:styleId="affff9">
    <w:name w:val="toa heading"/>
    <w:basedOn w:val="a1"/>
    <w:next w:val="a1"/>
    <w:semiHidden/>
    <w:unhideWhenUsed/>
    <w:rsid w:val="007729A2"/>
    <w:pPr>
      <w:spacing w:before="120"/>
    </w:pPr>
    <w:rPr>
      <w:rFonts w:asciiTheme="majorHAnsi" w:eastAsiaTheme="majorEastAsia" w:hAnsiTheme="majorHAnsi" w:cstheme="majorBidi"/>
      <w:b/>
      <w:bCs/>
      <w:sz w:val="24"/>
    </w:rPr>
  </w:style>
  <w:style w:type="paragraph" w:styleId="TOC2">
    <w:name w:val="toc 2"/>
    <w:basedOn w:val="a1"/>
    <w:next w:val="a1"/>
    <w:semiHidden/>
    <w:unhideWhenUsed/>
    <w:rsid w:val="007729A2"/>
    <w:pPr>
      <w:spacing w:after="100"/>
      <w:ind w:left="200"/>
    </w:pPr>
  </w:style>
  <w:style w:type="paragraph" w:styleId="TOC3">
    <w:name w:val="toc 3"/>
    <w:basedOn w:val="a1"/>
    <w:next w:val="a1"/>
    <w:semiHidden/>
    <w:unhideWhenUsed/>
    <w:rsid w:val="007729A2"/>
    <w:pPr>
      <w:spacing w:after="100"/>
      <w:ind w:left="400"/>
    </w:pPr>
  </w:style>
  <w:style w:type="paragraph" w:styleId="TOC4">
    <w:name w:val="toc 4"/>
    <w:basedOn w:val="a1"/>
    <w:next w:val="a1"/>
    <w:semiHidden/>
    <w:unhideWhenUsed/>
    <w:rsid w:val="007729A2"/>
    <w:pPr>
      <w:spacing w:after="100"/>
      <w:ind w:left="600"/>
    </w:pPr>
  </w:style>
  <w:style w:type="paragraph" w:styleId="TOC7">
    <w:name w:val="toc 7"/>
    <w:basedOn w:val="a1"/>
    <w:next w:val="a1"/>
    <w:semiHidden/>
    <w:unhideWhenUsed/>
    <w:rsid w:val="007729A2"/>
    <w:pPr>
      <w:spacing w:after="100"/>
      <w:ind w:left="1200"/>
    </w:pPr>
  </w:style>
  <w:style w:type="paragraph" w:styleId="TOC9">
    <w:name w:val="toc 9"/>
    <w:basedOn w:val="a1"/>
    <w:next w:val="a1"/>
    <w:semiHidden/>
    <w:unhideWhenUsed/>
    <w:rsid w:val="007729A2"/>
    <w:pPr>
      <w:spacing w:after="100"/>
      <w:ind w:left="1600"/>
    </w:pPr>
  </w:style>
  <w:style w:type="paragraph" w:styleId="TOC">
    <w:name w:val="TOC Heading"/>
    <w:basedOn w:val="1"/>
    <w:next w:val="a1"/>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affffa">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BA23F-0B24-413F-8E07-AD7F6AEA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2671</Words>
  <Characters>15229</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HONOR-zhangjian</cp:lastModifiedBy>
  <cp:revision>3</cp:revision>
  <cp:lastPrinted>2011-08-03T09:36:00Z</cp:lastPrinted>
  <dcterms:created xsi:type="dcterms:W3CDTF">2025-04-29T09:11:00Z</dcterms:created>
  <dcterms:modified xsi:type="dcterms:W3CDTF">2025-04-29T10:33:00Z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