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맑은 고딕"/>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Companies are invited to provide comments/additional open issues in the below table by 2</w:t>
      </w:r>
      <w:r>
        <w:rPr>
          <w:rFonts w:eastAsia="SimSun"/>
          <w:szCs w:val="20"/>
          <w:vertAlign w:val="superscript"/>
          <w:lang w:eastAsia="zh-CN"/>
        </w:rPr>
        <w:t>nd</w:t>
      </w:r>
      <w:r>
        <w:rPr>
          <w:rFonts w:eastAsia="SimSun"/>
          <w:szCs w:val="20"/>
          <w:lang w:eastAsia="zh-CN"/>
        </w:rPr>
        <w:t xml:space="preserve"> May, 2025</w:t>
      </w:r>
      <w:r>
        <w:rPr>
          <w:rFonts w:eastAsia="SimSun" w:hint="eastAsia"/>
          <w:szCs w:val="20"/>
          <w:lang w:eastAsia="zh-CN"/>
        </w:rPr>
        <w:t>.</w:t>
      </w:r>
    </w:p>
    <w:p w14:paraId="32AB64E4" w14:textId="77777777" w:rsidR="00EC6BF2" w:rsidRDefault="001252D5">
      <w:pPr>
        <w:pStyle w:val="1"/>
      </w:pPr>
      <w:r>
        <w:t>Contact information</w:t>
      </w:r>
    </w:p>
    <w:tbl>
      <w:tblPr>
        <w:tblStyle w:val="af"/>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5E6AEF"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5E6AEF"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맑은 고딕" w:hAnsi="Times New Roman" w:hint="eastAsia"/>
                <w:lang w:val="fr-FR" w:eastAsia="ko-KR"/>
              </w:rPr>
            </w:pPr>
            <w:r>
              <w:rPr>
                <w:rFonts w:ascii="Times New Roman" w:eastAsia="맑은 고딕"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맑은 고딕" w:hAnsi="Times New Roman" w:hint="eastAsia"/>
                <w:lang w:val="es-ES" w:eastAsia="ko-KR"/>
              </w:rPr>
            </w:pPr>
            <w:r>
              <w:rPr>
                <w:rFonts w:ascii="Times New Roman" w:eastAsia="맑은 고딕" w:hAnsi="Times New Roman" w:hint="eastAsia"/>
                <w:lang w:val="es-ES" w:eastAsia="ko-KR"/>
              </w:rPr>
              <w:t>Gyeong-Cheol, gyeongcheol.lee@lge.com</w:t>
            </w:r>
          </w:p>
        </w:tc>
      </w:tr>
      <w:tr w:rsidR="007729A2" w14:paraId="6CCE8251" w14:textId="77777777">
        <w:tc>
          <w:tcPr>
            <w:tcW w:w="2263" w:type="dxa"/>
          </w:tcPr>
          <w:p w14:paraId="1FFDC8C4"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60BC697"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7729A2" w14:paraId="40EEFBCC" w14:textId="77777777">
        <w:tc>
          <w:tcPr>
            <w:tcW w:w="2263" w:type="dxa"/>
          </w:tcPr>
          <w:p w14:paraId="42A97C6C"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7B171E36"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r w:rsidR="007729A2" w14:paraId="30F619F2" w14:textId="77777777">
        <w:tc>
          <w:tcPr>
            <w:tcW w:w="2263" w:type="dxa"/>
          </w:tcPr>
          <w:p w14:paraId="042DCB3B"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BDA4E2E" w14:textId="77777777"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bl>
    <w:p w14:paraId="7CF383A1"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a2"/>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a8"/>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SimSun" w:eastAsia="SimSun" w:hAnsi="SimSun" w:cs="SimSun"/>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a8"/>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a8"/>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af"/>
        <w:tblW w:w="9639" w:type="dxa"/>
        <w:tblInd w:w="-5" w:type="dxa"/>
        <w:tblLook w:val="04A0" w:firstRow="1" w:lastRow="0" w:firstColumn="1" w:lastColumn="0" w:noHBand="0" w:noVBand="1"/>
      </w:tblPr>
      <w:tblGrid>
        <w:gridCol w:w="1276"/>
        <w:gridCol w:w="2437"/>
        <w:gridCol w:w="5926"/>
      </w:tblGrid>
      <w:tr w:rsidR="00EC6BF2" w14:paraId="3BA91DD0" w14:textId="77777777">
        <w:tc>
          <w:tcPr>
            <w:tcW w:w="1276"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04A03315" w14:textId="77777777" w:rsidR="00EC6BF2" w:rsidRDefault="001252D5">
            <w:pPr>
              <w:rPr>
                <w:rFonts w:eastAsia="DengXian"/>
                <w:b/>
                <w:bCs/>
                <w:lang w:eastAsia="zh-CN"/>
              </w:rPr>
            </w:pPr>
            <w:r>
              <w:rPr>
                <w:rFonts w:eastAsia="DengXian"/>
                <w:b/>
                <w:bCs/>
                <w:lang w:eastAsia="zh-CN"/>
              </w:rPr>
              <w:t>Preference(s)</w:t>
            </w:r>
          </w:p>
        </w:tc>
        <w:tc>
          <w:tcPr>
            <w:tcW w:w="5926"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tc>
          <w:tcPr>
            <w:tcW w:w="1276" w:type="dxa"/>
          </w:tcPr>
          <w:p w14:paraId="61E98868" w14:textId="77777777" w:rsidR="00EC6BF2" w:rsidRDefault="001252D5">
            <w:pPr>
              <w:rPr>
                <w:rFonts w:eastAsia="DengXian"/>
                <w:lang w:eastAsia="zh-CN"/>
              </w:rPr>
            </w:pPr>
            <w:r>
              <w:rPr>
                <w:rFonts w:eastAsia="DengXian"/>
                <w:lang w:eastAsia="zh-CN"/>
              </w:rPr>
              <w:t>Ofinno</w:t>
            </w:r>
          </w:p>
        </w:tc>
        <w:tc>
          <w:tcPr>
            <w:tcW w:w="2437"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af3"/>
                <w:rFonts w:eastAsia="SimSun"/>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926"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tc>
          <w:tcPr>
            <w:tcW w:w="1276" w:type="dxa"/>
          </w:tcPr>
          <w:p w14:paraId="5FB15D72" w14:textId="77777777" w:rsidR="00EC6BF2" w:rsidRDefault="001252D5">
            <w:pPr>
              <w:rPr>
                <w:rFonts w:eastAsia="DengXian"/>
                <w:lang w:eastAsia="zh-CN"/>
              </w:rPr>
            </w:pPr>
            <w:r>
              <w:rPr>
                <w:rFonts w:eastAsia="DengXian" w:hint="eastAsia"/>
                <w:lang w:eastAsia="zh-CN"/>
              </w:rPr>
              <w:t>OPPO</w:t>
            </w:r>
          </w:p>
        </w:tc>
        <w:tc>
          <w:tcPr>
            <w:tcW w:w="2437"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926" w:type="dxa"/>
          </w:tcPr>
          <w:p w14:paraId="6077A376" w14:textId="77777777" w:rsidR="00EC6BF2" w:rsidRDefault="00EC6BF2">
            <w:pPr>
              <w:rPr>
                <w:rFonts w:eastAsia="DengXian"/>
                <w:lang w:eastAsia="zh-CN"/>
              </w:rPr>
            </w:pPr>
          </w:p>
        </w:tc>
      </w:tr>
      <w:tr w:rsidR="00EC6BF2" w14:paraId="033303FA" w14:textId="77777777">
        <w:tc>
          <w:tcPr>
            <w:tcW w:w="1276" w:type="dxa"/>
          </w:tcPr>
          <w:p w14:paraId="2D0B650A" w14:textId="77777777" w:rsidR="00EC6BF2" w:rsidRDefault="001252D5">
            <w:pPr>
              <w:rPr>
                <w:rFonts w:eastAsia="DengXian"/>
                <w:lang w:eastAsia="zh-CN"/>
              </w:rPr>
            </w:pPr>
            <w:r>
              <w:rPr>
                <w:rFonts w:eastAsia="DengXian" w:hint="eastAsia"/>
                <w:lang w:eastAsia="zh-CN"/>
              </w:rPr>
              <w:t>ZTE</w:t>
            </w:r>
          </w:p>
        </w:tc>
        <w:tc>
          <w:tcPr>
            <w:tcW w:w="2437"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926"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r>
              <w:rPr>
                <w:rFonts w:eastAsia="DengXian" w:hint="eastAsia"/>
                <w:i/>
                <w:iCs/>
                <w:lang w:eastAsia="zh-CN"/>
              </w:rPr>
              <w:t xml:space="preserve">discardTimer </w:t>
            </w:r>
            <w:r>
              <w:rPr>
                <w:rFonts w:eastAsia="DengXian" w:hint="eastAsia"/>
                <w:lang w:eastAsia="zh-CN"/>
              </w:rPr>
              <w:t xml:space="preserve">expiring and indicate the RLC entity to discard the SDU. E.g. in TS 38.323, </w:t>
            </w:r>
          </w:p>
          <w:tbl>
            <w:tblPr>
              <w:tblStyle w:val="af"/>
              <w:tblW w:w="0" w:type="auto"/>
              <w:tblLook w:val="04A0" w:firstRow="1" w:lastRow="0" w:firstColumn="1" w:lastColumn="0" w:noHBand="0" w:noVBand="1"/>
            </w:tblPr>
            <w:tblGrid>
              <w:gridCol w:w="5700"/>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tc>
          <w:tcPr>
            <w:tcW w:w="1276"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437"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926"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below. Using “discard” is straightforward and we don’t need to define terminologies like “obsolete” / “ outdated”.</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tc>
          <w:tcPr>
            <w:tcW w:w="1276" w:type="dxa"/>
          </w:tcPr>
          <w:p w14:paraId="7903ACA0" w14:textId="75156620" w:rsidR="002046B9" w:rsidRPr="005E6AEF" w:rsidRDefault="005E6AEF" w:rsidP="002046B9">
            <w:pPr>
              <w:rPr>
                <w:rFonts w:eastAsia="맑은 고딕" w:hint="eastAsia"/>
                <w:lang w:eastAsia="ko-KR"/>
              </w:rPr>
            </w:pPr>
            <w:r>
              <w:rPr>
                <w:rFonts w:eastAsia="맑은 고딕" w:hint="eastAsia"/>
                <w:lang w:eastAsia="ko-KR"/>
              </w:rPr>
              <w:lastRenderedPageBreak/>
              <w:t>LGE</w:t>
            </w:r>
          </w:p>
        </w:tc>
        <w:tc>
          <w:tcPr>
            <w:tcW w:w="2437" w:type="dxa"/>
          </w:tcPr>
          <w:p w14:paraId="1D0274C2" w14:textId="556EEBB7" w:rsidR="002046B9" w:rsidRPr="005E6AEF" w:rsidRDefault="005E6AEF" w:rsidP="002046B9">
            <w:pPr>
              <w:rPr>
                <w:rFonts w:eastAsia="맑은 고딕" w:hint="eastAsia"/>
                <w:lang w:eastAsia="ko-KR"/>
              </w:rPr>
            </w:pPr>
            <w:r>
              <w:rPr>
                <w:rFonts w:eastAsia="맑은 고딕" w:hint="eastAsia"/>
                <w:lang w:eastAsia="ko-KR"/>
              </w:rPr>
              <w:t>Ok with discard for both Tx and Rx side</w:t>
            </w:r>
          </w:p>
        </w:tc>
        <w:tc>
          <w:tcPr>
            <w:tcW w:w="5926" w:type="dxa"/>
          </w:tcPr>
          <w:p w14:paraId="0245E90F" w14:textId="77777777" w:rsidR="002046B9" w:rsidRDefault="002046B9" w:rsidP="002046B9">
            <w:pPr>
              <w:rPr>
                <w:rFonts w:eastAsia="DengXian"/>
                <w:lang w:eastAsia="zh-CN"/>
              </w:rPr>
            </w:pPr>
          </w:p>
        </w:tc>
      </w:tr>
      <w:tr w:rsidR="007729A2" w14:paraId="4174C297" w14:textId="77777777">
        <w:tc>
          <w:tcPr>
            <w:tcW w:w="1276" w:type="dxa"/>
          </w:tcPr>
          <w:p w14:paraId="0C28B396" w14:textId="77777777" w:rsidR="007729A2" w:rsidRDefault="007729A2" w:rsidP="002046B9">
            <w:pPr>
              <w:rPr>
                <w:rFonts w:eastAsia="DengXian"/>
                <w:lang w:eastAsia="zh-CN"/>
              </w:rPr>
            </w:pPr>
          </w:p>
        </w:tc>
        <w:tc>
          <w:tcPr>
            <w:tcW w:w="2437" w:type="dxa"/>
          </w:tcPr>
          <w:p w14:paraId="107E302D" w14:textId="77777777" w:rsidR="007729A2" w:rsidRDefault="007729A2" w:rsidP="002046B9">
            <w:pPr>
              <w:rPr>
                <w:rFonts w:eastAsia="DengXian"/>
                <w:lang w:eastAsia="zh-CN"/>
              </w:rPr>
            </w:pPr>
          </w:p>
        </w:tc>
        <w:tc>
          <w:tcPr>
            <w:tcW w:w="5926" w:type="dxa"/>
          </w:tcPr>
          <w:p w14:paraId="540AE80B" w14:textId="77777777" w:rsidR="007729A2" w:rsidRDefault="007729A2" w:rsidP="002046B9">
            <w:pPr>
              <w:rPr>
                <w:rFonts w:eastAsia="DengXian"/>
                <w:lang w:eastAsia="zh-CN"/>
              </w:rPr>
            </w:pPr>
          </w:p>
        </w:tc>
      </w:tr>
      <w:tr w:rsidR="007729A2" w14:paraId="6CE65357" w14:textId="77777777">
        <w:tc>
          <w:tcPr>
            <w:tcW w:w="1276" w:type="dxa"/>
          </w:tcPr>
          <w:p w14:paraId="32D7AA95" w14:textId="77777777" w:rsidR="007729A2" w:rsidRDefault="007729A2" w:rsidP="002046B9">
            <w:pPr>
              <w:rPr>
                <w:rFonts w:eastAsia="DengXian"/>
                <w:lang w:eastAsia="zh-CN"/>
              </w:rPr>
            </w:pPr>
          </w:p>
        </w:tc>
        <w:tc>
          <w:tcPr>
            <w:tcW w:w="2437" w:type="dxa"/>
          </w:tcPr>
          <w:p w14:paraId="16B7D2AC" w14:textId="77777777" w:rsidR="007729A2" w:rsidRDefault="007729A2" w:rsidP="002046B9">
            <w:pPr>
              <w:rPr>
                <w:rFonts w:eastAsia="DengXian"/>
                <w:lang w:eastAsia="zh-CN"/>
              </w:rPr>
            </w:pPr>
          </w:p>
        </w:tc>
        <w:tc>
          <w:tcPr>
            <w:tcW w:w="5926" w:type="dxa"/>
          </w:tcPr>
          <w:p w14:paraId="2519E155" w14:textId="77777777" w:rsidR="007729A2" w:rsidRDefault="007729A2" w:rsidP="002046B9">
            <w:pPr>
              <w:rPr>
                <w:rFonts w:eastAsia="DengXian"/>
                <w:lang w:eastAsia="zh-CN"/>
              </w:rPr>
            </w:pPr>
          </w:p>
        </w:tc>
      </w:tr>
      <w:tr w:rsidR="007729A2" w14:paraId="70091FAE" w14:textId="77777777">
        <w:tc>
          <w:tcPr>
            <w:tcW w:w="1276" w:type="dxa"/>
          </w:tcPr>
          <w:p w14:paraId="142FE4F7" w14:textId="77777777" w:rsidR="007729A2" w:rsidRDefault="007729A2" w:rsidP="002046B9">
            <w:pPr>
              <w:rPr>
                <w:rFonts w:eastAsia="DengXian"/>
                <w:lang w:eastAsia="zh-CN"/>
              </w:rPr>
            </w:pPr>
          </w:p>
        </w:tc>
        <w:tc>
          <w:tcPr>
            <w:tcW w:w="2437" w:type="dxa"/>
          </w:tcPr>
          <w:p w14:paraId="0C6F9819" w14:textId="77777777" w:rsidR="007729A2" w:rsidRDefault="007729A2" w:rsidP="002046B9">
            <w:pPr>
              <w:rPr>
                <w:rFonts w:eastAsia="DengXian"/>
                <w:lang w:eastAsia="zh-CN"/>
              </w:rPr>
            </w:pPr>
          </w:p>
        </w:tc>
        <w:tc>
          <w:tcPr>
            <w:tcW w:w="5926" w:type="dxa"/>
          </w:tcPr>
          <w:p w14:paraId="302AABAF" w14:textId="77777777" w:rsidR="007729A2" w:rsidRDefault="007729A2" w:rsidP="002046B9">
            <w:pPr>
              <w:rPr>
                <w:rFonts w:eastAsia="DengXian"/>
                <w:lang w:eastAsia="zh-CN"/>
              </w:rPr>
            </w:pPr>
          </w:p>
        </w:tc>
      </w:tr>
    </w:tbl>
    <w:p w14:paraId="62316AC4" w14:textId="77777777" w:rsidR="00EC6BF2" w:rsidRDefault="00EC6BF2">
      <w:pPr>
        <w:pStyle w:val="a8"/>
        <w:jc w:val="both"/>
        <w:rPr>
          <w:lang w:eastAsia="zh-CN"/>
        </w:rPr>
      </w:pPr>
    </w:p>
    <w:p w14:paraId="1CD9C1F0" w14:textId="77777777" w:rsidR="00EC6BF2" w:rsidRDefault="001252D5">
      <w:pPr>
        <w:pStyle w:val="a2"/>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af"/>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0" w:name="_Hlk193356533"/>
            <w:r>
              <w:rPr>
                <w:color w:val="FF0000"/>
                <w:u w:val="single"/>
              </w:rPr>
              <w:t>Detection of obsolescence of an AMD PDU</w:t>
            </w:r>
            <w:bookmarkStart w:id="11" w:name="_Hlk195720607"/>
            <w:bookmarkEnd w:id="10"/>
            <w:r>
              <w:rPr>
                <w:color w:val="FF0000"/>
                <w:u w:val="single"/>
              </w:rPr>
              <w:t>:</w:t>
            </w:r>
            <w:bookmarkEnd w:id="11"/>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af"/>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r>
              <w:rPr>
                <w:rFonts w:eastAsia="DengXian"/>
                <w:lang w:eastAsia="zh-CN"/>
              </w:rPr>
              <w:t>Ofinno</w:t>
            </w:r>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2" w:author="Hsin-Hsi Tsai" w:date="2025-04-22T16:33:00Z">
              <w:r>
                <w:rPr>
                  <w:szCs w:val="20"/>
                </w:rPr>
                <w:delText xml:space="preserve">obsolescence of </w:delText>
              </w:r>
            </w:del>
            <w:del w:id="13" w:author="Hsin-Hsi Tsai" w:date="2025-04-23T16:42:00Z">
              <w:r>
                <w:rPr>
                  <w:szCs w:val="20"/>
                </w:rPr>
                <w:delText>a</w:delText>
              </w:r>
            </w:del>
            <w:del w:id="14" w:author="Hsin-Hsi Tsai" w:date="2025-04-23T16:41:00Z">
              <w:r>
                <w:rPr>
                  <w:szCs w:val="20"/>
                </w:rPr>
                <w:delText>n</w:delText>
              </w:r>
            </w:del>
            <w:ins w:id="15" w:author="Hsin-Hsi Tsai" w:date="2025-04-23T16:41:00Z">
              <w:r>
                <w:rPr>
                  <w:szCs w:val="20"/>
                </w:rPr>
                <w:t xml:space="preserve"> discarded</w:t>
              </w:r>
            </w:ins>
            <w:r>
              <w:rPr>
                <w:szCs w:val="20"/>
              </w:rPr>
              <w:t xml:space="preserve"> AMD PDU</w:t>
            </w:r>
            <w:ins w:id="16" w:author="Hsin-Hsi Tsai" w:date="2025-04-23T16:42:00Z">
              <w:r>
                <w:rPr>
                  <w:szCs w:val="20"/>
                </w:rPr>
                <w:t>(s)</w:t>
              </w:r>
            </w:ins>
            <w:ins w:id="17"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af4"/>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8" w:author="Hsin-Hsi Tsai" w:date="2025-04-23T16:46:00Z">
              <w:r>
                <w:rPr>
                  <w:rFonts w:ascii="Times New Roman" w:hAnsi="Times New Roman"/>
                  <w:bCs/>
                  <w:sz w:val="20"/>
                  <w:szCs w:val="20"/>
                  <w:lang w:eastAsia="ko-KR"/>
                </w:rPr>
                <w:t xml:space="preserve">the </w:t>
              </w:r>
            </w:ins>
            <w:ins w:id="19" w:author="Hsin-Hsi Tsai" w:date="2025-04-22T16:30:00Z">
              <w:r>
                <w:rPr>
                  <w:rFonts w:ascii="Times New Roman" w:hAnsi="Times New Roman"/>
                  <w:bCs/>
                  <w:sz w:val="20"/>
                  <w:szCs w:val="20"/>
                  <w:lang w:eastAsia="ko-KR"/>
                </w:rPr>
                <w:t>AMD PDU</w:t>
              </w:r>
            </w:ins>
            <w:ins w:id="20" w:author="Hsin-Hsi Tsai" w:date="2025-04-23T16:42:00Z">
              <w:r>
                <w:rPr>
                  <w:rFonts w:ascii="Times New Roman" w:hAnsi="Times New Roman"/>
                  <w:bCs/>
                  <w:sz w:val="20"/>
                  <w:szCs w:val="20"/>
                  <w:lang w:eastAsia="ko-KR"/>
                </w:rPr>
                <w:t>(s)</w:t>
              </w:r>
            </w:ins>
            <w:ins w:id="21" w:author="Hsin-Hsi Tsai" w:date="2025-04-22T16:30:00Z">
              <w:r>
                <w:rPr>
                  <w:rFonts w:ascii="Times New Roman" w:hAnsi="Times New Roman"/>
                  <w:bCs/>
                  <w:sz w:val="20"/>
                  <w:szCs w:val="20"/>
                  <w:lang w:eastAsia="ko-KR"/>
                </w:rPr>
                <w:t xml:space="preserve"> is discarded</w:t>
              </w:r>
            </w:ins>
            <w:ins w:id="22"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the RLC state variable RX_Next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lastRenderedPageBreak/>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lastRenderedPageBreak/>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5E6AEF" w14:paraId="46639F9F" w14:textId="77777777">
        <w:tc>
          <w:tcPr>
            <w:tcW w:w="1276" w:type="dxa"/>
          </w:tcPr>
          <w:p w14:paraId="444CCAFD" w14:textId="00038D66" w:rsidR="005E6AEF" w:rsidRPr="005E6AEF" w:rsidRDefault="005E6AEF" w:rsidP="005E6AEF">
            <w:pPr>
              <w:rPr>
                <w:rFonts w:eastAsia="맑은 고딕" w:hint="eastAsia"/>
                <w:lang w:eastAsia="ko-KR"/>
              </w:rPr>
            </w:pPr>
            <w:r>
              <w:rPr>
                <w:rFonts w:eastAsia="맑은 고딕" w:hint="eastAsia"/>
                <w:lang w:eastAsia="ko-KR"/>
              </w:rPr>
              <w:t>LGE</w:t>
            </w:r>
          </w:p>
        </w:tc>
        <w:tc>
          <w:tcPr>
            <w:tcW w:w="2437" w:type="dxa"/>
          </w:tcPr>
          <w:p w14:paraId="51142287" w14:textId="235422CD" w:rsidR="005E6AEF" w:rsidRDefault="005E6AEF" w:rsidP="005E6AEF">
            <w:pPr>
              <w:rPr>
                <w:rFonts w:eastAsia="DengXian"/>
                <w:lang w:eastAsia="zh-CN"/>
              </w:rPr>
            </w:pPr>
            <w:r>
              <w:rPr>
                <w:rFonts w:eastAsia="DengXian"/>
                <w:lang w:eastAsia="zh-CN"/>
              </w:rPr>
              <w:t xml:space="preserve">No </w:t>
            </w:r>
          </w:p>
        </w:tc>
        <w:tc>
          <w:tcPr>
            <w:tcW w:w="5926" w:type="dxa"/>
          </w:tcPr>
          <w:p w14:paraId="0C7D84FD" w14:textId="77777777" w:rsidR="005E6AEF" w:rsidRDefault="005E6AEF" w:rsidP="005E6AEF">
            <w:pPr>
              <w:rPr>
                <w:rFonts w:eastAsia="DengXian"/>
                <w:lang w:eastAsia="zh-CN"/>
              </w:rPr>
            </w:pPr>
          </w:p>
        </w:tc>
      </w:tr>
      <w:tr w:rsidR="005E6AEF" w14:paraId="22BBD64A" w14:textId="77777777">
        <w:tc>
          <w:tcPr>
            <w:tcW w:w="1276" w:type="dxa"/>
          </w:tcPr>
          <w:p w14:paraId="385F8D81" w14:textId="77777777" w:rsidR="005E6AEF" w:rsidRDefault="005E6AEF" w:rsidP="005E6AEF">
            <w:pPr>
              <w:rPr>
                <w:rFonts w:eastAsia="DengXian"/>
                <w:lang w:eastAsia="zh-CN"/>
              </w:rPr>
            </w:pPr>
          </w:p>
        </w:tc>
        <w:tc>
          <w:tcPr>
            <w:tcW w:w="2437" w:type="dxa"/>
          </w:tcPr>
          <w:p w14:paraId="44C453C5" w14:textId="77777777" w:rsidR="005E6AEF" w:rsidRDefault="005E6AEF" w:rsidP="005E6AEF">
            <w:pPr>
              <w:rPr>
                <w:rFonts w:eastAsia="DengXian"/>
                <w:lang w:eastAsia="zh-CN"/>
              </w:rPr>
            </w:pPr>
          </w:p>
        </w:tc>
        <w:tc>
          <w:tcPr>
            <w:tcW w:w="5926" w:type="dxa"/>
          </w:tcPr>
          <w:p w14:paraId="3ACE9877" w14:textId="77777777" w:rsidR="005E6AEF" w:rsidRDefault="005E6AEF" w:rsidP="005E6AEF">
            <w:pPr>
              <w:rPr>
                <w:rFonts w:eastAsia="DengXian"/>
                <w:lang w:eastAsia="zh-CN"/>
              </w:rPr>
            </w:pPr>
          </w:p>
        </w:tc>
      </w:tr>
      <w:tr w:rsidR="005E6AEF" w14:paraId="6CF1611B" w14:textId="77777777">
        <w:tc>
          <w:tcPr>
            <w:tcW w:w="1276" w:type="dxa"/>
          </w:tcPr>
          <w:p w14:paraId="6437BFBC" w14:textId="77777777" w:rsidR="005E6AEF" w:rsidRDefault="005E6AEF" w:rsidP="005E6AEF">
            <w:pPr>
              <w:rPr>
                <w:rFonts w:eastAsia="DengXian"/>
                <w:lang w:eastAsia="zh-CN"/>
              </w:rPr>
            </w:pPr>
          </w:p>
        </w:tc>
        <w:tc>
          <w:tcPr>
            <w:tcW w:w="2437" w:type="dxa"/>
          </w:tcPr>
          <w:p w14:paraId="49C38DA0" w14:textId="77777777" w:rsidR="005E6AEF" w:rsidRDefault="005E6AEF" w:rsidP="005E6AEF">
            <w:pPr>
              <w:rPr>
                <w:rFonts w:eastAsia="DengXian"/>
                <w:lang w:eastAsia="zh-CN"/>
              </w:rPr>
            </w:pPr>
          </w:p>
        </w:tc>
        <w:tc>
          <w:tcPr>
            <w:tcW w:w="5926" w:type="dxa"/>
          </w:tcPr>
          <w:p w14:paraId="6E1D1667" w14:textId="77777777" w:rsidR="005E6AEF" w:rsidRDefault="005E6AEF" w:rsidP="005E6AEF">
            <w:pPr>
              <w:rPr>
                <w:rFonts w:eastAsia="DengXian"/>
                <w:lang w:eastAsia="zh-CN"/>
              </w:rPr>
            </w:pPr>
          </w:p>
        </w:tc>
      </w:tr>
    </w:tbl>
    <w:p w14:paraId="57B85306" w14:textId="77777777" w:rsidR="00EC6BF2" w:rsidRDefault="00EC6BF2">
      <w:pPr>
        <w:pStyle w:val="a8"/>
        <w:jc w:val="both"/>
        <w:rPr>
          <w:lang w:eastAsia="zh-CN"/>
        </w:rPr>
      </w:pPr>
    </w:p>
    <w:p w14:paraId="5555E96A" w14:textId="77777777" w:rsidR="00EC6BF2" w:rsidRDefault="001252D5">
      <w:pPr>
        <w:pStyle w:val="a2"/>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a8"/>
        <w:jc w:val="both"/>
      </w:pPr>
      <w:r>
        <w:rPr>
          <w:lang w:val="en-GB" w:eastAsia="zh-CN"/>
        </w:rPr>
        <w:t xml:space="preserve">During the discussion, some companies mentioned that we have </w:t>
      </w:r>
      <w:r>
        <w:t>existing “autonomous retransmission” procedure in Rel-16 NR-U. TS 38.300 uses “autonomous retransmission” terminology for the NR-U feature. RAN2 may need to consider 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a8"/>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af"/>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r>
              <w:rPr>
                <w:rFonts w:eastAsia="DengXian"/>
                <w:lang w:eastAsia="zh-CN"/>
              </w:rPr>
              <w:t>Ofinno</w:t>
            </w:r>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 xml:space="preserve">remaining </w:t>
            </w:r>
            <w:proofErr w:type="gramStart"/>
            <w:r>
              <w:rPr>
                <w:rFonts w:eastAsia="SimSun" w:hint="eastAsia"/>
                <w:lang w:eastAsia="zh-CN"/>
              </w:rPr>
              <w:t>time based</w:t>
            </w:r>
            <w:proofErr w:type="gramEnd"/>
            <w:r>
              <w:rPr>
                <w:rFonts w:eastAsia="SimSun" w:hint="eastAsia"/>
                <w:lang w:eastAsia="zh-CN"/>
              </w:rPr>
              <w:t xml:space="preserve">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맑은 고딕" w:hint="eastAsia"/>
                <w:lang w:eastAsia="ko-KR"/>
              </w:rPr>
            </w:pPr>
            <w:r>
              <w:rPr>
                <w:rFonts w:eastAsia="맑은 고딕" w:hint="eastAsia"/>
                <w:lang w:eastAsia="ko-KR"/>
              </w:rPr>
              <w:t>LGE</w:t>
            </w:r>
          </w:p>
        </w:tc>
        <w:tc>
          <w:tcPr>
            <w:tcW w:w="2437" w:type="dxa"/>
          </w:tcPr>
          <w:p w14:paraId="3CA42E0D" w14:textId="2D6B967E" w:rsidR="007729A2" w:rsidRPr="005E6AEF" w:rsidRDefault="005E6AEF" w:rsidP="005A5738">
            <w:pPr>
              <w:rPr>
                <w:rFonts w:eastAsia="맑은 고딕" w:hint="eastAsia"/>
                <w:lang w:eastAsia="ko-KR"/>
              </w:rPr>
            </w:pPr>
            <w:r>
              <w:rPr>
                <w:rFonts w:eastAsia="맑은 고딕" w:hint="eastAsia"/>
                <w:lang w:eastAsia="ko-KR"/>
              </w:rPr>
              <w:t>Yes</w:t>
            </w:r>
          </w:p>
        </w:tc>
        <w:tc>
          <w:tcPr>
            <w:tcW w:w="5926" w:type="dxa"/>
          </w:tcPr>
          <w:p w14:paraId="018772E8" w14:textId="60B2A923" w:rsidR="007729A2" w:rsidRPr="005E6AEF" w:rsidRDefault="005E6AEF" w:rsidP="005A5738">
            <w:pPr>
              <w:rPr>
                <w:rFonts w:eastAsia="맑은 고딕" w:hint="eastAsia"/>
                <w:lang w:eastAsia="ko-KR"/>
              </w:rPr>
            </w:pPr>
            <w:r>
              <w:rPr>
                <w:rFonts w:eastAsia="맑은 고딕"/>
                <w:lang w:eastAsia="ko-KR"/>
              </w:rPr>
              <w:t>“</w:t>
            </w:r>
            <w:proofErr w:type="gramStart"/>
            <w:r>
              <w:rPr>
                <w:rFonts w:eastAsia="맑은 고딕" w:hint="eastAsia"/>
                <w:lang w:eastAsia="ko-KR"/>
              </w:rPr>
              <w:t>remaining</w:t>
            </w:r>
            <w:proofErr w:type="gramEnd"/>
            <w:r>
              <w:rPr>
                <w:rFonts w:eastAsia="맑은 고딕" w:hint="eastAsia"/>
                <w:lang w:eastAsia="ko-KR"/>
              </w:rPr>
              <w:t xml:space="preserve"> time based retransmission</w:t>
            </w:r>
            <w:r>
              <w:rPr>
                <w:rFonts w:eastAsia="맑은 고딕"/>
                <w:lang w:eastAsia="ko-KR"/>
              </w:rPr>
              <w:t>”</w:t>
            </w:r>
            <w:r>
              <w:rPr>
                <w:rFonts w:eastAsia="맑은 고딕" w:hint="eastAsia"/>
                <w:lang w:eastAsia="ko-KR"/>
              </w:rPr>
              <w:t xml:space="preserve"> seems good to us.</w:t>
            </w:r>
          </w:p>
        </w:tc>
      </w:tr>
      <w:tr w:rsidR="007729A2" w14:paraId="26EA4E77" w14:textId="77777777">
        <w:tc>
          <w:tcPr>
            <w:tcW w:w="1276" w:type="dxa"/>
          </w:tcPr>
          <w:p w14:paraId="0EBF43B6" w14:textId="77777777" w:rsidR="007729A2" w:rsidRDefault="007729A2" w:rsidP="005A5738">
            <w:pPr>
              <w:rPr>
                <w:rFonts w:eastAsia="DengXian"/>
                <w:lang w:eastAsia="zh-CN"/>
              </w:rPr>
            </w:pPr>
          </w:p>
        </w:tc>
        <w:tc>
          <w:tcPr>
            <w:tcW w:w="2437" w:type="dxa"/>
          </w:tcPr>
          <w:p w14:paraId="5A956918" w14:textId="77777777" w:rsidR="007729A2" w:rsidRDefault="007729A2" w:rsidP="005A5738">
            <w:pPr>
              <w:rPr>
                <w:rFonts w:eastAsia="DengXian"/>
                <w:lang w:eastAsia="zh-CN"/>
              </w:rPr>
            </w:pPr>
          </w:p>
        </w:tc>
        <w:tc>
          <w:tcPr>
            <w:tcW w:w="5926" w:type="dxa"/>
          </w:tcPr>
          <w:p w14:paraId="30ED9E9A" w14:textId="77777777" w:rsidR="007729A2" w:rsidRDefault="007729A2" w:rsidP="005A5738">
            <w:pPr>
              <w:rPr>
                <w:rFonts w:eastAsia="DengXian"/>
                <w:lang w:eastAsia="zh-CN"/>
              </w:rPr>
            </w:pPr>
          </w:p>
        </w:tc>
      </w:tr>
      <w:tr w:rsidR="005A5738" w14:paraId="1125EDB7" w14:textId="77777777">
        <w:tc>
          <w:tcPr>
            <w:tcW w:w="1276" w:type="dxa"/>
          </w:tcPr>
          <w:p w14:paraId="69F7FE15" w14:textId="77777777" w:rsidR="005A5738" w:rsidRDefault="005A5738" w:rsidP="005A5738">
            <w:pPr>
              <w:rPr>
                <w:rFonts w:eastAsia="DengXian"/>
                <w:lang w:eastAsia="zh-CN"/>
              </w:rPr>
            </w:pPr>
          </w:p>
        </w:tc>
        <w:tc>
          <w:tcPr>
            <w:tcW w:w="2437" w:type="dxa"/>
          </w:tcPr>
          <w:p w14:paraId="69DB562D" w14:textId="77777777" w:rsidR="005A5738" w:rsidRDefault="005A5738" w:rsidP="005A5738">
            <w:pPr>
              <w:rPr>
                <w:rFonts w:eastAsia="DengXian"/>
                <w:lang w:eastAsia="zh-CN"/>
              </w:rPr>
            </w:pPr>
          </w:p>
        </w:tc>
        <w:tc>
          <w:tcPr>
            <w:tcW w:w="5926" w:type="dxa"/>
          </w:tcPr>
          <w:p w14:paraId="1E85E16E" w14:textId="77777777" w:rsidR="005A5738" w:rsidRDefault="005A5738" w:rsidP="005A5738">
            <w:pPr>
              <w:rPr>
                <w:rFonts w:eastAsia="DengXian"/>
                <w:lang w:eastAsia="zh-CN"/>
              </w:rPr>
            </w:pP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a2"/>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a8"/>
        <w:jc w:val="both"/>
        <w:rPr>
          <w:lang w:eastAsia="zh-CN"/>
        </w:rPr>
      </w:pPr>
      <w:r>
        <w:rPr>
          <w:rFonts w:eastAsia="MS Mincho"/>
          <w:lang w:eastAsia="ko-KR"/>
        </w:rPr>
        <w:lastRenderedPageBreak/>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w:t>
      </w:r>
      <w:proofErr w:type="gramStart"/>
      <w:r>
        <w:rPr>
          <w:rFonts w:eastAsia="MS Mincho"/>
          <w:lang w:eastAsia="ko-KR"/>
        </w:rPr>
        <w:t>a NACK feedback</w:t>
      </w:r>
      <w:proofErr w:type="gramEnd"/>
      <w:r>
        <w:rPr>
          <w:rFonts w:eastAsia="MS Mincho"/>
          <w:lang w:eastAsia="ko-KR"/>
        </w:rPr>
        <w:t xml:space="preserve">.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af"/>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r>
              <w:rPr>
                <w:rFonts w:eastAsia="DengXian"/>
                <w:lang w:eastAsia="zh-CN"/>
              </w:rPr>
              <w:t>Ofinno</w:t>
            </w:r>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 xml:space="preserve">UE behaviors differ for these two types of </w:t>
            </w:r>
            <w:proofErr w:type="gramStart"/>
            <w:r>
              <w:rPr>
                <w:rFonts w:eastAsia="DengXian"/>
                <w:lang w:eastAsia="zh-CN"/>
              </w:rPr>
              <w:t>retransmission</w:t>
            </w:r>
            <w:proofErr w:type="gramEnd"/>
            <w:r>
              <w:rPr>
                <w:rFonts w:eastAsia="DengXian"/>
                <w:lang w:eastAsia="zh-CN"/>
              </w:rPr>
              <w:t>.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r>
              <w:rPr>
                <w:rFonts w:eastAsia="DengXian"/>
                <w:lang w:eastAsia="zh-CN"/>
              </w:rPr>
              <w:t>and</w:t>
            </w:r>
            <w:r>
              <w:rPr>
                <w:rFonts w:eastAsia="DengXian"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맑은 고딕" w:hint="eastAsia"/>
                <w:lang w:eastAsia="ko-KR"/>
              </w:rPr>
            </w:pPr>
            <w:r>
              <w:rPr>
                <w:rFonts w:eastAsia="맑은 고딕" w:hint="eastAsia"/>
                <w:lang w:eastAsia="ko-KR"/>
              </w:rPr>
              <w:t>LGE</w:t>
            </w:r>
          </w:p>
        </w:tc>
        <w:tc>
          <w:tcPr>
            <w:tcW w:w="2437" w:type="dxa"/>
          </w:tcPr>
          <w:p w14:paraId="77EF4D13" w14:textId="6BBB1415" w:rsidR="007729A2" w:rsidRPr="005E6AEF" w:rsidRDefault="005E6AEF" w:rsidP="00A036FB">
            <w:pPr>
              <w:rPr>
                <w:rFonts w:eastAsia="맑은 고딕" w:hint="eastAsia"/>
                <w:lang w:eastAsia="ko-KR"/>
              </w:rPr>
            </w:pPr>
            <w:r>
              <w:rPr>
                <w:rFonts w:eastAsia="맑은 고딕" w:hint="eastAsia"/>
                <w:lang w:eastAsia="ko-KR"/>
              </w:rPr>
              <w:t xml:space="preserve">Merge </w:t>
            </w:r>
          </w:p>
        </w:tc>
        <w:tc>
          <w:tcPr>
            <w:tcW w:w="5926" w:type="dxa"/>
          </w:tcPr>
          <w:p w14:paraId="326CD28E" w14:textId="4D6F9E21" w:rsidR="007729A2" w:rsidRPr="005E6AEF" w:rsidRDefault="005E6AEF" w:rsidP="00A036FB">
            <w:pPr>
              <w:rPr>
                <w:rFonts w:eastAsia="맑은 고딕" w:hint="eastAsia"/>
                <w:lang w:eastAsia="ko-KR"/>
              </w:rPr>
            </w:pPr>
            <w:r>
              <w:rPr>
                <w:rFonts w:eastAsia="맑은 고딕"/>
                <w:lang w:eastAsia="ko-KR"/>
              </w:rPr>
              <w:t>I</w:t>
            </w:r>
            <w:r>
              <w:rPr>
                <w:rFonts w:eastAsia="맑은 고딕" w:hint="eastAsia"/>
                <w:lang w:eastAsia="ko-KR"/>
              </w:rPr>
              <w:t>t would be good to specify all retransmission operation</w:t>
            </w:r>
            <w:r w:rsidR="001C626D">
              <w:rPr>
                <w:rFonts w:eastAsia="맑은 고딕" w:hint="eastAsia"/>
                <w:lang w:eastAsia="ko-KR"/>
              </w:rPr>
              <w:t>s</w:t>
            </w:r>
            <w:r>
              <w:rPr>
                <w:rFonts w:eastAsia="맑은 고딕" w:hint="eastAsia"/>
                <w:lang w:eastAsia="ko-KR"/>
              </w:rPr>
              <w:t xml:space="preserve"> at one</w:t>
            </w:r>
            <w:r w:rsidR="001C626D">
              <w:rPr>
                <w:rFonts w:eastAsia="맑은 고딕" w:hint="eastAsia"/>
                <w:lang w:eastAsia="ko-KR"/>
              </w:rPr>
              <w:t xml:space="preserve"> place</w:t>
            </w:r>
            <w:r>
              <w:rPr>
                <w:rFonts w:eastAsia="맑은 고딕" w:hint="eastAsia"/>
                <w:lang w:eastAsia="ko-KR"/>
              </w:rPr>
              <w:t xml:space="preserve">.  </w:t>
            </w:r>
          </w:p>
        </w:tc>
      </w:tr>
      <w:tr w:rsidR="007729A2" w14:paraId="2361BF1E" w14:textId="77777777">
        <w:tc>
          <w:tcPr>
            <w:tcW w:w="1276" w:type="dxa"/>
          </w:tcPr>
          <w:p w14:paraId="58C6B4CF" w14:textId="77777777" w:rsidR="007729A2" w:rsidRDefault="007729A2" w:rsidP="00A036FB">
            <w:pPr>
              <w:rPr>
                <w:rFonts w:eastAsia="DengXian"/>
                <w:lang w:eastAsia="zh-CN"/>
              </w:rPr>
            </w:pPr>
          </w:p>
        </w:tc>
        <w:tc>
          <w:tcPr>
            <w:tcW w:w="2437" w:type="dxa"/>
          </w:tcPr>
          <w:p w14:paraId="5A1340B7" w14:textId="77777777" w:rsidR="007729A2" w:rsidRDefault="007729A2" w:rsidP="00A036FB">
            <w:pPr>
              <w:rPr>
                <w:rFonts w:eastAsia="DengXian"/>
                <w:lang w:eastAsia="zh-CN"/>
              </w:rPr>
            </w:pPr>
          </w:p>
        </w:tc>
        <w:tc>
          <w:tcPr>
            <w:tcW w:w="5926" w:type="dxa"/>
          </w:tcPr>
          <w:p w14:paraId="2FA68C51" w14:textId="77777777" w:rsidR="007729A2" w:rsidRDefault="007729A2" w:rsidP="00A036FB">
            <w:pPr>
              <w:rPr>
                <w:rFonts w:eastAsia="DengXian"/>
                <w:lang w:eastAsia="zh-CN"/>
              </w:rPr>
            </w:pPr>
          </w:p>
        </w:tc>
      </w:tr>
      <w:tr w:rsidR="007729A2" w14:paraId="27F0A507" w14:textId="77777777">
        <w:tc>
          <w:tcPr>
            <w:tcW w:w="1276" w:type="dxa"/>
          </w:tcPr>
          <w:p w14:paraId="02DB6F83" w14:textId="77777777" w:rsidR="007729A2" w:rsidRDefault="007729A2" w:rsidP="00A036FB">
            <w:pPr>
              <w:rPr>
                <w:rFonts w:eastAsia="DengXian"/>
                <w:lang w:eastAsia="zh-CN"/>
              </w:rPr>
            </w:pPr>
          </w:p>
        </w:tc>
        <w:tc>
          <w:tcPr>
            <w:tcW w:w="2437" w:type="dxa"/>
          </w:tcPr>
          <w:p w14:paraId="3751B27B" w14:textId="77777777" w:rsidR="007729A2" w:rsidRDefault="007729A2" w:rsidP="00A036FB">
            <w:pPr>
              <w:rPr>
                <w:rFonts w:eastAsia="DengXian"/>
                <w:lang w:eastAsia="zh-CN"/>
              </w:rPr>
            </w:pPr>
          </w:p>
        </w:tc>
        <w:tc>
          <w:tcPr>
            <w:tcW w:w="5926" w:type="dxa"/>
          </w:tcPr>
          <w:p w14:paraId="5438F3DF" w14:textId="77777777" w:rsidR="007729A2" w:rsidRDefault="007729A2" w:rsidP="00A036FB">
            <w:pPr>
              <w:rPr>
                <w:rFonts w:eastAsia="DengXian"/>
                <w:lang w:eastAsia="zh-CN"/>
              </w:rPr>
            </w:pP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af"/>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31"/>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af"/>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lastRenderedPageBreak/>
        <w:t>Avoid unnecessary RLC retransmissions</w:t>
      </w:r>
    </w:p>
    <w:tbl>
      <w:tblPr>
        <w:tblStyle w:val="af"/>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af"/>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맑은 고딕"/>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af"/>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af"/>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t>The second is:</w:t>
            </w:r>
          </w:p>
          <w:tbl>
            <w:tblPr>
              <w:tblStyle w:val="af"/>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lastRenderedPageBreak/>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w:t>
            </w:r>
            <w:proofErr w:type="gramStart"/>
            <w:r>
              <w:rPr>
                <w:rFonts w:eastAsia="SimSun" w:hint="eastAsia"/>
                <w:bCs/>
                <w:lang w:eastAsia="zh-CN"/>
              </w:rPr>
              <w:t>these description</w:t>
            </w:r>
            <w:proofErr w:type="gramEnd"/>
            <w:r>
              <w:rPr>
                <w:rFonts w:eastAsia="SimSun" w:hint="eastAsia"/>
                <w:bCs/>
                <w:lang w:eastAsia="zh-CN"/>
              </w:rPr>
              <w:t xml:space="preserve">, we can </w:t>
            </w:r>
            <w:proofErr w:type="gramStart"/>
            <w:r>
              <w:rPr>
                <w:rFonts w:eastAsia="SimSun" w:hint="eastAsia"/>
                <w:bCs/>
                <w:lang w:eastAsia="zh-CN"/>
              </w:rPr>
              <w:t>concluded</w:t>
            </w:r>
            <w:proofErr w:type="gramEnd"/>
            <w:r>
              <w:rPr>
                <w:rFonts w:eastAsia="SimSun" w:hint="eastAsia"/>
                <w:bCs/>
                <w:lang w:eastAsia="zh-CN"/>
              </w:rPr>
              <w:t xml:space="preserve">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 xml:space="preserve">the indicated </w:t>
            </w:r>
            <w:proofErr w:type="gramStart"/>
            <w:r>
              <w:rPr>
                <w:rFonts w:eastAsia="SimSun" w:hint="eastAsia"/>
                <w:bCs/>
                <w:szCs w:val="20"/>
                <w:lang w:val="en-GB" w:eastAsia="ko-KR"/>
              </w:rPr>
              <w:t>RLC</w:t>
            </w:r>
            <w:r>
              <w:rPr>
                <w:rFonts w:eastAsia="SimSun" w:hint="eastAsia"/>
                <w:bCs/>
                <w:szCs w:val="20"/>
                <w:lang w:eastAsia="zh-CN"/>
              </w:rPr>
              <w:t xml:space="preserve">  </w:t>
            </w:r>
            <w:r>
              <w:rPr>
                <w:rFonts w:eastAsia="SimSun" w:hint="eastAsia"/>
                <w:bCs/>
                <w:szCs w:val="20"/>
                <w:lang w:val="en-GB" w:eastAsia="ko-KR"/>
              </w:rPr>
              <w:t>SDU</w:t>
            </w:r>
            <w:r>
              <w:rPr>
                <w:rFonts w:eastAsia="SimSun" w:hint="eastAsia"/>
                <w:bCs/>
                <w:szCs w:val="20"/>
                <w:lang w:eastAsia="zh-CN"/>
              </w:rPr>
              <w:t xml:space="preserve">;  </w:t>
            </w:r>
            <w:r>
              <w:rPr>
                <w:bCs/>
                <w:szCs w:val="20"/>
                <w:lang w:val="en-GB" w:eastAsia="ko-KR"/>
              </w:rPr>
              <w:t>the</w:t>
            </w:r>
            <w:proofErr w:type="gramEnd"/>
            <w:r>
              <w:rPr>
                <w:bCs/>
                <w:szCs w:val="20"/>
                <w:lang w:val="en-GB" w:eastAsia="ko-KR"/>
              </w:rPr>
              <w:t xml:space="preserv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w:t>
            </w:r>
            <w:proofErr w:type="gramStart"/>
            <w:r>
              <w:rPr>
                <w:rFonts w:eastAsia="SimSun" w:hint="eastAsia"/>
                <w:bCs/>
                <w:szCs w:val="20"/>
                <w:lang w:eastAsia="zh-CN"/>
              </w:rPr>
              <w:t xml:space="preserve">the </w:t>
            </w:r>
            <w:r>
              <w:rPr>
                <w:rFonts w:eastAsia="SimSun" w:hint="eastAsia"/>
                <w:bCs/>
                <w:szCs w:val="20"/>
                <w:lang w:val="en-GB" w:eastAsia="ko-KR"/>
              </w:rPr>
              <w:t xml:space="preserve"> indicated</w:t>
            </w:r>
            <w:proofErr w:type="gramEnd"/>
            <w:r>
              <w:rPr>
                <w:rFonts w:eastAsia="SimSun" w:hint="eastAsia"/>
                <w:bCs/>
                <w:szCs w:val="20"/>
                <w:lang w:val="en-GB" w:eastAsia="ko-KR"/>
              </w:rPr>
              <w:t xml:space="preserve">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proofErr w:type="spellStart"/>
            <w:r>
              <w:rPr>
                <w:rFonts w:eastAsia="SimSun"/>
                <w:bCs/>
                <w:i/>
                <w:iCs/>
                <w:szCs w:val="20"/>
                <w:highlight w:val="yellow"/>
                <w:lang w:val="en-GB" w:eastAsia="ko-KR"/>
              </w:rPr>
              <w:t>ReTx</w:t>
            </w:r>
            <w:proofErr w:type="spellEnd"/>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w:t>
            </w:r>
            <w:proofErr w:type="gramStart"/>
            <w:r>
              <w:rPr>
                <w:rFonts w:eastAsia="SimSun" w:hint="eastAsia"/>
                <w:bCs/>
                <w:szCs w:val="20"/>
                <w:highlight w:val="yellow"/>
                <w:lang w:eastAsia="zh-CN"/>
              </w:rPr>
              <w:t>timer based</w:t>
            </w:r>
            <w:proofErr w:type="gramEnd"/>
            <w:r>
              <w:rPr>
                <w:rFonts w:eastAsia="SimSun" w:hint="eastAsia"/>
                <w:bCs/>
                <w:szCs w:val="20"/>
                <w:highlight w:val="yellow"/>
                <w:lang w:eastAsia="zh-CN"/>
              </w:rPr>
              <w:t xml:space="preserve"> Rx discard should be activated in NW. </w:t>
            </w:r>
          </w:p>
          <w:p w14:paraId="565FD481" w14:textId="77777777" w:rsidR="00EC6BF2" w:rsidRDefault="001252D5">
            <w:pPr>
              <w:rPr>
                <w:rFonts w:eastAsia="SimSun"/>
                <w:lang w:eastAsia="zh-CN"/>
              </w:rPr>
            </w:pPr>
            <w:r>
              <w:rPr>
                <w:rFonts w:eastAsia="SimSun" w:hint="eastAsia"/>
                <w:bCs/>
                <w:szCs w:val="20"/>
                <w:lang w:eastAsia="zh-CN"/>
              </w:rPr>
              <w:t xml:space="preserve">Otherwise, </w:t>
            </w:r>
            <w:r>
              <w:rPr>
                <w:rFonts w:eastAsia="SimSun" w:hint="eastAsia"/>
                <w:lang w:eastAsia="zh-CN"/>
              </w:rPr>
              <w:t xml:space="preserve"> </w:t>
            </w:r>
            <w:r>
              <w:rPr>
                <w:rFonts w:eastAsia="MS Mincho"/>
              </w:rPr>
              <w:t>transmitting window</w:t>
            </w:r>
            <w:r>
              <w:rPr>
                <w:rFonts w:eastAsia="SimSun" w:hint="eastAsia"/>
                <w:lang w:eastAsia="zh-CN"/>
              </w:rPr>
              <w:t xml:space="preserve"> forward should be captured, such as:</w:t>
            </w:r>
          </w:p>
          <w:tbl>
            <w:tblPr>
              <w:tblStyle w:val="af"/>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3"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4" w:author="ZTE" w:date="2025-04-25T09:22:00Z">
                    <w:r>
                      <w:rPr>
                        <w:rFonts w:eastAsia="SimSun"/>
                        <w:bCs/>
                        <w:szCs w:val="20"/>
                        <w:lang w:eastAsia="ko-KR"/>
                      </w:rPr>
                      <w:delText xml:space="preserve"> not consider the corresponding RLC SDU or RLC SDU segment for transmission or retransmission.</w:delText>
                    </w:r>
                  </w:del>
                  <w:ins w:id="25" w:author="ZTE" w:date="2025-04-25T09:22:00Z">
                    <w:r>
                      <w:rPr>
                        <w:rFonts w:eastAsia="SimSun" w:hint="eastAsia"/>
                        <w:bCs/>
                        <w:szCs w:val="20"/>
                        <w:lang w:eastAsia="zh-CN"/>
                      </w:rPr>
                      <w:t>:</w:t>
                    </w:r>
                  </w:ins>
                </w:p>
                <w:p w14:paraId="6AD837E1" w14:textId="77777777" w:rsidR="00EC6BF2" w:rsidRDefault="001252D5">
                  <w:pPr>
                    <w:pStyle w:val="B10"/>
                    <w:rPr>
                      <w:ins w:id="26" w:author="ZTE" w:date="2025-04-25T09:22:00Z"/>
                    </w:rPr>
                  </w:pPr>
                  <w:ins w:id="27" w:author="ZTE" w:date="2025-04-25T09:22:00Z">
                    <w:r>
                      <w:t>-</w:t>
                    </w:r>
                    <w:r>
                      <w:tab/>
                    </w:r>
                    <w:r>
                      <w:rPr>
                        <w:rFonts w:eastAsia="SimSun" w:hint="eastAsia"/>
                        <w:lang w:val="en-US" w:eastAsia="zh-CN"/>
                      </w:rPr>
                      <w:t>discard the</w:t>
                    </w:r>
                    <w:r>
                      <w:rPr>
                        <w:rFonts w:eastAsia="SimSun"/>
                        <w:bCs/>
                        <w:lang w:eastAsia="ko-KR"/>
                      </w:rPr>
                      <w:t xml:space="preserve"> corresponding RLC SDU or RLC SDU segment</w:t>
                    </w:r>
                    <w:r>
                      <w:t>;</w:t>
                    </w:r>
                  </w:ins>
                </w:p>
                <w:p w14:paraId="03E49D5E" w14:textId="77777777" w:rsidR="00EC6BF2" w:rsidRDefault="001252D5">
                  <w:pPr>
                    <w:pStyle w:val="B10"/>
                    <w:rPr>
                      <w:ins w:id="28" w:author="ZTE" w:date="2025-04-25T09:22:00Z"/>
                      <w:rFonts w:eastAsia="SimSun"/>
                      <w:lang w:val="en-US" w:eastAsia="zh-CN"/>
                    </w:rPr>
                  </w:pPr>
                  <w:ins w:id="29"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0" w:author="ZTE" w:date="2025-04-25T09:22:00Z"/>
                      <w:rFonts w:eastAsia="SimSun"/>
                      <w:bCs/>
                      <w:lang w:eastAsia="ko-KR"/>
                    </w:rPr>
                  </w:pPr>
                  <w:ins w:id="31"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2"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2C6F0037" w14:textId="77777777" w:rsidR="00EC6BF2" w:rsidRDefault="00EC6BF2">
            <w:pPr>
              <w:rPr>
                <w:rFonts w:eastAsia="SimSun"/>
                <w:lang w:eastAsia="zh-CN"/>
              </w:rPr>
            </w:pPr>
          </w:p>
          <w:p w14:paraId="3968089C" w14:textId="77777777" w:rsidR="00EC6BF2" w:rsidRDefault="00EC6BF2">
            <w:pPr>
              <w:rPr>
                <w:rFonts w:eastAsia="SimSun"/>
                <w:bCs/>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lastRenderedPageBreak/>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77777777" w:rsidR="005C5BE4" w:rsidRDefault="005C5BE4" w:rsidP="005C5BE4">
            <w:pPr>
              <w:rPr>
                <w:rFonts w:eastAsia="DengXian"/>
                <w:lang w:eastAsia="zh-CN"/>
              </w:rPr>
            </w:pPr>
          </w:p>
        </w:tc>
        <w:tc>
          <w:tcPr>
            <w:tcW w:w="7229" w:type="dxa"/>
          </w:tcPr>
          <w:p w14:paraId="78FD9C65" w14:textId="77777777" w:rsidR="005C5BE4" w:rsidRDefault="005C5BE4" w:rsidP="005C5BE4">
            <w:pPr>
              <w:rPr>
                <w:rFonts w:eastAsia="DengXian"/>
                <w:lang w:eastAsia="zh-CN"/>
              </w:rPr>
            </w:pPr>
          </w:p>
        </w:tc>
      </w:tr>
      <w:tr w:rsidR="005C5BE4" w14:paraId="52303B9D" w14:textId="77777777">
        <w:tc>
          <w:tcPr>
            <w:tcW w:w="1984" w:type="dxa"/>
          </w:tcPr>
          <w:p w14:paraId="40F2B69C" w14:textId="77777777" w:rsidR="005C5BE4" w:rsidRDefault="005C5BE4" w:rsidP="005C5BE4">
            <w:pPr>
              <w:rPr>
                <w:rFonts w:eastAsia="DengXian"/>
                <w:lang w:eastAsia="zh-CN"/>
              </w:rPr>
            </w:pPr>
          </w:p>
        </w:tc>
        <w:tc>
          <w:tcPr>
            <w:tcW w:w="7229" w:type="dxa"/>
          </w:tcPr>
          <w:p w14:paraId="3A546194" w14:textId="77777777" w:rsidR="005C5BE4" w:rsidRDefault="005C5BE4" w:rsidP="005C5BE4">
            <w:pPr>
              <w:rPr>
                <w:rFonts w:eastAsia="DengXian"/>
                <w:lang w:eastAsia="zh-CN"/>
              </w:rPr>
            </w:pP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lastRenderedPageBreak/>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af4"/>
        <w:numPr>
          <w:ilvl w:val="0"/>
          <w:numId w:val="14"/>
        </w:numPr>
        <w:ind w:firstLineChars="0"/>
        <w:rPr>
          <w:rFonts w:ascii="Arial" w:eastAsiaTheme="minorEastAsia" w:hAnsi="Arial" w:cs="Arial"/>
          <w:szCs w:val="16"/>
        </w:rPr>
      </w:pPr>
      <w:bookmarkStart w:id="33" w:name="_Ref35851607"/>
      <w:bookmarkStart w:id="34"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3"/>
      <w:bookmarkEnd w:id="34"/>
    </w:p>
    <w:sectPr w:rsidR="00EC6BF2">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17F2F" w14:textId="77777777" w:rsidR="00727182" w:rsidRDefault="00727182">
      <w:r>
        <w:separator/>
      </w:r>
    </w:p>
  </w:endnote>
  <w:endnote w:type="continuationSeparator" w:id="0">
    <w:p w14:paraId="6B7C7D15" w14:textId="77777777" w:rsidR="00727182" w:rsidRDefault="0072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3C34" w14:textId="77777777" w:rsidR="00727182" w:rsidRDefault="00727182">
      <w:r>
        <w:separator/>
      </w:r>
    </w:p>
  </w:footnote>
  <w:footnote w:type="continuationSeparator" w:id="0">
    <w:p w14:paraId="1256B859" w14:textId="77777777" w:rsidR="00727182" w:rsidRDefault="0072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5B99" w14:textId="77777777" w:rsidR="00EC6BF2" w:rsidRDefault="00EC6BF2">
    <w:pPr>
      <w:pStyle w:val="ac"/>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611D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1742973">
    <w:abstractNumId w:val="3"/>
  </w:num>
  <w:num w:numId="2" w16cid:durableId="449321441">
    <w:abstractNumId w:val="21"/>
  </w:num>
  <w:num w:numId="3" w16cid:durableId="1333097969">
    <w:abstractNumId w:val="16"/>
  </w:num>
  <w:num w:numId="4" w16cid:durableId="553079196">
    <w:abstractNumId w:val="18"/>
  </w:num>
  <w:num w:numId="5" w16cid:durableId="851919221">
    <w:abstractNumId w:val="15"/>
  </w:num>
  <w:num w:numId="6" w16cid:durableId="187523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988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9771070">
    <w:abstractNumId w:val="20"/>
  </w:num>
  <w:num w:numId="9" w16cid:durableId="969895696">
    <w:abstractNumId w:val="19"/>
  </w:num>
  <w:num w:numId="10" w16cid:durableId="745684408">
    <w:abstractNumId w:val="14"/>
  </w:num>
  <w:num w:numId="11" w16cid:durableId="1864785010">
    <w:abstractNumId w:val="13"/>
  </w:num>
  <w:num w:numId="12" w16cid:durableId="1260986313">
    <w:abstractNumId w:val="10"/>
  </w:num>
  <w:num w:numId="13" w16cid:durableId="897402139">
    <w:abstractNumId w:val="11"/>
  </w:num>
  <w:num w:numId="14" w16cid:durableId="1006060403">
    <w:abstractNumId w:val="22"/>
  </w:num>
  <w:num w:numId="15" w16cid:durableId="1133524226">
    <w:abstractNumId w:val="9"/>
  </w:num>
  <w:num w:numId="16" w16cid:durableId="784733873">
    <w:abstractNumId w:val="7"/>
  </w:num>
  <w:num w:numId="17" w16cid:durableId="78138220">
    <w:abstractNumId w:val="6"/>
  </w:num>
  <w:num w:numId="18" w16cid:durableId="463236290">
    <w:abstractNumId w:val="5"/>
  </w:num>
  <w:num w:numId="19" w16cid:durableId="42676956">
    <w:abstractNumId w:val="4"/>
  </w:num>
  <w:num w:numId="20" w16cid:durableId="2091271145">
    <w:abstractNumId w:val="8"/>
  </w:num>
  <w:num w:numId="21" w16cid:durableId="148795070">
    <w:abstractNumId w:val="2"/>
  </w:num>
  <w:num w:numId="22" w16cid:durableId="968433466">
    <w:abstractNumId w:val="1"/>
  </w:num>
  <w:num w:numId="23" w16cid:durableId="3978719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
    <w:name w:val="heading 1"/>
    <w:basedOn w:val="a1"/>
    <w:next w:val="a2"/>
    <w:link w:val="1Char"/>
    <w:qFormat/>
    <w:pPr>
      <w:keepNext/>
      <w:spacing w:before="360" w:after="120"/>
      <w:outlineLvl w:val="0"/>
    </w:pPr>
    <w:rPr>
      <w:rFonts w:ascii="Arial" w:eastAsia="SimSun" w:hAnsi="Arial" w:cs="Arial"/>
      <w:b/>
      <w:bCs/>
      <w:kern w:val="32"/>
      <w:sz w:val="28"/>
      <w:szCs w:val="32"/>
      <w:lang w:eastAsia="zh-CN"/>
    </w:rPr>
  </w:style>
  <w:style w:type="paragraph" w:styleId="22">
    <w:name w:val="heading 2"/>
    <w:basedOn w:val="a1"/>
    <w:next w:val="a2"/>
    <w:link w:val="2Char"/>
    <w:qFormat/>
    <w:pPr>
      <w:keepNext/>
      <w:spacing w:before="240" w:after="60"/>
      <w:outlineLvl w:val="1"/>
    </w:pPr>
    <w:rPr>
      <w:rFonts w:ascii="Arial" w:eastAsia="MS Mincho" w:hAnsi="Arial" w:cs="Arial"/>
      <w:b/>
      <w:bCs/>
      <w:iCs/>
      <w:szCs w:val="28"/>
      <w:lang w:eastAsia="zh-CN"/>
    </w:rPr>
  </w:style>
  <w:style w:type="paragraph" w:styleId="31">
    <w:name w:val="heading 3"/>
    <w:basedOn w:val="a1"/>
    <w:next w:val="a1"/>
    <w:link w:val="3Char"/>
    <w:qFormat/>
    <w:pPr>
      <w:keepNext/>
      <w:tabs>
        <w:tab w:val="left" w:pos="-5500"/>
      </w:tabs>
      <w:spacing w:before="240" w:after="60"/>
      <w:outlineLvl w:val="2"/>
    </w:pPr>
    <w:rPr>
      <w:rFonts w:ascii="Arial" w:eastAsia="MS Mincho" w:hAnsi="Arial" w:cs="Arial"/>
      <w:b/>
      <w:bCs/>
      <w:sz w:val="26"/>
      <w:szCs w:val="26"/>
    </w:rPr>
  </w:style>
  <w:style w:type="paragraph" w:styleId="41">
    <w:name w:val="heading 4"/>
    <w:basedOn w:val="a1"/>
    <w:next w:val="a1"/>
    <w:link w:val="4Char"/>
    <w:qFormat/>
    <w:pPr>
      <w:keepNext/>
      <w:tabs>
        <w:tab w:val="left" w:pos="-5500"/>
      </w:tabs>
      <w:spacing w:before="240" w:after="60"/>
      <w:outlineLvl w:val="3"/>
    </w:pPr>
    <w:rPr>
      <w:rFonts w:eastAsia="MS Mincho"/>
      <w:b/>
      <w:bCs/>
      <w:sz w:val="28"/>
      <w:szCs w:val="28"/>
    </w:rPr>
  </w:style>
  <w:style w:type="paragraph" w:styleId="51">
    <w:name w:val="heading 5"/>
    <w:basedOn w:val="a1"/>
    <w:next w:val="a1"/>
    <w:link w:val="5Char"/>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link w:val="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1"/>
    <w:next w:val="a1"/>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link w:val="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1"/>
    <w:next w:val="a1"/>
    <w:link w:val="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qFormat/>
    <w:pPr>
      <w:spacing w:after="120"/>
      <w:jc w:val="both"/>
    </w:pPr>
    <w:rPr>
      <w:rFonts w:eastAsia="MS Mincho"/>
    </w:rPr>
  </w:style>
  <w:style w:type="paragraph" w:styleId="32">
    <w:name w:val="List 3"/>
    <w:basedOn w:val="a1"/>
    <w:uiPriority w:val="99"/>
    <w:unhideWhenUsed/>
    <w:qFormat/>
    <w:pPr>
      <w:ind w:leftChars="400" w:left="100" w:hangingChars="200" w:hanging="200"/>
      <w:contextualSpacing/>
    </w:pPr>
  </w:style>
  <w:style w:type="paragraph" w:styleId="2">
    <w:name w:val="List Number 2"/>
    <w:basedOn w:val="a1"/>
    <w:unhideWhenUsed/>
    <w:qFormat/>
    <w:pPr>
      <w:numPr>
        <w:numId w:val="1"/>
      </w:numPr>
      <w:contextualSpacing/>
    </w:pPr>
  </w:style>
  <w:style w:type="paragraph" w:styleId="a6">
    <w:name w:val="caption"/>
    <w:basedOn w:val="a1"/>
    <w:next w:val="a1"/>
    <w:link w:val="Char0"/>
    <w:qFormat/>
    <w:pPr>
      <w:overflowPunct w:val="0"/>
      <w:autoSpaceDE w:val="0"/>
      <w:autoSpaceDN w:val="0"/>
      <w:adjustRightInd w:val="0"/>
      <w:spacing w:before="120" w:after="120"/>
      <w:textAlignment w:val="baseline"/>
    </w:pPr>
    <w:rPr>
      <w:szCs w:val="20"/>
      <w:lang w:val="en-GB"/>
    </w:rPr>
  </w:style>
  <w:style w:type="paragraph" w:styleId="a7">
    <w:name w:val="Document Map"/>
    <w:basedOn w:val="a1"/>
    <w:semiHidden/>
    <w:qFormat/>
    <w:pPr>
      <w:shd w:val="clear" w:color="auto" w:fill="000080"/>
    </w:pPr>
  </w:style>
  <w:style w:type="paragraph" w:styleId="a8">
    <w:name w:val="annotation text"/>
    <w:basedOn w:val="a1"/>
    <w:link w:val="Char1"/>
    <w:qFormat/>
  </w:style>
  <w:style w:type="paragraph" w:styleId="21">
    <w:name w:val="List 2"/>
    <w:basedOn w:val="a9"/>
    <w:uiPriority w:val="99"/>
    <w:qFormat/>
    <w:pPr>
      <w:numPr>
        <w:numId w:val="2"/>
      </w:numPr>
      <w:spacing w:before="180"/>
    </w:pPr>
    <w:rPr>
      <w:rFonts w:ascii="Arial" w:hAnsi="Arial"/>
      <w:sz w:val="22"/>
      <w:szCs w:val="20"/>
    </w:rPr>
  </w:style>
  <w:style w:type="paragraph" w:styleId="a9">
    <w:name w:val="List"/>
    <w:basedOn w:val="a1"/>
    <w:qFormat/>
    <w:pPr>
      <w:ind w:left="283" w:hanging="283"/>
    </w:pPr>
  </w:style>
  <w:style w:type="paragraph" w:styleId="52">
    <w:name w:val="toc 5"/>
    <w:basedOn w:val="a1"/>
    <w:next w:val="a1"/>
    <w:uiPriority w:val="39"/>
    <w:unhideWhenUsed/>
    <w:pPr>
      <w:spacing w:after="160" w:line="259" w:lineRule="auto"/>
      <w:ind w:left="880"/>
    </w:pPr>
    <w:rPr>
      <w:rFonts w:ascii="Calibri" w:eastAsia="DengXian" w:hAnsi="Calibri"/>
      <w:sz w:val="22"/>
      <w:szCs w:val="22"/>
    </w:rPr>
  </w:style>
  <w:style w:type="paragraph" w:styleId="80">
    <w:name w:val="toc 8"/>
    <w:basedOn w:val="10"/>
    <w:next w:val="a1"/>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10">
    <w:name w:val="toc 1"/>
    <w:basedOn w:val="a1"/>
    <w:next w:val="a1"/>
  </w:style>
  <w:style w:type="paragraph" w:styleId="aa">
    <w:name w:val="Balloon Text"/>
    <w:basedOn w:val="a1"/>
    <w:link w:val="Char2"/>
    <w:uiPriority w:val="99"/>
    <w:semiHidden/>
    <w:qFormat/>
    <w:rPr>
      <w:sz w:val="18"/>
      <w:szCs w:val="18"/>
    </w:rPr>
  </w:style>
  <w:style w:type="paragraph" w:styleId="ab">
    <w:name w:val="footer"/>
    <w:basedOn w:val="a1"/>
    <w:link w:val="Char3"/>
    <w:uiPriority w:val="99"/>
    <w:qFormat/>
    <w:pPr>
      <w:tabs>
        <w:tab w:val="center" w:pos="4153"/>
        <w:tab w:val="right" w:pos="8306"/>
      </w:tabs>
      <w:snapToGrid w:val="0"/>
    </w:pPr>
    <w:rPr>
      <w:sz w:val="18"/>
      <w:szCs w:val="18"/>
    </w:rPr>
  </w:style>
  <w:style w:type="paragraph" w:styleId="ac">
    <w:name w:val="header"/>
    <w:basedOn w:val="a1"/>
    <w:link w:val="Char4"/>
    <w:uiPriority w:val="99"/>
    <w:qFormat/>
    <w:pPr>
      <w:tabs>
        <w:tab w:val="center" w:pos="4536"/>
        <w:tab w:val="right" w:pos="9072"/>
      </w:tabs>
    </w:pPr>
    <w:rPr>
      <w:rFonts w:ascii="Arial" w:eastAsia="MS Mincho" w:hAnsi="Arial"/>
      <w:b/>
    </w:rPr>
  </w:style>
  <w:style w:type="paragraph" w:styleId="60">
    <w:name w:val="toc 6"/>
    <w:basedOn w:val="52"/>
    <w:next w:val="a1"/>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d">
    <w:name w:val="Normal (Web)"/>
    <w:basedOn w:val="a1"/>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8"/>
    <w:next w:val="a8"/>
    <w:link w:val="Char5"/>
    <w:uiPriority w:val="99"/>
    <w:semiHidden/>
    <w:qFormat/>
    <w:rPr>
      <w:b/>
      <w:bCs/>
    </w:rPr>
  </w:style>
  <w:style w:type="table" w:styleId="af">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바탕"/>
      <w:kern w:val="2"/>
      <w:sz w:val="22"/>
      <w:szCs w:val="24"/>
      <w:lang w:val="en-GB" w:eastAsia="ko-KR" w:bidi="ar-SA"/>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1"/>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har0">
    <w:name w:val="캡션 Char"/>
    <w:link w:val="a6"/>
    <w:qFormat/>
    <w:rPr>
      <w:lang w:val="en-GB" w:eastAsia="en-US" w:bidi="ar-SA"/>
    </w:rPr>
  </w:style>
  <w:style w:type="character" w:customStyle="1" w:styleId="9Char">
    <w:name w:val="제목 9 Char"/>
    <w:link w:val="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1"/>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1"/>
    <w:link w:val="TAHCar"/>
    <w:qFormat/>
    <w:pPr>
      <w:keepNext/>
      <w:keepLines/>
      <w:jc w:val="center"/>
    </w:pPr>
    <w:rPr>
      <w:rFonts w:ascii="Arial" w:hAnsi="Arial"/>
      <w:b/>
      <w:sz w:val="18"/>
      <w:szCs w:val="20"/>
      <w:lang w:val="en-GB"/>
    </w:rPr>
  </w:style>
  <w:style w:type="character" w:customStyle="1" w:styleId="11">
    <w:name w:val="未处理的提及1"/>
    <w:uiPriority w:val="99"/>
    <w:unhideWhenUsed/>
    <w:qFormat/>
    <w:rPr>
      <w:color w:val="605E5C"/>
      <w:shd w:val="clear" w:color="auto" w:fill="E1DFDD"/>
    </w:rPr>
  </w:style>
  <w:style w:type="character" w:customStyle="1" w:styleId="6Char">
    <w:name w:val="제목 6 Char"/>
    <w:link w:val="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맑은 고딕" w:hAnsi="Arial"/>
      <w:lang w:val="en-GB"/>
    </w:rPr>
  </w:style>
  <w:style w:type="paragraph" w:customStyle="1" w:styleId="Reference">
    <w:name w:val="Reference"/>
    <w:basedOn w:val="a1"/>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맑은 고딕" w:hAnsi="Arial"/>
      <w:szCs w:val="20"/>
      <w:lang w:val="en-GB" w:eastAsia="zh-CN"/>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2Char">
    <w:name w:val="제목 2 Char"/>
    <w:link w:val="22"/>
    <w:qFormat/>
    <w:rPr>
      <w:rFonts w:ascii="Arial" w:eastAsia="MS Mincho" w:hAnsi="Arial" w:cs="Arial"/>
      <w:b/>
      <w:bCs/>
      <w:iCs/>
      <w:szCs w:val="28"/>
      <w:lang w:val="en-US"/>
    </w:rPr>
  </w:style>
  <w:style w:type="character" w:customStyle="1" w:styleId="Char3">
    <w:name w:val="바닥글 Char"/>
    <w:link w:val="ab"/>
    <w:uiPriority w:val="99"/>
    <w:qFormat/>
    <w:rPr>
      <w:rFonts w:eastAsia="Times New Roman"/>
      <w:sz w:val="18"/>
      <w:szCs w:val="18"/>
      <w:lang w:eastAsia="en-US"/>
    </w:rPr>
  </w:style>
  <w:style w:type="character" w:customStyle="1" w:styleId="Char4">
    <w:name w:val="머리글 Char"/>
    <w:link w:val="ac"/>
    <w:uiPriority w:val="99"/>
    <w:qFormat/>
    <w:rPr>
      <w:rFonts w:ascii="Arial" w:eastAsia="MS Mincho" w:hAnsi="Arial"/>
      <w:b/>
      <w:szCs w:val="24"/>
      <w:lang w:val="en-US" w:eastAsia="en-US" w:bidi="ar-SA"/>
    </w:rPr>
  </w:style>
  <w:style w:type="character" w:customStyle="1" w:styleId="8Char">
    <w:name w:val="제목 8 Char"/>
    <w:link w:val="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Char6">
    <w:name w:val="목록 단락 Char"/>
    <w:link w:val="af4"/>
    <w:uiPriority w:val="34"/>
    <w:qFormat/>
    <w:locked/>
    <w:rPr>
      <w:rFonts w:ascii="Calibri" w:hAnsi="Calibri"/>
      <w:kern w:val="2"/>
      <w:sz w:val="21"/>
      <w:szCs w:val="22"/>
    </w:rPr>
  </w:style>
  <w:style w:type="paragraph" w:styleId="af4">
    <w:name w:val="List Paragraph"/>
    <w:basedOn w:val="a1"/>
    <w:link w:val="Char6"/>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Char">
    <w:name w:val="제목 3 Char"/>
    <w:link w:val="31"/>
    <w:qFormat/>
    <w:rPr>
      <w:rFonts w:ascii="Arial" w:eastAsia="MS Mincho" w:hAnsi="Arial" w:cs="Arial"/>
      <w:b/>
      <w:bCs/>
      <w:sz w:val="26"/>
      <w:szCs w:val="26"/>
      <w:lang w:eastAsia="en-US"/>
    </w:rPr>
  </w:style>
  <w:style w:type="character" w:customStyle="1" w:styleId="af5">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Char">
    <w:name w:val="제목 4 Char"/>
    <w:link w:val="41"/>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har1">
    <w:name w:val="메모 텍스트 Char"/>
    <w:link w:val="a8"/>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1"/>
    <w:uiPriority w:val="9"/>
    <w:qFormat/>
    <w:rPr>
      <w:rFonts w:eastAsia="Times New Roman"/>
      <w:b/>
      <w:bCs/>
      <w:sz w:val="28"/>
      <w:szCs w:val="28"/>
      <w:lang w:eastAsia="en-US"/>
    </w:rPr>
  </w:style>
  <w:style w:type="character" w:customStyle="1" w:styleId="33">
    <w:name w:val="样式3 字符"/>
    <w:link w:val="34"/>
    <w:qFormat/>
    <w:rPr>
      <w:szCs w:val="24"/>
      <w:lang w:val="en-GB"/>
    </w:rPr>
  </w:style>
  <w:style w:type="paragraph" w:customStyle="1" w:styleId="34">
    <w:name w:val="样式3"/>
    <w:basedOn w:val="31"/>
    <w:link w:val="3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Char">
    <w:name w:val="본문 Char"/>
    <w:link w:val="a2"/>
    <w:qFormat/>
    <w:rPr>
      <w:rFonts w:eastAsia="MS Mincho"/>
      <w:szCs w:val="24"/>
      <w:lang w:val="en-US" w:eastAsia="en-US" w:bidi="ar-SA"/>
    </w:rPr>
  </w:style>
  <w:style w:type="character" w:customStyle="1" w:styleId="apple-converted-space">
    <w:name w:val="apple-converted-space"/>
    <w:basedOn w:val="a3"/>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Char2">
    <w:name w:val="풍선 도움말 텍스트 Char"/>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1"/>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1"/>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Char">
    <w:name w:val="제목 1 Char"/>
    <w:link w:val="1"/>
    <w:qFormat/>
    <w:rPr>
      <w:rFonts w:ascii="Arial" w:hAnsi="Arial" w:cs="Arial"/>
      <w:b/>
      <w:bCs/>
      <w:kern w:val="32"/>
      <w:sz w:val="28"/>
      <w:szCs w:val="32"/>
      <w:lang w:val="en-US"/>
    </w:rPr>
  </w:style>
  <w:style w:type="character" w:customStyle="1" w:styleId="7Char">
    <w:name w:val="제목 7 Char"/>
    <w:link w:val="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har5">
    <w:name w:val="메모 주제 Char"/>
    <w:link w:val="ae"/>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1"/>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a1"/>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1"/>
    <w:qFormat/>
    <w:rPr>
      <w:rFonts w:ascii="Times" w:hAnsi="Times"/>
      <w:sz w:val="22"/>
      <w:szCs w:val="20"/>
    </w:rPr>
  </w:style>
  <w:style w:type="paragraph" w:customStyle="1" w:styleId="Char7">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1"/>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맑은 고딕"/>
    </w:rPr>
  </w:style>
  <w:style w:type="paragraph" w:customStyle="1" w:styleId="12">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1"/>
    <w:qFormat/>
    <w:pPr>
      <w:spacing w:before="100" w:beforeAutospacing="1" w:after="100" w:afterAutospacing="1"/>
    </w:pPr>
    <w:rPr>
      <w:rFonts w:ascii="SimSun" w:eastAsia="SimSun" w:hAnsi="SimSun" w:cs="SimSun"/>
      <w:sz w:val="24"/>
      <w:lang w:eastAsia="zh-CN"/>
    </w:rPr>
  </w:style>
  <w:style w:type="paragraph" w:customStyle="1" w:styleId="13">
    <w:name w:val="列表段落1"/>
    <w:basedOn w:val="a1"/>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1"/>
    <w:next w:val="a1"/>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a1"/>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a1"/>
    <w:qFormat/>
    <w:rPr>
      <w:rFonts w:eastAsia="맑은 고딕"/>
      <w:szCs w:val="20"/>
      <w:lang w:val="en-GB"/>
    </w:rPr>
  </w:style>
  <w:style w:type="paragraph" w:customStyle="1" w:styleId="TdocHeading1">
    <w:name w:val="Tdoc_Heading_1"/>
    <w:basedOn w:val="1"/>
    <w:next w:val="a2"/>
    <w:qFormat/>
    <w:pPr>
      <w:numPr>
        <w:numId w:val="5"/>
      </w:numPr>
      <w:tabs>
        <w:tab w:val="left" w:pos="567"/>
      </w:tabs>
      <w:spacing w:before="240"/>
      <w:ind w:left="357" w:hanging="357"/>
      <w:jc w:val="both"/>
    </w:pPr>
    <w:rPr>
      <w:rFonts w:eastAsia="바탕"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1"/>
    <w:qFormat/>
    <w:pPr>
      <w:tabs>
        <w:tab w:val="left" w:pos="1701"/>
        <w:tab w:val="right" w:pos="9639"/>
      </w:tabs>
      <w:overflowPunct w:val="0"/>
      <w:autoSpaceDE w:val="0"/>
      <w:autoSpaceDN w:val="0"/>
      <w:adjustRightInd w:val="0"/>
      <w:spacing w:after="240"/>
      <w:jc w:val="both"/>
      <w:textAlignment w:val="baseline"/>
    </w:pPr>
    <w:rPr>
      <w:rFonts w:ascii="Arial" w:eastAsia="맑은 고딕" w:hAnsi="Arial"/>
      <w:b/>
      <w:sz w:val="24"/>
      <w:szCs w:val="20"/>
      <w:lang w:val="en-GB"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a1"/>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a1"/>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1"/>
    <w:next w:val="Doc-text2"/>
    <w:qFormat/>
    <w:pPr>
      <w:numPr>
        <w:numId w:val="8"/>
      </w:numPr>
      <w:spacing w:before="60"/>
    </w:pPr>
    <w:rPr>
      <w:rFonts w:ascii="Arial" w:eastAsia="MS Mincho" w:hAnsi="Arial"/>
      <w:b/>
      <w:lang w:val="en-GB" w:eastAsia="en-GB"/>
    </w:rPr>
  </w:style>
  <w:style w:type="character" w:customStyle="1" w:styleId="msoins0">
    <w:name w:val="msoins0"/>
    <w:basedOn w:val="a3"/>
    <w:qFormat/>
  </w:style>
  <w:style w:type="paragraph" w:customStyle="1" w:styleId="pl0">
    <w:name w:val="pl"/>
    <w:basedOn w:val="a1"/>
    <w:qFormat/>
    <w:rPr>
      <w:rFonts w:eastAsia="Yu Mincho"/>
      <w:sz w:val="24"/>
      <w:lang w:eastAsia="zh-CN"/>
    </w:rPr>
  </w:style>
  <w:style w:type="paragraph" w:customStyle="1" w:styleId="14">
    <w:name w:val="正文1"/>
    <w:qFormat/>
    <w:pPr>
      <w:jc w:val="both"/>
    </w:pPr>
    <w:rPr>
      <w:kern w:val="2"/>
      <w:sz w:val="21"/>
      <w:szCs w:val="21"/>
    </w:rPr>
  </w:style>
  <w:style w:type="table" w:customStyle="1" w:styleId="15">
    <w:name w:val="网格型1"/>
    <w:basedOn w:val="a4"/>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题注 字符1"/>
    <w:qFormat/>
    <w:rPr>
      <w:lang w:val="en-GB" w:eastAsia="en-US" w:bidi="ar-SA"/>
    </w:rPr>
  </w:style>
  <w:style w:type="character" w:customStyle="1" w:styleId="17">
    <w:name w:val="批注文字 字符1"/>
    <w:uiPriority w:val="99"/>
    <w:qFormat/>
    <w:rPr>
      <w:rFonts w:eastAsia="Times New Roman"/>
      <w:szCs w:val="24"/>
      <w:lang w:eastAsia="en-US"/>
    </w:rPr>
  </w:style>
  <w:style w:type="character" w:customStyle="1" w:styleId="18">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a4"/>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1"/>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ibliography"/>
    <w:basedOn w:val="a1"/>
    <w:next w:val="a1"/>
    <w:uiPriority w:val="37"/>
    <w:semiHidden/>
    <w:unhideWhenUsed/>
    <w:rsid w:val="007729A2"/>
  </w:style>
  <w:style w:type="paragraph" w:styleId="af7">
    <w:name w:val="Block Text"/>
    <w:basedOn w:val="a1"/>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1"/>
    <w:link w:val="2Char0"/>
    <w:semiHidden/>
    <w:unhideWhenUsed/>
    <w:rsid w:val="007729A2"/>
    <w:pPr>
      <w:spacing w:after="120" w:line="480" w:lineRule="auto"/>
    </w:pPr>
  </w:style>
  <w:style w:type="character" w:customStyle="1" w:styleId="2Char0">
    <w:name w:val="본문 2 Char"/>
    <w:basedOn w:val="a3"/>
    <w:link w:val="23"/>
    <w:semiHidden/>
    <w:rsid w:val="007729A2"/>
    <w:rPr>
      <w:rFonts w:eastAsia="Times New Roman"/>
      <w:szCs w:val="24"/>
      <w:lang w:eastAsia="en-US"/>
    </w:rPr>
  </w:style>
  <w:style w:type="paragraph" w:styleId="35">
    <w:name w:val="Body Text 3"/>
    <w:basedOn w:val="a1"/>
    <w:link w:val="3Char0"/>
    <w:semiHidden/>
    <w:unhideWhenUsed/>
    <w:rsid w:val="007729A2"/>
    <w:pPr>
      <w:spacing w:after="120"/>
    </w:pPr>
    <w:rPr>
      <w:sz w:val="16"/>
      <w:szCs w:val="16"/>
    </w:rPr>
  </w:style>
  <w:style w:type="character" w:customStyle="1" w:styleId="3Char0">
    <w:name w:val="본문 3 Char"/>
    <w:basedOn w:val="a3"/>
    <w:link w:val="35"/>
    <w:semiHidden/>
    <w:rsid w:val="007729A2"/>
    <w:rPr>
      <w:rFonts w:eastAsia="Times New Roman"/>
      <w:sz w:val="16"/>
      <w:szCs w:val="16"/>
      <w:lang w:eastAsia="en-US"/>
    </w:rPr>
  </w:style>
  <w:style w:type="paragraph" w:styleId="af8">
    <w:name w:val="Body Text First Indent"/>
    <w:basedOn w:val="a2"/>
    <w:link w:val="Char8"/>
    <w:rsid w:val="007729A2"/>
    <w:pPr>
      <w:spacing w:after="0"/>
      <w:ind w:firstLine="360"/>
      <w:jc w:val="left"/>
    </w:pPr>
    <w:rPr>
      <w:rFonts w:eastAsia="Times New Roman"/>
    </w:rPr>
  </w:style>
  <w:style w:type="character" w:customStyle="1" w:styleId="Char8">
    <w:name w:val="본문 첫 줄 들여쓰기 Char"/>
    <w:basedOn w:val="Char"/>
    <w:link w:val="af8"/>
    <w:rsid w:val="007729A2"/>
    <w:rPr>
      <w:rFonts w:eastAsia="Times New Roman"/>
      <w:szCs w:val="24"/>
      <w:lang w:val="en-US" w:eastAsia="en-US" w:bidi="ar-SA"/>
    </w:rPr>
  </w:style>
  <w:style w:type="paragraph" w:styleId="af9">
    <w:name w:val="Body Text Indent"/>
    <w:basedOn w:val="a1"/>
    <w:link w:val="Char9"/>
    <w:semiHidden/>
    <w:unhideWhenUsed/>
    <w:rsid w:val="007729A2"/>
    <w:pPr>
      <w:spacing w:after="120"/>
      <w:ind w:left="283"/>
    </w:pPr>
  </w:style>
  <w:style w:type="character" w:customStyle="1" w:styleId="Char9">
    <w:name w:val="본문 들여쓰기 Char"/>
    <w:basedOn w:val="a3"/>
    <w:link w:val="af9"/>
    <w:semiHidden/>
    <w:rsid w:val="007729A2"/>
    <w:rPr>
      <w:rFonts w:eastAsia="Times New Roman"/>
      <w:szCs w:val="24"/>
      <w:lang w:eastAsia="en-US"/>
    </w:rPr>
  </w:style>
  <w:style w:type="paragraph" w:styleId="24">
    <w:name w:val="Body Text First Indent 2"/>
    <w:basedOn w:val="af9"/>
    <w:link w:val="2Char1"/>
    <w:semiHidden/>
    <w:unhideWhenUsed/>
    <w:rsid w:val="007729A2"/>
    <w:pPr>
      <w:spacing w:after="0"/>
      <w:ind w:left="360" w:firstLine="360"/>
    </w:pPr>
  </w:style>
  <w:style w:type="character" w:customStyle="1" w:styleId="2Char1">
    <w:name w:val="본문 첫 줄 들여쓰기 2 Char"/>
    <w:basedOn w:val="Char9"/>
    <w:link w:val="24"/>
    <w:semiHidden/>
    <w:rsid w:val="007729A2"/>
    <w:rPr>
      <w:rFonts w:eastAsia="Times New Roman"/>
      <w:szCs w:val="24"/>
      <w:lang w:eastAsia="en-US"/>
    </w:rPr>
  </w:style>
  <w:style w:type="paragraph" w:styleId="25">
    <w:name w:val="Body Text Indent 2"/>
    <w:basedOn w:val="a1"/>
    <w:link w:val="2Char2"/>
    <w:semiHidden/>
    <w:unhideWhenUsed/>
    <w:rsid w:val="007729A2"/>
    <w:pPr>
      <w:spacing w:after="120" w:line="480" w:lineRule="auto"/>
      <w:ind w:left="283"/>
    </w:pPr>
  </w:style>
  <w:style w:type="character" w:customStyle="1" w:styleId="2Char2">
    <w:name w:val="본문 들여쓰기 2 Char"/>
    <w:basedOn w:val="a3"/>
    <w:link w:val="25"/>
    <w:semiHidden/>
    <w:rsid w:val="007729A2"/>
    <w:rPr>
      <w:rFonts w:eastAsia="Times New Roman"/>
      <w:szCs w:val="24"/>
      <w:lang w:eastAsia="en-US"/>
    </w:rPr>
  </w:style>
  <w:style w:type="paragraph" w:styleId="36">
    <w:name w:val="Body Text Indent 3"/>
    <w:basedOn w:val="a1"/>
    <w:link w:val="3Char1"/>
    <w:semiHidden/>
    <w:unhideWhenUsed/>
    <w:rsid w:val="007729A2"/>
    <w:pPr>
      <w:spacing w:after="120"/>
      <w:ind w:left="283"/>
    </w:pPr>
    <w:rPr>
      <w:sz w:val="16"/>
      <w:szCs w:val="16"/>
    </w:rPr>
  </w:style>
  <w:style w:type="character" w:customStyle="1" w:styleId="3Char1">
    <w:name w:val="본문 들여쓰기 3 Char"/>
    <w:basedOn w:val="a3"/>
    <w:link w:val="36"/>
    <w:semiHidden/>
    <w:rsid w:val="007729A2"/>
    <w:rPr>
      <w:rFonts w:eastAsia="Times New Roman"/>
      <w:sz w:val="16"/>
      <w:szCs w:val="16"/>
      <w:lang w:eastAsia="en-US"/>
    </w:rPr>
  </w:style>
  <w:style w:type="paragraph" w:styleId="afa">
    <w:name w:val="Closing"/>
    <w:basedOn w:val="a1"/>
    <w:link w:val="Chara"/>
    <w:semiHidden/>
    <w:unhideWhenUsed/>
    <w:rsid w:val="007729A2"/>
    <w:pPr>
      <w:ind w:left="4252"/>
    </w:pPr>
  </w:style>
  <w:style w:type="character" w:customStyle="1" w:styleId="Chara">
    <w:name w:val="맺음말 Char"/>
    <w:basedOn w:val="a3"/>
    <w:link w:val="afa"/>
    <w:semiHidden/>
    <w:rsid w:val="007729A2"/>
    <w:rPr>
      <w:rFonts w:eastAsia="Times New Roman"/>
      <w:szCs w:val="24"/>
      <w:lang w:eastAsia="en-US"/>
    </w:rPr>
  </w:style>
  <w:style w:type="paragraph" w:styleId="afb">
    <w:name w:val="Date"/>
    <w:basedOn w:val="a1"/>
    <w:next w:val="a1"/>
    <w:link w:val="Charb"/>
    <w:rsid w:val="007729A2"/>
  </w:style>
  <w:style w:type="character" w:customStyle="1" w:styleId="Charb">
    <w:name w:val="날짜 Char"/>
    <w:basedOn w:val="a3"/>
    <w:link w:val="afb"/>
    <w:rsid w:val="007729A2"/>
    <w:rPr>
      <w:rFonts w:eastAsia="Times New Roman"/>
      <w:szCs w:val="24"/>
      <w:lang w:eastAsia="en-US"/>
    </w:rPr>
  </w:style>
  <w:style w:type="paragraph" w:styleId="afc">
    <w:name w:val="E-mail Signature"/>
    <w:basedOn w:val="a1"/>
    <w:link w:val="Charc"/>
    <w:semiHidden/>
    <w:unhideWhenUsed/>
    <w:rsid w:val="007729A2"/>
  </w:style>
  <w:style w:type="character" w:customStyle="1" w:styleId="Charc">
    <w:name w:val="전자 메일 서명 Char"/>
    <w:basedOn w:val="a3"/>
    <w:link w:val="afc"/>
    <w:semiHidden/>
    <w:rsid w:val="007729A2"/>
    <w:rPr>
      <w:rFonts w:eastAsia="Times New Roman"/>
      <w:szCs w:val="24"/>
      <w:lang w:eastAsia="en-US"/>
    </w:rPr>
  </w:style>
  <w:style w:type="paragraph" w:styleId="afd">
    <w:name w:val="endnote text"/>
    <w:basedOn w:val="a1"/>
    <w:link w:val="Chard"/>
    <w:semiHidden/>
    <w:unhideWhenUsed/>
    <w:rsid w:val="007729A2"/>
    <w:rPr>
      <w:szCs w:val="20"/>
    </w:rPr>
  </w:style>
  <w:style w:type="character" w:customStyle="1" w:styleId="Chard">
    <w:name w:val="미주 텍스트 Char"/>
    <w:basedOn w:val="a3"/>
    <w:link w:val="afd"/>
    <w:semiHidden/>
    <w:rsid w:val="007729A2"/>
    <w:rPr>
      <w:rFonts w:eastAsia="Times New Roman"/>
      <w:lang w:eastAsia="en-US"/>
    </w:rPr>
  </w:style>
  <w:style w:type="paragraph" w:styleId="afe">
    <w:name w:val="envelope address"/>
    <w:basedOn w:val="a1"/>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f">
    <w:name w:val="envelope return"/>
    <w:basedOn w:val="a1"/>
    <w:semiHidden/>
    <w:unhideWhenUsed/>
    <w:rsid w:val="007729A2"/>
    <w:rPr>
      <w:rFonts w:asciiTheme="majorHAnsi" w:eastAsiaTheme="majorEastAsia" w:hAnsiTheme="majorHAnsi" w:cstheme="majorBidi"/>
      <w:szCs w:val="20"/>
    </w:rPr>
  </w:style>
  <w:style w:type="paragraph" w:styleId="aff0">
    <w:name w:val="footnote text"/>
    <w:basedOn w:val="a1"/>
    <w:link w:val="Chare"/>
    <w:semiHidden/>
    <w:unhideWhenUsed/>
    <w:rsid w:val="007729A2"/>
    <w:rPr>
      <w:szCs w:val="20"/>
    </w:rPr>
  </w:style>
  <w:style w:type="character" w:customStyle="1" w:styleId="Chare">
    <w:name w:val="각주 텍스트 Char"/>
    <w:basedOn w:val="a3"/>
    <w:link w:val="aff0"/>
    <w:semiHidden/>
    <w:rsid w:val="007729A2"/>
    <w:rPr>
      <w:rFonts w:eastAsia="Times New Roman"/>
      <w:lang w:eastAsia="en-US"/>
    </w:rPr>
  </w:style>
  <w:style w:type="paragraph" w:styleId="HTML">
    <w:name w:val="HTML Address"/>
    <w:basedOn w:val="a1"/>
    <w:link w:val="HTMLChar"/>
    <w:semiHidden/>
    <w:unhideWhenUsed/>
    <w:rsid w:val="007729A2"/>
    <w:rPr>
      <w:i/>
      <w:iCs/>
    </w:rPr>
  </w:style>
  <w:style w:type="character" w:customStyle="1" w:styleId="HTMLChar">
    <w:name w:val="HTML 주소 Char"/>
    <w:basedOn w:val="a3"/>
    <w:link w:val="HTML"/>
    <w:semiHidden/>
    <w:rsid w:val="007729A2"/>
    <w:rPr>
      <w:rFonts w:eastAsia="Times New Roman"/>
      <w:i/>
      <w:iCs/>
      <w:szCs w:val="24"/>
      <w:lang w:eastAsia="en-US"/>
    </w:rPr>
  </w:style>
  <w:style w:type="paragraph" w:styleId="HTML0">
    <w:name w:val="HTML Preformatted"/>
    <w:basedOn w:val="a1"/>
    <w:link w:val="HTMLChar0"/>
    <w:semiHidden/>
    <w:unhideWhenUsed/>
    <w:rsid w:val="007729A2"/>
    <w:rPr>
      <w:rFonts w:ascii="Consolas" w:hAnsi="Consolas" w:cs="Consolas"/>
      <w:szCs w:val="20"/>
    </w:rPr>
  </w:style>
  <w:style w:type="character" w:customStyle="1" w:styleId="HTMLChar0">
    <w:name w:val="미리 서식이 지정된 HTML Char"/>
    <w:basedOn w:val="a3"/>
    <w:link w:val="HTML0"/>
    <w:semiHidden/>
    <w:rsid w:val="007729A2"/>
    <w:rPr>
      <w:rFonts w:ascii="Consolas" w:eastAsia="Times New Roman" w:hAnsi="Consolas" w:cs="Consolas"/>
      <w:lang w:eastAsia="en-US"/>
    </w:rPr>
  </w:style>
  <w:style w:type="paragraph" w:styleId="19">
    <w:name w:val="index 1"/>
    <w:basedOn w:val="a1"/>
    <w:next w:val="a1"/>
    <w:semiHidden/>
    <w:unhideWhenUsed/>
    <w:rsid w:val="007729A2"/>
    <w:pPr>
      <w:ind w:left="200" w:hanging="200"/>
    </w:pPr>
  </w:style>
  <w:style w:type="paragraph" w:styleId="26">
    <w:name w:val="index 2"/>
    <w:basedOn w:val="a1"/>
    <w:next w:val="a1"/>
    <w:semiHidden/>
    <w:unhideWhenUsed/>
    <w:rsid w:val="007729A2"/>
    <w:pPr>
      <w:ind w:left="400" w:hanging="200"/>
    </w:pPr>
  </w:style>
  <w:style w:type="paragraph" w:styleId="37">
    <w:name w:val="index 3"/>
    <w:basedOn w:val="a1"/>
    <w:next w:val="a1"/>
    <w:semiHidden/>
    <w:unhideWhenUsed/>
    <w:rsid w:val="007729A2"/>
    <w:pPr>
      <w:ind w:left="600" w:hanging="200"/>
    </w:pPr>
  </w:style>
  <w:style w:type="paragraph" w:styleId="42">
    <w:name w:val="index 4"/>
    <w:basedOn w:val="a1"/>
    <w:next w:val="a1"/>
    <w:semiHidden/>
    <w:unhideWhenUsed/>
    <w:rsid w:val="007729A2"/>
    <w:pPr>
      <w:ind w:left="800" w:hanging="200"/>
    </w:pPr>
  </w:style>
  <w:style w:type="paragraph" w:styleId="53">
    <w:name w:val="index 5"/>
    <w:basedOn w:val="a1"/>
    <w:next w:val="a1"/>
    <w:semiHidden/>
    <w:unhideWhenUsed/>
    <w:rsid w:val="007729A2"/>
    <w:pPr>
      <w:ind w:left="1000" w:hanging="200"/>
    </w:pPr>
  </w:style>
  <w:style w:type="paragraph" w:styleId="61">
    <w:name w:val="index 6"/>
    <w:basedOn w:val="a1"/>
    <w:next w:val="a1"/>
    <w:semiHidden/>
    <w:unhideWhenUsed/>
    <w:rsid w:val="007729A2"/>
    <w:pPr>
      <w:ind w:left="1200" w:hanging="200"/>
    </w:pPr>
  </w:style>
  <w:style w:type="paragraph" w:styleId="70">
    <w:name w:val="index 7"/>
    <w:basedOn w:val="a1"/>
    <w:next w:val="a1"/>
    <w:semiHidden/>
    <w:unhideWhenUsed/>
    <w:rsid w:val="007729A2"/>
    <w:pPr>
      <w:ind w:left="1400" w:hanging="200"/>
    </w:pPr>
  </w:style>
  <w:style w:type="paragraph" w:styleId="81">
    <w:name w:val="index 8"/>
    <w:basedOn w:val="a1"/>
    <w:next w:val="a1"/>
    <w:semiHidden/>
    <w:unhideWhenUsed/>
    <w:rsid w:val="007729A2"/>
    <w:pPr>
      <w:ind w:left="1600" w:hanging="200"/>
    </w:pPr>
  </w:style>
  <w:style w:type="paragraph" w:styleId="90">
    <w:name w:val="index 9"/>
    <w:basedOn w:val="a1"/>
    <w:next w:val="a1"/>
    <w:semiHidden/>
    <w:unhideWhenUsed/>
    <w:rsid w:val="007729A2"/>
    <w:pPr>
      <w:ind w:left="1800" w:hanging="200"/>
    </w:pPr>
  </w:style>
  <w:style w:type="paragraph" w:styleId="aff1">
    <w:name w:val="index heading"/>
    <w:basedOn w:val="a1"/>
    <w:next w:val="19"/>
    <w:semiHidden/>
    <w:unhideWhenUsed/>
    <w:rsid w:val="007729A2"/>
    <w:rPr>
      <w:rFonts w:asciiTheme="majorHAnsi" w:eastAsiaTheme="majorEastAsia" w:hAnsiTheme="majorHAnsi" w:cstheme="majorBidi"/>
      <w:b/>
      <w:bCs/>
    </w:rPr>
  </w:style>
  <w:style w:type="paragraph" w:styleId="aff2">
    <w:name w:val="Intense Quote"/>
    <w:basedOn w:val="a1"/>
    <w:next w:val="a1"/>
    <w:link w:val="Charf"/>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강한 인용 Char"/>
    <w:basedOn w:val="a3"/>
    <w:link w:val="aff2"/>
    <w:uiPriority w:val="99"/>
    <w:rsid w:val="007729A2"/>
    <w:rPr>
      <w:rFonts w:eastAsia="Times New Roman"/>
      <w:i/>
      <w:iCs/>
      <w:color w:val="4472C4" w:themeColor="accent1"/>
      <w:szCs w:val="24"/>
      <w:lang w:eastAsia="en-US"/>
    </w:rPr>
  </w:style>
  <w:style w:type="paragraph" w:styleId="43">
    <w:name w:val="List 4"/>
    <w:basedOn w:val="a1"/>
    <w:rsid w:val="007729A2"/>
    <w:pPr>
      <w:ind w:left="1132" w:hanging="283"/>
      <w:contextualSpacing/>
    </w:pPr>
  </w:style>
  <w:style w:type="paragraph" w:styleId="54">
    <w:name w:val="List 5"/>
    <w:basedOn w:val="a1"/>
    <w:rsid w:val="007729A2"/>
    <w:pPr>
      <w:ind w:left="1415" w:hanging="283"/>
      <w:contextualSpacing/>
    </w:pPr>
  </w:style>
  <w:style w:type="paragraph" w:styleId="a0">
    <w:name w:val="List Bullet"/>
    <w:basedOn w:val="a1"/>
    <w:semiHidden/>
    <w:unhideWhenUsed/>
    <w:rsid w:val="007729A2"/>
    <w:pPr>
      <w:numPr>
        <w:numId w:val="15"/>
      </w:numPr>
      <w:contextualSpacing/>
    </w:pPr>
  </w:style>
  <w:style w:type="paragraph" w:styleId="20">
    <w:name w:val="List Bullet 2"/>
    <w:basedOn w:val="a1"/>
    <w:semiHidden/>
    <w:unhideWhenUsed/>
    <w:rsid w:val="007729A2"/>
    <w:pPr>
      <w:numPr>
        <w:numId w:val="16"/>
      </w:numPr>
      <w:contextualSpacing/>
    </w:pPr>
  </w:style>
  <w:style w:type="paragraph" w:styleId="30">
    <w:name w:val="List Bullet 3"/>
    <w:basedOn w:val="a1"/>
    <w:semiHidden/>
    <w:unhideWhenUsed/>
    <w:rsid w:val="007729A2"/>
    <w:pPr>
      <w:numPr>
        <w:numId w:val="17"/>
      </w:numPr>
      <w:contextualSpacing/>
    </w:pPr>
  </w:style>
  <w:style w:type="paragraph" w:styleId="40">
    <w:name w:val="List Bullet 4"/>
    <w:basedOn w:val="a1"/>
    <w:semiHidden/>
    <w:unhideWhenUsed/>
    <w:rsid w:val="007729A2"/>
    <w:pPr>
      <w:numPr>
        <w:numId w:val="18"/>
      </w:numPr>
      <w:contextualSpacing/>
    </w:pPr>
  </w:style>
  <w:style w:type="paragraph" w:styleId="50">
    <w:name w:val="List Bullet 5"/>
    <w:basedOn w:val="a1"/>
    <w:semiHidden/>
    <w:unhideWhenUsed/>
    <w:rsid w:val="007729A2"/>
    <w:pPr>
      <w:numPr>
        <w:numId w:val="19"/>
      </w:numPr>
      <w:contextualSpacing/>
    </w:pPr>
  </w:style>
  <w:style w:type="paragraph" w:styleId="aff3">
    <w:name w:val="List Continue"/>
    <w:basedOn w:val="a1"/>
    <w:semiHidden/>
    <w:unhideWhenUsed/>
    <w:rsid w:val="007729A2"/>
    <w:pPr>
      <w:spacing w:after="120"/>
      <w:ind w:left="283"/>
      <w:contextualSpacing/>
    </w:pPr>
  </w:style>
  <w:style w:type="paragraph" w:styleId="27">
    <w:name w:val="List Continue 2"/>
    <w:basedOn w:val="a1"/>
    <w:semiHidden/>
    <w:unhideWhenUsed/>
    <w:rsid w:val="007729A2"/>
    <w:pPr>
      <w:spacing w:after="120"/>
      <w:ind w:left="566"/>
      <w:contextualSpacing/>
    </w:pPr>
  </w:style>
  <w:style w:type="paragraph" w:styleId="38">
    <w:name w:val="List Continue 3"/>
    <w:basedOn w:val="a1"/>
    <w:semiHidden/>
    <w:unhideWhenUsed/>
    <w:rsid w:val="007729A2"/>
    <w:pPr>
      <w:spacing w:after="120"/>
      <w:ind w:left="849"/>
      <w:contextualSpacing/>
    </w:pPr>
  </w:style>
  <w:style w:type="paragraph" w:styleId="44">
    <w:name w:val="List Continue 4"/>
    <w:basedOn w:val="a1"/>
    <w:semiHidden/>
    <w:unhideWhenUsed/>
    <w:rsid w:val="007729A2"/>
    <w:pPr>
      <w:spacing w:after="120"/>
      <w:ind w:left="1132"/>
      <w:contextualSpacing/>
    </w:pPr>
  </w:style>
  <w:style w:type="paragraph" w:styleId="55">
    <w:name w:val="List Continue 5"/>
    <w:basedOn w:val="a1"/>
    <w:semiHidden/>
    <w:unhideWhenUsed/>
    <w:rsid w:val="007729A2"/>
    <w:pPr>
      <w:spacing w:after="120"/>
      <w:ind w:left="1415"/>
      <w:contextualSpacing/>
    </w:pPr>
  </w:style>
  <w:style w:type="paragraph" w:styleId="a">
    <w:name w:val="List Number"/>
    <w:basedOn w:val="a1"/>
    <w:rsid w:val="007729A2"/>
    <w:pPr>
      <w:numPr>
        <w:numId w:val="20"/>
      </w:numPr>
      <w:contextualSpacing/>
    </w:pPr>
  </w:style>
  <w:style w:type="paragraph" w:styleId="3">
    <w:name w:val="List Number 3"/>
    <w:basedOn w:val="a1"/>
    <w:semiHidden/>
    <w:unhideWhenUsed/>
    <w:rsid w:val="007729A2"/>
    <w:pPr>
      <w:numPr>
        <w:numId w:val="21"/>
      </w:numPr>
      <w:contextualSpacing/>
    </w:pPr>
  </w:style>
  <w:style w:type="paragraph" w:styleId="4">
    <w:name w:val="List Number 4"/>
    <w:basedOn w:val="a1"/>
    <w:semiHidden/>
    <w:unhideWhenUsed/>
    <w:rsid w:val="007729A2"/>
    <w:pPr>
      <w:numPr>
        <w:numId w:val="22"/>
      </w:numPr>
      <w:contextualSpacing/>
    </w:pPr>
  </w:style>
  <w:style w:type="paragraph" w:styleId="5">
    <w:name w:val="List Number 5"/>
    <w:basedOn w:val="a1"/>
    <w:semiHidden/>
    <w:unhideWhenUsed/>
    <w:rsid w:val="007729A2"/>
    <w:pPr>
      <w:numPr>
        <w:numId w:val="23"/>
      </w:numPr>
      <w:contextualSpacing/>
    </w:pPr>
  </w:style>
  <w:style w:type="paragraph" w:styleId="aff4">
    <w:name w:val="macro"/>
    <w:link w:val="Charf0"/>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Charf0">
    <w:name w:val="매크로 텍스트 Char"/>
    <w:basedOn w:val="a3"/>
    <w:link w:val="aff4"/>
    <w:semiHidden/>
    <w:rsid w:val="007729A2"/>
    <w:rPr>
      <w:rFonts w:ascii="Consolas" w:eastAsia="Times New Roman" w:hAnsi="Consolas" w:cs="Consolas"/>
      <w:lang w:eastAsia="en-US"/>
    </w:rPr>
  </w:style>
  <w:style w:type="paragraph" w:styleId="aff5">
    <w:name w:val="Message Header"/>
    <w:basedOn w:val="a1"/>
    <w:link w:val="Charf1"/>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Charf1">
    <w:name w:val="메시지 머리글 Char"/>
    <w:basedOn w:val="a3"/>
    <w:link w:val="aff5"/>
    <w:semiHidden/>
    <w:rsid w:val="007729A2"/>
    <w:rPr>
      <w:rFonts w:asciiTheme="majorHAnsi" w:eastAsiaTheme="majorEastAsia" w:hAnsiTheme="majorHAnsi" w:cstheme="majorBidi"/>
      <w:sz w:val="24"/>
      <w:szCs w:val="24"/>
      <w:shd w:val="pct20" w:color="auto" w:fill="auto"/>
      <w:lang w:eastAsia="en-US"/>
    </w:rPr>
  </w:style>
  <w:style w:type="paragraph" w:styleId="aff6">
    <w:name w:val="No Spacing"/>
    <w:uiPriority w:val="99"/>
    <w:rsid w:val="007729A2"/>
    <w:rPr>
      <w:rFonts w:eastAsia="Times New Roman"/>
      <w:szCs w:val="24"/>
      <w:lang w:eastAsia="en-US"/>
    </w:rPr>
  </w:style>
  <w:style w:type="paragraph" w:styleId="aff7">
    <w:name w:val="Normal Indent"/>
    <w:basedOn w:val="a1"/>
    <w:semiHidden/>
    <w:unhideWhenUsed/>
    <w:rsid w:val="007729A2"/>
    <w:pPr>
      <w:ind w:left="720"/>
    </w:pPr>
  </w:style>
  <w:style w:type="paragraph" w:styleId="aff8">
    <w:name w:val="Note Heading"/>
    <w:basedOn w:val="a1"/>
    <w:next w:val="a1"/>
    <w:link w:val="Charf2"/>
    <w:semiHidden/>
    <w:unhideWhenUsed/>
    <w:rsid w:val="007729A2"/>
  </w:style>
  <w:style w:type="character" w:customStyle="1" w:styleId="Charf2">
    <w:name w:val="각주/미주 머리글 Char"/>
    <w:basedOn w:val="a3"/>
    <w:link w:val="aff8"/>
    <w:semiHidden/>
    <w:rsid w:val="007729A2"/>
    <w:rPr>
      <w:rFonts w:eastAsia="Times New Roman"/>
      <w:szCs w:val="24"/>
      <w:lang w:eastAsia="en-US"/>
    </w:rPr>
  </w:style>
  <w:style w:type="paragraph" w:styleId="aff9">
    <w:name w:val="Plain Text"/>
    <w:basedOn w:val="a1"/>
    <w:link w:val="Charf3"/>
    <w:semiHidden/>
    <w:unhideWhenUsed/>
    <w:rsid w:val="007729A2"/>
    <w:rPr>
      <w:rFonts w:ascii="Consolas" w:hAnsi="Consolas" w:cs="Consolas"/>
      <w:sz w:val="21"/>
      <w:szCs w:val="21"/>
    </w:rPr>
  </w:style>
  <w:style w:type="character" w:customStyle="1" w:styleId="Charf3">
    <w:name w:val="글자만 Char"/>
    <w:basedOn w:val="a3"/>
    <w:link w:val="aff9"/>
    <w:semiHidden/>
    <w:rsid w:val="007729A2"/>
    <w:rPr>
      <w:rFonts w:ascii="Consolas" w:eastAsia="Times New Roman" w:hAnsi="Consolas" w:cs="Consolas"/>
      <w:sz w:val="21"/>
      <w:szCs w:val="21"/>
      <w:lang w:eastAsia="en-US"/>
    </w:rPr>
  </w:style>
  <w:style w:type="paragraph" w:styleId="affa">
    <w:name w:val="Quote"/>
    <w:basedOn w:val="a1"/>
    <w:next w:val="a1"/>
    <w:link w:val="Charf4"/>
    <w:uiPriority w:val="99"/>
    <w:rsid w:val="007729A2"/>
    <w:pPr>
      <w:spacing w:before="200" w:after="160"/>
      <w:ind w:left="864" w:right="864"/>
      <w:jc w:val="center"/>
    </w:pPr>
    <w:rPr>
      <w:i/>
      <w:iCs/>
      <w:color w:val="404040" w:themeColor="text1" w:themeTint="BF"/>
    </w:rPr>
  </w:style>
  <w:style w:type="character" w:customStyle="1" w:styleId="Charf4">
    <w:name w:val="인용 Char"/>
    <w:basedOn w:val="a3"/>
    <w:link w:val="affa"/>
    <w:uiPriority w:val="99"/>
    <w:rsid w:val="007729A2"/>
    <w:rPr>
      <w:rFonts w:eastAsia="Times New Roman"/>
      <w:i/>
      <w:iCs/>
      <w:color w:val="404040" w:themeColor="text1" w:themeTint="BF"/>
      <w:szCs w:val="24"/>
      <w:lang w:eastAsia="en-US"/>
    </w:rPr>
  </w:style>
  <w:style w:type="paragraph" w:styleId="affb">
    <w:name w:val="Salutation"/>
    <w:basedOn w:val="a1"/>
    <w:next w:val="a1"/>
    <w:link w:val="Charf5"/>
    <w:rsid w:val="007729A2"/>
  </w:style>
  <w:style w:type="character" w:customStyle="1" w:styleId="Charf5">
    <w:name w:val="인사말 Char"/>
    <w:basedOn w:val="a3"/>
    <w:link w:val="affb"/>
    <w:rsid w:val="007729A2"/>
    <w:rPr>
      <w:rFonts w:eastAsia="Times New Roman"/>
      <w:szCs w:val="24"/>
      <w:lang w:eastAsia="en-US"/>
    </w:rPr>
  </w:style>
  <w:style w:type="paragraph" w:styleId="affc">
    <w:name w:val="Signature"/>
    <w:basedOn w:val="a1"/>
    <w:link w:val="Charf6"/>
    <w:semiHidden/>
    <w:unhideWhenUsed/>
    <w:rsid w:val="007729A2"/>
    <w:pPr>
      <w:ind w:left="4252"/>
    </w:pPr>
  </w:style>
  <w:style w:type="character" w:customStyle="1" w:styleId="Charf6">
    <w:name w:val="서명 Char"/>
    <w:basedOn w:val="a3"/>
    <w:link w:val="affc"/>
    <w:semiHidden/>
    <w:rsid w:val="007729A2"/>
    <w:rPr>
      <w:rFonts w:eastAsia="Times New Roman"/>
      <w:szCs w:val="24"/>
      <w:lang w:eastAsia="en-US"/>
    </w:rPr>
  </w:style>
  <w:style w:type="paragraph" w:styleId="affd">
    <w:name w:val="Subtitle"/>
    <w:basedOn w:val="a1"/>
    <w:next w:val="a1"/>
    <w:link w:val="Charf7"/>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7">
    <w:name w:val="부제 Char"/>
    <w:basedOn w:val="a3"/>
    <w:link w:val="affd"/>
    <w:rsid w:val="007729A2"/>
    <w:rPr>
      <w:rFonts w:asciiTheme="minorHAnsi" w:eastAsiaTheme="minorEastAsia" w:hAnsiTheme="minorHAnsi" w:cstheme="minorBidi"/>
      <w:color w:val="5A5A5A" w:themeColor="text1" w:themeTint="A5"/>
      <w:spacing w:val="15"/>
      <w:sz w:val="22"/>
      <w:szCs w:val="22"/>
      <w:lang w:eastAsia="en-US"/>
    </w:rPr>
  </w:style>
  <w:style w:type="paragraph" w:styleId="affe">
    <w:name w:val="table of authorities"/>
    <w:basedOn w:val="a1"/>
    <w:next w:val="a1"/>
    <w:semiHidden/>
    <w:unhideWhenUsed/>
    <w:rsid w:val="007729A2"/>
    <w:pPr>
      <w:ind w:left="200" w:hanging="200"/>
    </w:pPr>
  </w:style>
  <w:style w:type="paragraph" w:styleId="afff">
    <w:name w:val="table of figures"/>
    <w:basedOn w:val="a1"/>
    <w:next w:val="a1"/>
    <w:semiHidden/>
    <w:unhideWhenUsed/>
    <w:rsid w:val="007729A2"/>
  </w:style>
  <w:style w:type="paragraph" w:styleId="afff0">
    <w:name w:val="Title"/>
    <w:basedOn w:val="a1"/>
    <w:next w:val="a1"/>
    <w:link w:val="Charf8"/>
    <w:qFormat/>
    <w:rsid w:val="007729A2"/>
    <w:pPr>
      <w:contextualSpacing/>
    </w:pPr>
    <w:rPr>
      <w:rFonts w:asciiTheme="majorHAnsi" w:eastAsiaTheme="majorEastAsia" w:hAnsiTheme="majorHAnsi" w:cstheme="majorBidi"/>
      <w:spacing w:val="-10"/>
      <w:kern w:val="28"/>
      <w:sz w:val="56"/>
      <w:szCs w:val="56"/>
    </w:rPr>
  </w:style>
  <w:style w:type="character" w:customStyle="1" w:styleId="Charf8">
    <w:name w:val="제목 Char"/>
    <w:basedOn w:val="a3"/>
    <w:link w:val="afff0"/>
    <w:rsid w:val="007729A2"/>
    <w:rPr>
      <w:rFonts w:asciiTheme="majorHAnsi" w:eastAsiaTheme="majorEastAsia" w:hAnsiTheme="majorHAnsi" w:cstheme="majorBidi"/>
      <w:spacing w:val="-10"/>
      <w:kern w:val="28"/>
      <w:sz w:val="56"/>
      <w:szCs w:val="56"/>
      <w:lang w:eastAsia="en-US"/>
    </w:rPr>
  </w:style>
  <w:style w:type="paragraph" w:styleId="afff1">
    <w:name w:val="toa heading"/>
    <w:basedOn w:val="a1"/>
    <w:next w:val="a1"/>
    <w:semiHidden/>
    <w:unhideWhenUsed/>
    <w:rsid w:val="007729A2"/>
    <w:pPr>
      <w:spacing w:before="120"/>
    </w:pPr>
    <w:rPr>
      <w:rFonts w:asciiTheme="majorHAnsi" w:eastAsiaTheme="majorEastAsia" w:hAnsiTheme="majorHAnsi" w:cstheme="majorBidi"/>
      <w:b/>
      <w:bCs/>
      <w:sz w:val="24"/>
    </w:rPr>
  </w:style>
  <w:style w:type="paragraph" w:styleId="28">
    <w:name w:val="toc 2"/>
    <w:basedOn w:val="a1"/>
    <w:next w:val="a1"/>
    <w:semiHidden/>
    <w:unhideWhenUsed/>
    <w:rsid w:val="007729A2"/>
    <w:pPr>
      <w:spacing w:after="100"/>
      <w:ind w:left="200"/>
    </w:pPr>
  </w:style>
  <w:style w:type="paragraph" w:styleId="39">
    <w:name w:val="toc 3"/>
    <w:basedOn w:val="a1"/>
    <w:next w:val="a1"/>
    <w:semiHidden/>
    <w:unhideWhenUsed/>
    <w:rsid w:val="007729A2"/>
    <w:pPr>
      <w:spacing w:after="100"/>
      <w:ind w:left="400"/>
    </w:pPr>
  </w:style>
  <w:style w:type="paragraph" w:styleId="45">
    <w:name w:val="toc 4"/>
    <w:basedOn w:val="a1"/>
    <w:next w:val="a1"/>
    <w:semiHidden/>
    <w:unhideWhenUsed/>
    <w:rsid w:val="007729A2"/>
    <w:pPr>
      <w:spacing w:after="100"/>
      <w:ind w:left="600"/>
    </w:pPr>
  </w:style>
  <w:style w:type="paragraph" w:styleId="71">
    <w:name w:val="toc 7"/>
    <w:basedOn w:val="a1"/>
    <w:next w:val="a1"/>
    <w:semiHidden/>
    <w:unhideWhenUsed/>
    <w:rsid w:val="007729A2"/>
    <w:pPr>
      <w:spacing w:after="100"/>
      <w:ind w:left="1200"/>
    </w:pPr>
  </w:style>
  <w:style w:type="paragraph" w:styleId="91">
    <w:name w:val="toc 9"/>
    <w:basedOn w:val="a1"/>
    <w:next w:val="a1"/>
    <w:semiHidden/>
    <w:unhideWhenUsed/>
    <w:rsid w:val="007729A2"/>
    <w:pPr>
      <w:spacing w:after="100"/>
      <w:ind w:left="1600"/>
    </w:pPr>
  </w:style>
  <w:style w:type="paragraph" w:styleId="TOC">
    <w:name w:val="TOC Heading"/>
    <w:basedOn w:val="1"/>
    <w:next w:val="a1"/>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85A1061-9D90-46E9-9523-2B931E6E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2370</Words>
  <Characters>13512</Characters>
  <Application>Microsoft Office Word</Application>
  <DocSecurity>0</DocSecurity>
  <Lines>112</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LGE (Gyeong-Cheol)</cp:lastModifiedBy>
  <cp:revision>2</cp:revision>
  <cp:lastPrinted>2011-08-03T09:36:00Z</cp:lastPrinted>
  <dcterms:created xsi:type="dcterms:W3CDTF">2025-04-28T23:16:00Z</dcterms:created>
  <dcterms:modified xsi:type="dcterms:W3CDTF">2025-04-28T23:16:00Z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LrQXdXW8UDsuHU95sphJhru1m5ndAVpzRbpRPaD35FU/GOjw3HBK7CwrGnFu5ASGknLemVt5ushzkeYClxpvERP0rUO52yWHyWaWQHgBatgxkeSyxOZw6ACVBLTIiaSxm</vt:lpwstr>
  </property>
</Properties>
</file>