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n-US" w:eastAsia="zh-CN"/>
              </w:rPr>
              <w:t>Hsin-Hsi Tsai, htsai@ofinno.com</w:t>
            </w:r>
          </w:p>
        </w:tc>
      </w:tr>
      <w:tr w:rsidR="00EC6BF2"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hint="eastAsia"/>
                <w:lang w:val="fr-FR" w:eastAsia="zh-CN"/>
              </w:rPr>
              <w:t>Z</w:t>
            </w:r>
            <w:r>
              <w:rPr>
                <w:rFonts w:ascii="Times New Roman" w:eastAsiaTheme="minorEastAsia" w:hAnsi="Times New Roman"/>
                <w:lang w:val="fr-FR" w:eastAsia="zh-CN"/>
              </w:rPr>
              <w:t>he</w:t>
            </w:r>
            <w:proofErr w:type="spellEnd"/>
            <w:r>
              <w:rPr>
                <w:rFonts w:ascii="Times New Roman" w:eastAsiaTheme="minorEastAsia" w:hAnsi="Times New Roman"/>
                <w:lang w:val="fr-FR" w:eastAsia="zh-CN"/>
              </w:rPr>
              <w:t xml:space="preserve"> Fu, fuzhe@OPPO.com</w:t>
            </w:r>
          </w:p>
        </w:tc>
      </w:tr>
      <w:tr w:rsidR="00EC6BF2"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fr-FR" w:eastAsia="zh-CN"/>
              </w:rPr>
              <w:t>Eswar Kalyan Vutukuri</w:t>
            </w:r>
            <w:r>
              <w:rPr>
                <w:rFonts w:ascii="Times New Roman" w:eastAsiaTheme="minorEastAsia" w:hAnsi="Times New Roman" w:hint="eastAsia"/>
                <w:lang w:val="en-US"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hint="eastAsia"/>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hint="eastAsia"/>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59EDA79C"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7729A2" w14:paraId="6CCE8251" w14:textId="77777777">
        <w:tc>
          <w:tcPr>
            <w:tcW w:w="2263" w:type="dxa"/>
          </w:tcPr>
          <w:p w14:paraId="1FFDC8C4"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60BC697"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7729A2" w14:paraId="40EEFBCC" w14:textId="77777777">
        <w:tc>
          <w:tcPr>
            <w:tcW w:w="2263" w:type="dxa"/>
          </w:tcPr>
          <w:p w14:paraId="42A97C6C"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7B171E36"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7729A2" w14:paraId="30F619F2" w14:textId="77777777">
        <w:tc>
          <w:tcPr>
            <w:tcW w:w="2263" w:type="dxa"/>
          </w:tcPr>
          <w:p w14:paraId="042DCB3B"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BDA4E2E"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76"/>
        <w:gridCol w:w="2437"/>
        <w:gridCol w:w="5926"/>
      </w:tblGrid>
      <w:tr w:rsidR="00EC6BF2" w14:paraId="3BA91DD0" w14:textId="77777777">
        <w:tc>
          <w:tcPr>
            <w:tcW w:w="1276"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04A03315" w14:textId="77777777" w:rsidR="00EC6BF2" w:rsidRDefault="001252D5">
            <w:pPr>
              <w:rPr>
                <w:rFonts w:eastAsia="DengXian"/>
                <w:b/>
                <w:bCs/>
                <w:lang w:eastAsia="zh-CN"/>
              </w:rPr>
            </w:pPr>
            <w:r>
              <w:rPr>
                <w:rFonts w:eastAsia="DengXian"/>
                <w:b/>
                <w:bCs/>
                <w:lang w:eastAsia="zh-CN"/>
              </w:rPr>
              <w:t>Preference(s)</w:t>
            </w:r>
          </w:p>
        </w:tc>
        <w:tc>
          <w:tcPr>
            <w:tcW w:w="5926"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tc>
          <w:tcPr>
            <w:tcW w:w="1276" w:type="dxa"/>
          </w:tcPr>
          <w:p w14:paraId="61E98868" w14:textId="77777777" w:rsidR="00EC6BF2" w:rsidRDefault="001252D5">
            <w:pPr>
              <w:rPr>
                <w:rFonts w:eastAsia="DengXian"/>
                <w:lang w:eastAsia="zh-CN"/>
              </w:rPr>
            </w:pPr>
            <w:r>
              <w:rPr>
                <w:rFonts w:eastAsia="DengXian"/>
                <w:lang w:eastAsia="zh-CN"/>
              </w:rPr>
              <w:t>Ofinno</w:t>
            </w:r>
          </w:p>
        </w:tc>
        <w:tc>
          <w:tcPr>
            <w:tcW w:w="2437"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CommentReference"/>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926"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tc>
          <w:tcPr>
            <w:tcW w:w="1276" w:type="dxa"/>
          </w:tcPr>
          <w:p w14:paraId="5FB15D72" w14:textId="77777777" w:rsidR="00EC6BF2" w:rsidRDefault="001252D5">
            <w:pPr>
              <w:rPr>
                <w:rFonts w:eastAsia="DengXian"/>
                <w:lang w:eastAsia="zh-CN"/>
              </w:rPr>
            </w:pPr>
            <w:r>
              <w:rPr>
                <w:rFonts w:eastAsia="DengXian" w:hint="eastAsia"/>
                <w:lang w:eastAsia="zh-CN"/>
              </w:rPr>
              <w:t>OPPO</w:t>
            </w:r>
          </w:p>
        </w:tc>
        <w:tc>
          <w:tcPr>
            <w:tcW w:w="2437"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926" w:type="dxa"/>
          </w:tcPr>
          <w:p w14:paraId="6077A376" w14:textId="77777777" w:rsidR="00EC6BF2" w:rsidRDefault="00EC6BF2">
            <w:pPr>
              <w:rPr>
                <w:rFonts w:eastAsia="DengXian"/>
                <w:lang w:eastAsia="zh-CN"/>
              </w:rPr>
            </w:pPr>
          </w:p>
        </w:tc>
      </w:tr>
      <w:tr w:rsidR="00EC6BF2" w14:paraId="033303FA" w14:textId="77777777">
        <w:tc>
          <w:tcPr>
            <w:tcW w:w="1276" w:type="dxa"/>
          </w:tcPr>
          <w:p w14:paraId="2D0B650A" w14:textId="77777777" w:rsidR="00EC6BF2" w:rsidRDefault="001252D5">
            <w:pPr>
              <w:rPr>
                <w:rFonts w:eastAsia="DengXian"/>
                <w:lang w:eastAsia="zh-CN"/>
              </w:rPr>
            </w:pPr>
            <w:r>
              <w:rPr>
                <w:rFonts w:eastAsia="DengXian" w:hint="eastAsia"/>
                <w:lang w:eastAsia="zh-CN"/>
              </w:rPr>
              <w:t>ZTE</w:t>
            </w:r>
          </w:p>
        </w:tc>
        <w:tc>
          <w:tcPr>
            <w:tcW w:w="2437"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926"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700"/>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tc>
          <w:tcPr>
            <w:tcW w:w="1276"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437"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926"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tc>
          <w:tcPr>
            <w:tcW w:w="1276" w:type="dxa"/>
          </w:tcPr>
          <w:p w14:paraId="7903ACA0" w14:textId="77777777" w:rsidR="002046B9" w:rsidRDefault="002046B9" w:rsidP="002046B9">
            <w:pPr>
              <w:rPr>
                <w:rFonts w:eastAsia="DengXian"/>
                <w:lang w:eastAsia="zh-CN"/>
              </w:rPr>
            </w:pPr>
          </w:p>
        </w:tc>
        <w:tc>
          <w:tcPr>
            <w:tcW w:w="2437" w:type="dxa"/>
          </w:tcPr>
          <w:p w14:paraId="1D0274C2" w14:textId="77777777" w:rsidR="002046B9" w:rsidRDefault="002046B9" w:rsidP="002046B9">
            <w:pPr>
              <w:rPr>
                <w:rFonts w:eastAsia="DengXian"/>
                <w:lang w:eastAsia="zh-CN"/>
              </w:rPr>
            </w:pPr>
          </w:p>
        </w:tc>
        <w:tc>
          <w:tcPr>
            <w:tcW w:w="5926" w:type="dxa"/>
          </w:tcPr>
          <w:p w14:paraId="0245E90F" w14:textId="77777777" w:rsidR="002046B9" w:rsidRDefault="002046B9" w:rsidP="002046B9">
            <w:pPr>
              <w:rPr>
                <w:rFonts w:eastAsia="DengXian"/>
                <w:lang w:eastAsia="zh-CN"/>
              </w:rPr>
            </w:pPr>
          </w:p>
        </w:tc>
      </w:tr>
      <w:tr w:rsidR="007729A2" w14:paraId="4174C297" w14:textId="77777777">
        <w:tc>
          <w:tcPr>
            <w:tcW w:w="1276" w:type="dxa"/>
          </w:tcPr>
          <w:p w14:paraId="0C28B396" w14:textId="77777777" w:rsidR="007729A2" w:rsidRDefault="007729A2" w:rsidP="002046B9">
            <w:pPr>
              <w:rPr>
                <w:rFonts w:eastAsia="DengXian"/>
                <w:lang w:eastAsia="zh-CN"/>
              </w:rPr>
            </w:pPr>
          </w:p>
        </w:tc>
        <w:tc>
          <w:tcPr>
            <w:tcW w:w="2437" w:type="dxa"/>
          </w:tcPr>
          <w:p w14:paraId="107E302D" w14:textId="77777777" w:rsidR="007729A2" w:rsidRDefault="007729A2" w:rsidP="002046B9">
            <w:pPr>
              <w:rPr>
                <w:rFonts w:eastAsia="DengXian"/>
                <w:lang w:eastAsia="zh-CN"/>
              </w:rPr>
            </w:pPr>
          </w:p>
        </w:tc>
        <w:tc>
          <w:tcPr>
            <w:tcW w:w="5926" w:type="dxa"/>
          </w:tcPr>
          <w:p w14:paraId="540AE80B" w14:textId="77777777" w:rsidR="007729A2" w:rsidRDefault="007729A2" w:rsidP="002046B9">
            <w:pPr>
              <w:rPr>
                <w:rFonts w:eastAsia="DengXian"/>
                <w:lang w:eastAsia="zh-CN"/>
              </w:rPr>
            </w:pPr>
          </w:p>
        </w:tc>
      </w:tr>
      <w:tr w:rsidR="007729A2" w14:paraId="6CE65357" w14:textId="77777777">
        <w:tc>
          <w:tcPr>
            <w:tcW w:w="1276" w:type="dxa"/>
          </w:tcPr>
          <w:p w14:paraId="32D7AA95" w14:textId="77777777" w:rsidR="007729A2" w:rsidRDefault="007729A2" w:rsidP="002046B9">
            <w:pPr>
              <w:rPr>
                <w:rFonts w:eastAsia="DengXian"/>
                <w:lang w:eastAsia="zh-CN"/>
              </w:rPr>
            </w:pPr>
          </w:p>
        </w:tc>
        <w:tc>
          <w:tcPr>
            <w:tcW w:w="2437" w:type="dxa"/>
          </w:tcPr>
          <w:p w14:paraId="16B7D2AC" w14:textId="77777777" w:rsidR="007729A2" w:rsidRDefault="007729A2" w:rsidP="002046B9">
            <w:pPr>
              <w:rPr>
                <w:rFonts w:eastAsia="DengXian"/>
                <w:lang w:eastAsia="zh-CN"/>
              </w:rPr>
            </w:pPr>
          </w:p>
        </w:tc>
        <w:tc>
          <w:tcPr>
            <w:tcW w:w="5926" w:type="dxa"/>
          </w:tcPr>
          <w:p w14:paraId="2519E155" w14:textId="77777777" w:rsidR="007729A2" w:rsidRDefault="007729A2" w:rsidP="002046B9">
            <w:pPr>
              <w:rPr>
                <w:rFonts w:eastAsia="DengXian"/>
                <w:lang w:eastAsia="zh-CN"/>
              </w:rPr>
            </w:pPr>
          </w:p>
        </w:tc>
      </w:tr>
      <w:tr w:rsidR="007729A2" w14:paraId="70091FAE" w14:textId="77777777">
        <w:tc>
          <w:tcPr>
            <w:tcW w:w="1276" w:type="dxa"/>
          </w:tcPr>
          <w:p w14:paraId="142FE4F7" w14:textId="77777777" w:rsidR="007729A2" w:rsidRDefault="007729A2" w:rsidP="002046B9">
            <w:pPr>
              <w:rPr>
                <w:rFonts w:eastAsia="DengXian"/>
                <w:lang w:eastAsia="zh-CN"/>
              </w:rPr>
            </w:pPr>
          </w:p>
        </w:tc>
        <w:tc>
          <w:tcPr>
            <w:tcW w:w="2437" w:type="dxa"/>
          </w:tcPr>
          <w:p w14:paraId="0C6F9819" w14:textId="77777777" w:rsidR="007729A2" w:rsidRDefault="007729A2" w:rsidP="002046B9">
            <w:pPr>
              <w:rPr>
                <w:rFonts w:eastAsia="DengXian"/>
                <w:lang w:eastAsia="zh-CN"/>
              </w:rPr>
            </w:pPr>
          </w:p>
        </w:tc>
        <w:tc>
          <w:tcPr>
            <w:tcW w:w="5926" w:type="dxa"/>
          </w:tcPr>
          <w:p w14:paraId="302AABAF" w14:textId="77777777" w:rsidR="007729A2" w:rsidRDefault="007729A2" w:rsidP="002046B9">
            <w:pPr>
              <w:rPr>
                <w:rFonts w:eastAsia="DengXian"/>
                <w:lang w:eastAsia="zh-CN"/>
              </w:rPr>
            </w:pP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0" w:name="_Hlk193356533"/>
            <w:r>
              <w:rPr>
                <w:color w:val="FF0000"/>
                <w:u w:val="single"/>
              </w:rPr>
              <w:t>Detection of obsolescence of an AMD PDU</w:t>
            </w:r>
            <w:bookmarkStart w:id="11" w:name="_Hlk195720607"/>
            <w:bookmarkEnd w:id="10"/>
            <w:r>
              <w:rPr>
                <w:color w:val="FF0000"/>
                <w:u w:val="single"/>
              </w:rPr>
              <w:t>:</w:t>
            </w:r>
            <w:bookmarkEnd w:id="11"/>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2" w:author="Hsin-Hsi Tsai" w:date="2025-04-22T16:33:00Z">
              <w:r>
                <w:rPr>
                  <w:szCs w:val="20"/>
                </w:rPr>
                <w:delText xml:space="preserve">obsolescence of </w:delText>
              </w:r>
            </w:del>
            <w:del w:id="13" w:author="Hsin-Hsi Tsai" w:date="2025-04-23T16:42:00Z">
              <w:r>
                <w:rPr>
                  <w:szCs w:val="20"/>
                </w:rPr>
                <w:delText>a</w:delText>
              </w:r>
            </w:del>
            <w:del w:id="14" w:author="Hsin-Hsi Tsai" w:date="2025-04-23T16:41:00Z">
              <w:r>
                <w:rPr>
                  <w:szCs w:val="20"/>
                </w:rPr>
                <w:delText>n</w:delText>
              </w:r>
            </w:del>
            <w:ins w:id="15" w:author="Hsin-Hsi Tsai" w:date="2025-04-23T16:41:00Z">
              <w:r>
                <w:rPr>
                  <w:szCs w:val="20"/>
                </w:rPr>
                <w:t xml:space="preserve"> discarded</w:t>
              </w:r>
            </w:ins>
            <w:r>
              <w:rPr>
                <w:szCs w:val="20"/>
              </w:rPr>
              <w:t xml:space="preserve"> AMD PDU</w:t>
            </w:r>
            <w:ins w:id="16" w:author="Hsin-Hsi Tsai" w:date="2025-04-23T16:42:00Z">
              <w:r>
                <w:rPr>
                  <w:szCs w:val="20"/>
                </w:rPr>
                <w:t>(s)</w:t>
              </w:r>
            </w:ins>
            <w:ins w:id="17"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8" w:author="Hsin-Hsi Tsai" w:date="2025-04-23T16:46:00Z">
              <w:r>
                <w:rPr>
                  <w:rFonts w:ascii="Times New Roman" w:hAnsi="Times New Roman"/>
                  <w:bCs/>
                  <w:sz w:val="20"/>
                  <w:szCs w:val="20"/>
                  <w:lang w:eastAsia="ko-KR"/>
                </w:rPr>
                <w:t xml:space="preserve">the </w:t>
              </w:r>
            </w:ins>
            <w:ins w:id="19" w:author="Hsin-Hsi Tsai" w:date="2025-04-22T16:30:00Z">
              <w:r>
                <w:rPr>
                  <w:rFonts w:ascii="Times New Roman" w:hAnsi="Times New Roman"/>
                  <w:bCs/>
                  <w:sz w:val="20"/>
                  <w:szCs w:val="20"/>
                  <w:lang w:eastAsia="ko-KR"/>
                </w:rPr>
                <w:t>AMD PDU</w:t>
              </w:r>
            </w:ins>
            <w:ins w:id="20" w:author="Hsin-Hsi Tsai" w:date="2025-04-23T16:42:00Z">
              <w:r>
                <w:rPr>
                  <w:rFonts w:ascii="Times New Roman" w:hAnsi="Times New Roman"/>
                  <w:bCs/>
                  <w:sz w:val="20"/>
                  <w:szCs w:val="20"/>
                  <w:lang w:eastAsia="ko-KR"/>
                </w:rPr>
                <w:t>(s)</w:t>
              </w:r>
            </w:ins>
            <w:ins w:id="21" w:author="Hsin-Hsi Tsai" w:date="2025-04-22T16:30:00Z">
              <w:r>
                <w:rPr>
                  <w:rFonts w:ascii="Times New Roman" w:hAnsi="Times New Roman"/>
                  <w:bCs/>
                  <w:sz w:val="20"/>
                  <w:szCs w:val="20"/>
                  <w:lang w:eastAsia="ko-KR"/>
                </w:rPr>
                <w:t xml:space="preserve"> is discarded</w:t>
              </w:r>
            </w:ins>
            <w:ins w:id="22"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7729A2" w14:paraId="46639F9F" w14:textId="77777777">
        <w:tc>
          <w:tcPr>
            <w:tcW w:w="1276" w:type="dxa"/>
          </w:tcPr>
          <w:p w14:paraId="444CCAFD" w14:textId="77777777" w:rsidR="007729A2" w:rsidRDefault="007729A2" w:rsidP="00D33193">
            <w:pPr>
              <w:rPr>
                <w:rFonts w:eastAsia="DengXian"/>
                <w:lang w:eastAsia="zh-CN"/>
              </w:rPr>
            </w:pPr>
          </w:p>
        </w:tc>
        <w:tc>
          <w:tcPr>
            <w:tcW w:w="2437" w:type="dxa"/>
          </w:tcPr>
          <w:p w14:paraId="51142287" w14:textId="77777777" w:rsidR="007729A2" w:rsidRDefault="007729A2" w:rsidP="00D33193">
            <w:pPr>
              <w:rPr>
                <w:rFonts w:eastAsia="DengXian"/>
                <w:lang w:eastAsia="zh-CN"/>
              </w:rPr>
            </w:pPr>
          </w:p>
        </w:tc>
        <w:tc>
          <w:tcPr>
            <w:tcW w:w="5926" w:type="dxa"/>
          </w:tcPr>
          <w:p w14:paraId="0C7D84FD" w14:textId="77777777" w:rsidR="007729A2" w:rsidRDefault="007729A2" w:rsidP="00D33193">
            <w:pPr>
              <w:rPr>
                <w:rFonts w:eastAsia="DengXian"/>
                <w:lang w:eastAsia="zh-CN"/>
              </w:rPr>
            </w:pPr>
          </w:p>
        </w:tc>
      </w:tr>
      <w:tr w:rsidR="007729A2" w14:paraId="22BBD64A" w14:textId="77777777">
        <w:tc>
          <w:tcPr>
            <w:tcW w:w="1276" w:type="dxa"/>
          </w:tcPr>
          <w:p w14:paraId="385F8D81" w14:textId="77777777" w:rsidR="007729A2" w:rsidRDefault="007729A2" w:rsidP="00D33193">
            <w:pPr>
              <w:rPr>
                <w:rFonts w:eastAsia="DengXian"/>
                <w:lang w:eastAsia="zh-CN"/>
              </w:rPr>
            </w:pPr>
          </w:p>
        </w:tc>
        <w:tc>
          <w:tcPr>
            <w:tcW w:w="2437" w:type="dxa"/>
          </w:tcPr>
          <w:p w14:paraId="44C453C5" w14:textId="77777777" w:rsidR="007729A2" w:rsidRDefault="007729A2" w:rsidP="00D33193">
            <w:pPr>
              <w:rPr>
                <w:rFonts w:eastAsia="DengXian"/>
                <w:lang w:eastAsia="zh-CN"/>
              </w:rPr>
            </w:pPr>
          </w:p>
        </w:tc>
        <w:tc>
          <w:tcPr>
            <w:tcW w:w="5926" w:type="dxa"/>
          </w:tcPr>
          <w:p w14:paraId="3ACE9877" w14:textId="77777777" w:rsidR="007729A2" w:rsidRDefault="007729A2" w:rsidP="00D33193">
            <w:pPr>
              <w:rPr>
                <w:rFonts w:eastAsia="DengXian"/>
                <w:lang w:eastAsia="zh-CN"/>
              </w:rPr>
            </w:pPr>
          </w:p>
        </w:tc>
      </w:tr>
      <w:tr w:rsidR="007729A2" w14:paraId="6CF1611B" w14:textId="77777777">
        <w:tc>
          <w:tcPr>
            <w:tcW w:w="1276" w:type="dxa"/>
          </w:tcPr>
          <w:p w14:paraId="6437BFBC" w14:textId="77777777" w:rsidR="007729A2" w:rsidRDefault="007729A2" w:rsidP="00D33193">
            <w:pPr>
              <w:rPr>
                <w:rFonts w:eastAsia="DengXian"/>
                <w:lang w:eastAsia="zh-CN"/>
              </w:rPr>
            </w:pPr>
          </w:p>
        </w:tc>
        <w:tc>
          <w:tcPr>
            <w:tcW w:w="2437" w:type="dxa"/>
          </w:tcPr>
          <w:p w14:paraId="49C38DA0" w14:textId="77777777" w:rsidR="007729A2" w:rsidRDefault="007729A2" w:rsidP="00D33193">
            <w:pPr>
              <w:rPr>
                <w:rFonts w:eastAsia="DengXian"/>
                <w:lang w:eastAsia="zh-CN"/>
              </w:rPr>
            </w:pPr>
          </w:p>
        </w:tc>
        <w:tc>
          <w:tcPr>
            <w:tcW w:w="5926" w:type="dxa"/>
          </w:tcPr>
          <w:p w14:paraId="6E1D1667" w14:textId="77777777" w:rsidR="007729A2" w:rsidRDefault="007729A2" w:rsidP="00D33193">
            <w:pPr>
              <w:rPr>
                <w:rFonts w:eastAsia="DengXian"/>
                <w:lang w:eastAsia="zh-CN"/>
              </w:rPr>
            </w:pP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w:t>
      </w:r>
      <w:proofErr w:type="gramStart"/>
      <w:r>
        <w:t>to change</w:t>
      </w:r>
      <w:proofErr w:type="gramEnd"/>
      <w:r>
        <w:t xml:space="preserv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 xml:space="preserve">remaining </w:t>
            </w:r>
            <w:proofErr w:type="gramStart"/>
            <w:r>
              <w:rPr>
                <w:rFonts w:eastAsia="SimSun" w:hint="eastAsia"/>
                <w:lang w:eastAsia="zh-CN"/>
              </w:rPr>
              <w:t>time based</w:t>
            </w:r>
            <w:proofErr w:type="gramEnd"/>
            <w:r>
              <w:rPr>
                <w:rFonts w:eastAsia="SimSun" w:hint="eastAsia"/>
                <w:lang w:eastAsia="zh-CN"/>
              </w:rPr>
              <w:t xml:space="preserve">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77777777" w:rsidR="007729A2" w:rsidRDefault="007729A2" w:rsidP="005A5738">
            <w:pPr>
              <w:rPr>
                <w:rFonts w:eastAsia="DengXian"/>
                <w:lang w:eastAsia="zh-CN"/>
              </w:rPr>
            </w:pPr>
          </w:p>
        </w:tc>
        <w:tc>
          <w:tcPr>
            <w:tcW w:w="2437" w:type="dxa"/>
          </w:tcPr>
          <w:p w14:paraId="3CA42E0D" w14:textId="77777777" w:rsidR="007729A2" w:rsidRDefault="007729A2" w:rsidP="005A5738">
            <w:pPr>
              <w:rPr>
                <w:rFonts w:eastAsia="DengXian"/>
                <w:lang w:eastAsia="zh-CN"/>
              </w:rPr>
            </w:pPr>
          </w:p>
        </w:tc>
        <w:tc>
          <w:tcPr>
            <w:tcW w:w="5926" w:type="dxa"/>
          </w:tcPr>
          <w:p w14:paraId="018772E8" w14:textId="77777777" w:rsidR="007729A2" w:rsidRDefault="007729A2" w:rsidP="005A5738">
            <w:pPr>
              <w:rPr>
                <w:rFonts w:eastAsia="DengXian"/>
                <w:lang w:eastAsia="zh-CN"/>
              </w:rPr>
            </w:pPr>
          </w:p>
        </w:tc>
      </w:tr>
      <w:tr w:rsidR="007729A2" w14:paraId="26EA4E77" w14:textId="77777777">
        <w:tc>
          <w:tcPr>
            <w:tcW w:w="1276" w:type="dxa"/>
          </w:tcPr>
          <w:p w14:paraId="0EBF43B6" w14:textId="77777777" w:rsidR="007729A2" w:rsidRDefault="007729A2" w:rsidP="005A5738">
            <w:pPr>
              <w:rPr>
                <w:rFonts w:eastAsia="DengXian"/>
                <w:lang w:eastAsia="zh-CN"/>
              </w:rPr>
            </w:pPr>
          </w:p>
        </w:tc>
        <w:tc>
          <w:tcPr>
            <w:tcW w:w="2437" w:type="dxa"/>
          </w:tcPr>
          <w:p w14:paraId="5A956918" w14:textId="77777777" w:rsidR="007729A2" w:rsidRDefault="007729A2" w:rsidP="005A5738">
            <w:pPr>
              <w:rPr>
                <w:rFonts w:eastAsia="DengXian"/>
                <w:lang w:eastAsia="zh-CN"/>
              </w:rPr>
            </w:pPr>
          </w:p>
        </w:tc>
        <w:tc>
          <w:tcPr>
            <w:tcW w:w="5926" w:type="dxa"/>
          </w:tcPr>
          <w:p w14:paraId="30ED9E9A" w14:textId="77777777" w:rsidR="007729A2" w:rsidRDefault="007729A2" w:rsidP="005A5738">
            <w:pPr>
              <w:rPr>
                <w:rFonts w:eastAsia="DengXian"/>
                <w:lang w:eastAsia="zh-CN"/>
              </w:rPr>
            </w:pPr>
          </w:p>
        </w:tc>
      </w:tr>
      <w:tr w:rsidR="005A5738" w14:paraId="1125EDB7" w14:textId="77777777">
        <w:tc>
          <w:tcPr>
            <w:tcW w:w="1276" w:type="dxa"/>
          </w:tcPr>
          <w:p w14:paraId="69F7FE15" w14:textId="77777777" w:rsidR="005A5738" w:rsidRDefault="005A5738" w:rsidP="005A5738">
            <w:pPr>
              <w:rPr>
                <w:rFonts w:eastAsia="DengXian"/>
                <w:lang w:eastAsia="zh-CN"/>
              </w:rPr>
            </w:pPr>
          </w:p>
        </w:tc>
        <w:tc>
          <w:tcPr>
            <w:tcW w:w="2437" w:type="dxa"/>
          </w:tcPr>
          <w:p w14:paraId="69DB562D" w14:textId="77777777" w:rsidR="005A5738" w:rsidRDefault="005A5738" w:rsidP="005A5738">
            <w:pPr>
              <w:rPr>
                <w:rFonts w:eastAsia="DengXian"/>
                <w:lang w:eastAsia="zh-CN"/>
              </w:rPr>
            </w:pPr>
          </w:p>
        </w:tc>
        <w:tc>
          <w:tcPr>
            <w:tcW w:w="5926" w:type="dxa"/>
          </w:tcPr>
          <w:p w14:paraId="1E85E16E" w14:textId="77777777" w:rsidR="005A5738" w:rsidRDefault="005A5738" w:rsidP="005A5738">
            <w:pPr>
              <w:rPr>
                <w:rFonts w:eastAsia="DengXian"/>
                <w:lang w:eastAsia="zh-CN"/>
              </w:rPr>
            </w:pP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 xml:space="preserve">UE behaviors differ for these two types of </w:t>
            </w:r>
            <w:proofErr w:type="gramStart"/>
            <w:r>
              <w:rPr>
                <w:rFonts w:eastAsia="DengXian"/>
                <w:lang w:eastAsia="zh-CN"/>
              </w:rPr>
              <w:t>retransmission</w:t>
            </w:r>
            <w:proofErr w:type="gramEnd"/>
            <w:r>
              <w:rPr>
                <w:rFonts w:eastAsia="DengXian"/>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77777777" w:rsidR="007729A2" w:rsidRDefault="007729A2" w:rsidP="00A036FB">
            <w:pPr>
              <w:rPr>
                <w:rFonts w:eastAsia="DengXian"/>
                <w:lang w:eastAsia="zh-CN"/>
              </w:rPr>
            </w:pPr>
          </w:p>
        </w:tc>
        <w:tc>
          <w:tcPr>
            <w:tcW w:w="2437" w:type="dxa"/>
          </w:tcPr>
          <w:p w14:paraId="77EF4D13" w14:textId="77777777" w:rsidR="007729A2" w:rsidRDefault="007729A2" w:rsidP="00A036FB">
            <w:pPr>
              <w:rPr>
                <w:rFonts w:eastAsia="DengXian"/>
                <w:lang w:eastAsia="zh-CN"/>
              </w:rPr>
            </w:pPr>
          </w:p>
        </w:tc>
        <w:tc>
          <w:tcPr>
            <w:tcW w:w="5926" w:type="dxa"/>
          </w:tcPr>
          <w:p w14:paraId="326CD28E" w14:textId="77777777" w:rsidR="007729A2" w:rsidRDefault="007729A2" w:rsidP="00A036FB">
            <w:pPr>
              <w:rPr>
                <w:rFonts w:eastAsia="DengXian"/>
                <w:lang w:eastAsia="zh-CN"/>
              </w:rPr>
            </w:pPr>
          </w:p>
        </w:tc>
      </w:tr>
      <w:tr w:rsidR="007729A2" w14:paraId="2361BF1E" w14:textId="77777777">
        <w:tc>
          <w:tcPr>
            <w:tcW w:w="1276" w:type="dxa"/>
          </w:tcPr>
          <w:p w14:paraId="58C6B4CF" w14:textId="77777777" w:rsidR="007729A2" w:rsidRDefault="007729A2" w:rsidP="00A036FB">
            <w:pPr>
              <w:rPr>
                <w:rFonts w:eastAsia="DengXian"/>
                <w:lang w:eastAsia="zh-CN"/>
              </w:rPr>
            </w:pPr>
          </w:p>
        </w:tc>
        <w:tc>
          <w:tcPr>
            <w:tcW w:w="2437" w:type="dxa"/>
          </w:tcPr>
          <w:p w14:paraId="5A1340B7" w14:textId="77777777" w:rsidR="007729A2" w:rsidRDefault="007729A2" w:rsidP="00A036FB">
            <w:pPr>
              <w:rPr>
                <w:rFonts w:eastAsia="DengXian"/>
                <w:lang w:eastAsia="zh-CN"/>
              </w:rPr>
            </w:pPr>
          </w:p>
        </w:tc>
        <w:tc>
          <w:tcPr>
            <w:tcW w:w="5926" w:type="dxa"/>
          </w:tcPr>
          <w:p w14:paraId="2FA68C51" w14:textId="77777777" w:rsidR="007729A2" w:rsidRDefault="007729A2" w:rsidP="00A036FB">
            <w:pPr>
              <w:rPr>
                <w:rFonts w:eastAsia="DengXian"/>
                <w:lang w:eastAsia="zh-CN"/>
              </w:rPr>
            </w:pPr>
          </w:p>
        </w:tc>
      </w:tr>
      <w:tr w:rsidR="007729A2" w14:paraId="27F0A507" w14:textId="77777777">
        <w:tc>
          <w:tcPr>
            <w:tcW w:w="1276" w:type="dxa"/>
          </w:tcPr>
          <w:p w14:paraId="02DB6F83" w14:textId="77777777" w:rsidR="007729A2" w:rsidRDefault="007729A2" w:rsidP="00A036FB">
            <w:pPr>
              <w:rPr>
                <w:rFonts w:eastAsia="DengXian"/>
                <w:lang w:eastAsia="zh-CN"/>
              </w:rPr>
            </w:pPr>
          </w:p>
        </w:tc>
        <w:tc>
          <w:tcPr>
            <w:tcW w:w="2437" w:type="dxa"/>
          </w:tcPr>
          <w:p w14:paraId="3751B27B" w14:textId="77777777" w:rsidR="007729A2" w:rsidRDefault="007729A2" w:rsidP="00A036FB">
            <w:pPr>
              <w:rPr>
                <w:rFonts w:eastAsia="DengXian"/>
                <w:lang w:eastAsia="zh-CN"/>
              </w:rPr>
            </w:pPr>
          </w:p>
        </w:tc>
        <w:tc>
          <w:tcPr>
            <w:tcW w:w="5926" w:type="dxa"/>
          </w:tcPr>
          <w:p w14:paraId="5438F3DF" w14:textId="77777777" w:rsidR="007729A2" w:rsidRDefault="007729A2" w:rsidP="00A036FB">
            <w:pPr>
              <w:rPr>
                <w:rFonts w:eastAsia="DengXian"/>
                <w:lang w:eastAsia="zh-CN"/>
              </w:rPr>
            </w:pP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w:t>
            </w:r>
            <w:proofErr w:type="gramStart"/>
            <w:r>
              <w:rPr>
                <w:rFonts w:eastAsia="SimSun" w:hint="eastAsia"/>
                <w:bCs/>
                <w:lang w:eastAsia="zh-CN"/>
              </w:rPr>
              <w:t>these description</w:t>
            </w:r>
            <w:proofErr w:type="gramEnd"/>
            <w:r>
              <w:rPr>
                <w:rFonts w:eastAsia="SimSun" w:hint="eastAsia"/>
                <w:bCs/>
                <w:lang w:eastAsia="zh-CN"/>
              </w:rPr>
              <w:t xml:space="preserve">, we can </w:t>
            </w:r>
            <w:proofErr w:type="gramStart"/>
            <w:r>
              <w:rPr>
                <w:rFonts w:eastAsia="SimSun" w:hint="eastAsia"/>
                <w:bCs/>
                <w:lang w:eastAsia="zh-CN"/>
              </w:rPr>
              <w:t>concluded</w:t>
            </w:r>
            <w:proofErr w:type="gramEnd"/>
            <w:r>
              <w:rPr>
                <w:rFonts w:eastAsia="SimSun" w:hint="eastAsia"/>
                <w:bCs/>
                <w:lang w:eastAsia="zh-CN"/>
              </w:rPr>
              <w:t xml:space="preserve">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the indicated 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r>
              <w:rPr>
                <w:rFonts w:eastAsia="SimSun"/>
                <w:bCs/>
                <w:i/>
                <w:iCs/>
                <w:szCs w:val="20"/>
                <w:highlight w:val="yellow"/>
                <w:lang w:val="en-GB" w:eastAsia="ko-KR"/>
              </w:rPr>
              <w:t>ReTx</w:t>
            </w:r>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w:t>
            </w:r>
            <w:proofErr w:type="gramStart"/>
            <w:r>
              <w:rPr>
                <w:rFonts w:eastAsia="SimSun" w:hint="eastAsia"/>
                <w:bCs/>
                <w:szCs w:val="20"/>
                <w:highlight w:val="yellow"/>
                <w:lang w:eastAsia="zh-CN"/>
              </w:rPr>
              <w:t>timer based</w:t>
            </w:r>
            <w:proofErr w:type="gramEnd"/>
            <w:r>
              <w:rPr>
                <w:rFonts w:eastAsia="SimSun" w:hint="eastAsia"/>
                <w:bCs/>
                <w:szCs w:val="20"/>
                <w:highlight w:val="yellow"/>
                <w:lang w:eastAsia="zh-CN"/>
              </w:rPr>
              <w:t xml:space="preserve">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3"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4" w:author="ZTE" w:date="2025-04-25T09:22:00Z">
                    <w:r>
                      <w:rPr>
                        <w:rFonts w:eastAsia="SimSun"/>
                        <w:bCs/>
                        <w:szCs w:val="20"/>
                        <w:lang w:eastAsia="ko-KR"/>
                      </w:rPr>
                      <w:delText xml:space="preserve"> not consider the corresponding RLC SDU or RLC SDU segment for transmission or retransmission.</w:delText>
                    </w:r>
                  </w:del>
                  <w:ins w:id="25" w:author="ZTE" w:date="2025-04-25T09:22:00Z">
                    <w:r>
                      <w:rPr>
                        <w:rFonts w:eastAsia="SimSun" w:hint="eastAsia"/>
                        <w:bCs/>
                        <w:szCs w:val="20"/>
                        <w:lang w:eastAsia="zh-CN"/>
                      </w:rPr>
                      <w:t>:</w:t>
                    </w:r>
                  </w:ins>
                </w:p>
                <w:p w14:paraId="6AD837E1" w14:textId="77777777" w:rsidR="00EC6BF2" w:rsidRDefault="001252D5">
                  <w:pPr>
                    <w:pStyle w:val="B10"/>
                    <w:rPr>
                      <w:ins w:id="26" w:author="ZTE" w:date="2025-04-25T09:22:00Z"/>
                    </w:rPr>
                  </w:pPr>
                  <w:ins w:id="27"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8" w:author="ZTE" w:date="2025-04-25T09:22:00Z"/>
                      <w:rFonts w:eastAsia="SimSun"/>
                      <w:lang w:val="en-US" w:eastAsia="zh-CN"/>
                    </w:rPr>
                  </w:pPr>
                  <w:ins w:id="29"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0" w:author="ZTE" w:date="2025-04-25T09:22:00Z"/>
                      <w:rFonts w:eastAsia="SimSun"/>
                      <w:bCs/>
                      <w:lang w:eastAsia="ko-KR"/>
                    </w:rPr>
                  </w:pPr>
                  <w:ins w:id="31"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2"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SimSun"/>
                <w:lang w:eastAsia="zh-CN"/>
              </w:rPr>
            </w:pPr>
          </w:p>
          <w:p w14:paraId="3968089C" w14:textId="77777777" w:rsidR="00EC6BF2" w:rsidRDefault="00EC6BF2">
            <w:pPr>
              <w:rPr>
                <w:rFonts w:eastAsia="SimSun"/>
                <w:bCs/>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77777777" w:rsidR="005C5BE4" w:rsidRDefault="005C5BE4" w:rsidP="005C5BE4">
            <w:pPr>
              <w:rPr>
                <w:rFonts w:eastAsia="DengXian"/>
                <w:lang w:eastAsia="zh-CN"/>
              </w:rPr>
            </w:pPr>
          </w:p>
        </w:tc>
        <w:tc>
          <w:tcPr>
            <w:tcW w:w="7229" w:type="dxa"/>
          </w:tcPr>
          <w:p w14:paraId="78FD9C65" w14:textId="77777777" w:rsidR="005C5BE4" w:rsidRDefault="005C5BE4" w:rsidP="005C5BE4">
            <w:pPr>
              <w:rPr>
                <w:rFonts w:eastAsia="DengXian"/>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3" w:name="_Ref35851607"/>
      <w:bookmarkStart w:id="34"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3"/>
      <w:bookmarkEnd w:id="34"/>
    </w:p>
    <w:sectPr w:rsidR="00EC6BF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100D" w14:textId="77777777" w:rsidR="00B96123" w:rsidRDefault="00B96123">
      <w:r>
        <w:separator/>
      </w:r>
    </w:p>
  </w:endnote>
  <w:endnote w:type="continuationSeparator" w:id="0">
    <w:p w14:paraId="1051850E" w14:textId="77777777" w:rsidR="00B96123" w:rsidRDefault="00B9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0386" w14:textId="77777777" w:rsidR="007729A2" w:rsidRDefault="00772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B57" w14:textId="77777777" w:rsidR="007729A2" w:rsidRDefault="00772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CFD" w14:textId="77777777" w:rsidR="007729A2" w:rsidRDefault="00772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D4EC" w14:textId="77777777" w:rsidR="00B96123" w:rsidRDefault="00B96123">
      <w:r>
        <w:separator/>
      </w:r>
    </w:p>
  </w:footnote>
  <w:footnote w:type="continuationSeparator" w:id="0">
    <w:p w14:paraId="5AD5650B" w14:textId="77777777" w:rsidR="00B96123" w:rsidRDefault="00B9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98A4" w14:textId="77777777" w:rsidR="007729A2" w:rsidRDefault="00772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B99" w14:textId="77777777" w:rsidR="00EC6BF2" w:rsidRDefault="00EC6BF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2B07" w14:textId="77777777" w:rsidR="007729A2" w:rsidRDefault="00772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1742973">
    <w:abstractNumId w:val="3"/>
  </w:num>
  <w:num w:numId="2" w16cid:durableId="449321441">
    <w:abstractNumId w:val="21"/>
  </w:num>
  <w:num w:numId="3" w16cid:durableId="1333097969">
    <w:abstractNumId w:val="16"/>
  </w:num>
  <w:num w:numId="4" w16cid:durableId="553079196">
    <w:abstractNumId w:val="18"/>
  </w:num>
  <w:num w:numId="5" w16cid:durableId="851919221">
    <w:abstractNumId w:val="15"/>
  </w:num>
  <w:num w:numId="6" w16cid:durableId="187523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988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771070">
    <w:abstractNumId w:val="20"/>
  </w:num>
  <w:num w:numId="9" w16cid:durableId="969895696">
    <w:abstractNumId w:val="19"/>
  </w:num>
  <w:num w:numId="10" w16cid:durableId="745684408">
    <w:abstractNumId w:val="14"/>
  </w:num>
  <w:num w:numId="11" w16cid:durableId="1864785010">
    <w:abstractNumId w:val="13"/>
  </w:num>
  <w:num w:numId="12" w16cid:durableId="1260986313">
    <w:abstractNumId w:val="10"/>
  </w:num>
  <w:num w:numId="13" w16cid:durableId="897402139">
    <w:abstractNumId w:val="11"/>
  </w:num>
  <w:num w:numId="14" w16cid:durableId="1006060403">
    <w:abstractNumId w:val="22"/>
  </w:num>
  <w:num w:numId="15" w16cid:durableId="1133524226">
    <w:abstractNumId w:val="9"/>
  </w:num>
  <w:num w:numId="16" w16cid:durableId="784733873">
    <w:abstractNumId w:val="7"/>
  </w:num>
  <w:num w:numId="17" w16cid:durableId="78138220">
    <w:abstractNumId w:val="6"/>
  </w:num>
  <w:num w:numId="18" w16cid:durableId="463236290">
    <w:abstractNumId w:val="5"/>
  </w:num>
  <w:num w:numId="19" w16cid:durableId="42676956">
    <w:abstractNumId w:val="4"/>
  </w:num>
  <w:num w:numId="20" w16cid:durableId="2091271145">
    <w:abstractNumId w:val="8"/>
  </w:num>
  <w:num w:numId="21" w16cid:durableId="148795070">
    <w:abstractNumId w:val="2"/>
  </w:num>
  <w:num w:numId="22" w16cid:durableId="968433466">
    <w:abstractNumId w:val="1"/>
  </w:num>
  <w:num w:numId="23" w16cid:durableId="397871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Benoist (Nokia)</cp:lastModifiedBy>
  <cp:revision>41</cp:revision>
  <cp:lastPrinted>2011-08-03T09:36:00Z</cp:lastPrinted>
  <dcterms:created xsi:type="dcterms:W3CDTF">2025-04-24T03:19:00Z</dcterms:created>
  <dcterms:modified xsi:type="dcterms:W3CDTF">2025-04-28T06:49:00Z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LrQXdXW8UDsuHU95sphJhru1m5ndAVpzRbpRPaD35FU/GOjw3HBK7CwrGnFu5ASGknLemVt5ushzkeYClxpvERP0rUO52yWHyWaWQHgBatgxkeSyxOZw6ACVBLTIiaSxm</vt:lpwstr>
  </property>
</Properties>
</file>