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Remaining RLC open issues for </w:t>
      </w:r>
      <w:r>
        <w:rPr>
          <w:rFonts w:ascii="Arial" w:eastAsia="宋体" w:hAnsi="Arial" w:hint="eastAsia"/>
          <w:b/>
          <w:sz w:val="22"/>
          <w:lang w:eastAsia="zh-CN"/>
        </w:rPr>
        <w:t>XR</w:t>
      </w:r>
      <w:r>
        <w:rPr>
          <w:rFonts w:ascii="Arial" w:eastAsia="宋体"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.7.1</w:t>
      </w:r>
    </w:p>
    <w:p w14:paraId="2D8C7899" w14:textId="77777777" w:rsidR="00EC6BF2" w:rsidRDefault="001252D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w:t>
      </w:r>
      <w:proofErr w:type="gramStart"/>
      <w:r>
        <w:rPr>
          <w:lang w:val="en-US"/>
        </w:rPr>
        <w:t>505][</w:t>
      </w:r>
      <w:proofErr w:type="gramEnd"/>
      <w:r>
        <w:rPr>
          <w:lang w:val="en-US"/>
        </w:rPr>
        <w:t>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宋体"/>
          <w:szCs w:val="20"/>
          <w:lang w:eastAsia="zh-CN"/>
        </w:rPr>
      </w:pPr>
      <w:r>
        <w:rPr>
          <w:rFonts w:eastAsia="宋体"/>
          <w:szCs w:val="20"/>
          <w:lang w:eastAsia="zh-CN"/>
        </w:rPr>
        <w:t>Companies are invited to provide comments/additional open issues in the below table by 2</w:t>
      </w:r>
      <w:r>
        <w:rPr>
          <w:rFonts w:eastAsia="宋体"/>
          <w:szCs w:val="20"/>
          <w:vertAlign w:val="superscript"/>
          <w:lang w:eastAsia="zh-CN"/>
        </w:rPr>
        <w:t>nd</w:t>
      </w:r>
      <w:r>
        <w:rPr>
          <w:rFonts w:eastAsia="宋体"/>
          <w:szCs w:val="20"/>
          <w:lang w:eastAsia="zh-CN"/>
        </w:rPr>
        <w:t xml:space="preserve"> May, 2025</w:t>
      </w:r>
      <w:r>
        <w:rPr>
          <w:rFonts w:eastAsia="宋体"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Ofinno</w:t>
            </w:r>
            <w:proofErr w:type="spellEnd"/>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en-US" w:eastAsia="zh-CN"/>
              </w:rPr>
              <w:t>Hsin-Hsi</w:t>
            </w:r>
            <w:proofErr w:type="spellEnd"/>
            <w:r>
              <w:rPr>
                <w:rFonts w:ascii="Times New Roman" w:eastAsiaTheme="minorEastAsia" w:hAnsi="Times New Roman"/>
                <w:lang w:val="en-US" w:eastAsia="zh-CN"/>
              </w:rPr>
              <w:t xml:space="preserve"> Tsai, htsai@ofinno.com</w:t>
            </w:r>
          </w:p>
        </w:tc>
      </w:tr>
      <w:tr w:rsidR="00EC6BF2"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hint="eastAsia"/>
                <w:lang w:val="fr-FR" w:eastAsia="zh-CN"/>
              </w:rPr>
              <w:t>Z</w:t>
            </w:r>
            <w:r>
              <w:rPr>
                <w:rFonts w:ascii="Times New Roman" w:eastAsiaTheme="minorEastAsia" w:hAnsi="Times New Roman"/>
                <w:lang w:val="fr-FR" w:eastAsia="zh-CN"/>
              </w:rPr>
              <w:t>he</w:t>
            </w:r>
            <w:proofErr w:type="spellEnd"/>
            <w:r>
              <w:rPr>
                <w:rFonts w:ascii="Times New Roman" w:eastAsiaTheme="minorEastAsia" w:hAnsi="Times New Roman"/>
                <w:lang w:val="fr-FR" w:eastAsia="zh-CN"/>
              </w:rPr>
              <w:t xml:space="preserve"> Fu, fuzhe@OPPO.com</w:t>
            </w:r>
          </w:p>
        </w:tc>
      </w:tr>
      <w:tr w:rsidR="00EC6BF2"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n-US" w:eastAsia="zh-CN"/>
              </w:rPr>
            </w:pPr>
            <w:proofErr w:type="spellStart"/>
            <w:r>
              <w:rPr>
                <w:rFonts w:ascii="Times New Roman" w:eastAsiaTheme="minorEastAsia" w:hAnsi="Times New Roman"/>
                <w:lang w:val="fr-FR" w:eastAsia="zh-CN"/>
              </w:rPr>
              <w:t>Eswar</w:t>
            </w:r>
            <w:proofErr w:type="spellEnd"/>
            <w:r>
              <w:rPr>
                <w:rFonts w:ascii="Times New Roman" w:eastAsiaTheme="minorEastAsia" w:hAnsi="Times New Roman"/>
                <w:lang w:val="fr-FR" w:eastAsia="zh-CN"/>
              </w:rPr>
              <w:t xml:space="preserve"> Kalyan </w:t>
            </w:r>
            <w:proofErr w:type="spellStart"/>
            <w:r>
              <w:rPr>
                <w:rFonts w:ascii="Times New Roman" w:eastAsiaTheme="minorEastAsia" w:hAnsi="Times New Roman"/>
                <w:lang w:val="fr-FR" w:eastAsia="zh-CN"/>
              </w:rPr>
              <w:t>Vutukuri</w:t>
            </w:r>
            <w:proofErr w:type="spellEnd"/>
            <w:r>
              <w:rPr>
                <w:rFonts w:ascii="Times New Roman" w:eastAsiaTheme="minorEastAsia" w:hAnsi="Times New Roman" w:hint="eastAsia"/>
                <w:lang w:val="en-US"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 xml:space="preserve">Open issue RLC-1 (essential): Terminology for avoiding unnecessary retransmission, </w:t>
      </w:r>
      <w:proofErr w:type="gramStart"/>
      <w:r>
        <w:rPr>
          <w:b/>
          <w:bCs/>
          <w:u w:val="single"/>
          <w:lang w:val="en-GB" w:eastAsia="zh-CN"/>
        </w:rPr>
        <w:t>e.g.</w:t>
      </w:r>
      <w:proofErr w:type="gramEnd"/>
      <w:r>
        <w:rPr>
          <w:b/>
          <w:bCs/>
          <w:u w:val="single"/>
          <w:lang w:val="en-GB" w:eastAsia="zh-CN"/>
        </w:rPr>
        <w:t xml:space="preserve">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lastRenderedPageBreak/>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proofErr w:type="gramStart"/>
      <w:r>
        <w:t>”</w:t>
      </w:r>
      <w:r>
        <w:rPr>
          <w:rFonts w:ascii="宋体" w:eastAsia="宋体" w:hAnsi="宋体" w:cs="宋体"/>
          <w:lang w:eastAsia="zh-CN"/>
        </w:rPr>
        <w:t xml:space="preserve"> </w:t>
      </w:r>
      <w:r>
        <w:t>.</w:t>
      </w:r>
      <w:proofErr w:type="gramEnd"/>
      <w:r>
        <w:t xml:space="preserve">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 xml:space="preserve">During the discussion, companies have different preference on the term regarding the enhancement to avoid unnecessary RLC retransmission, </w:t>
      </w:r>
      <w:proofErr w:type="gramStart"/>
      <w:r>
        <w:t>e.g.</w:t>
      </w:r>
      <w:proofErr w:type="gramEnd"/>
      <w:r>
        <w:t xml:space="preserve">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 xml:space="preserve">Companies are invited to provide your preference on the term to be used for the enhancement to avoid unnecessary RLC retransmission for both UL and DL operations, </w:t>
      </w:r>
      <w:proofErr w:type="gramStart"/>
      <w:r>
        <w:rPr>
          <w:b/>
          <w:bCs/>
        </w:rPr>
        <w:t>e.g.</w:t>
      </w:r>
      <w:proofErr w:type="gramEnd"/>
      <w:r>
        <w:rPr>
          <w:b/>
          <w:bCs/>
        </w:rPr>
        <w:t xml:space="preserve">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76"/>
        <w:gridCol w:w="2437"/>
        <w:gridCol w:w="5926"/>
      </w:tblGrid>
      <w:tr w:rsidR="00EC6BF2" w14:paraId="3BA91DD0" w14:textId="77777777">
        <w:tc>
          <w:tcPr>
            <w:tcW w:w="1276" w:type="dxa"/>
          </w:tcPr>
          <w:p w14:paraId="72676BD1"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04A03315" w14:textId="77777777" w:rsidR="00EC6BF2" w:rsidRDefault="001252D5">
            <w:pPr>
              <w:rPr>
                <w:rFonts w:eastAsia="等线"/>
                <w:b/>
                <w:bCs/>
                <w:lang w:eastAsia="zh-CN"/>
              </w:rPr>
            </w:pPr>
            <w:r>
              <w:rPr>
                <w:rFonts w:eastAsia="等线"/>
                <w:b/>
                <w:bCs/>
                <w:lang w:eastAsia="zh-CN"/>
              </w:rPr>
              <w:t>Preference(s)</w:t>
            </w:r>
          </w:p>
        </w:tc>
        <w:tc>
          <w:tcPr>
            <w:tcW w:w="5926" w:type="dxa"/>
          </w:tcPr>
          <w:p w14:paraId="10D44D60" w14:textId="77777777" w:rsidR="00EC6BF2" w:rsidRDefault="001252D5">
            <w:pPr>
              <w:rPr>
                <w:rFonts w:eastAsia="等线"/>
                <w:b/>
                <w:bCs/>
                <w:lang w:eastAsia="zh-CN"/>
              </w:rPr>
            </w:pPr>
            <w:r>
              <w:rPr>
                <w:rFonts w:eastAsia="等线"/>
                <w:b/>
                <w:bCs/>
                <w:lang w:eastAsia="zh-CN"/>
              </w:rPr>
              <w:t>Comments, if any</w:t>
            </w:r>
          </w:p>
        </w:tc>
      </w:tr>
      <w:tr w:rsidR="00EC6BF2" w14:paraId="28870AAD" w14:textId="77777777">
        <w:tc>
          <w:tcPr>
            <w:tcW w:w="1276" w:type="dxa"/>
          </w:tcPr>
          <w:p w14:paraId="61E98868"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proofErr w:type="gramStart"/>
            <w:r>
              <w:t>)</w:t>
            </w:r>
            <w:r>
              <w:rPr>
                <w:rStyle w:val="CommentReference"/>
                <w:rFonts w:eastAsia="宋体"/>
              </w:rPr>
              <w:t xml:space="preserve"> </w:t>
            </w:r>
            <w:r>
              <w:t>.</w:t>
            </w:r>
            <w:proofErr w:type="gramEnd"/>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等线"/>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926" w:type="dxa"/>
          </w:tcPr>
          <w:p w14:paraId="185C93F3" w14:textId="77777777" w:rsidR="00EC6BF2" w:rsidRDefault="001252D5">
            <w:pPr>
              <w:rPr>
                <w:rFonts w:eastAsia="等线"/>
                <w:lang w:eastAsia="zh-CN"/>
              </w:rPr>
            </w:pPr>
            <w:r>
              <w:rPr>
                <w:rFonts w:eastAsia="等线"/>
                <w:lang w:eastAsia="zh-CN"/>
              </w:rPr>
              <w:t xml:space="preserve">For </w:t>
            </w:r>
            <w:proofErr w:type="spellStart"/>
            <w:r>
              <w:rPr>
                <w:rFonts w:eastAsia="等线"/>
                <w:i/>
                <w:iCs/>
                <w:lang w:eastAsia="zh-CN"/>
              </w:rPr>
              <w:t>stopReTxObsoleteSDU</w:t>
            </w:r>
            <w:proofErr w:type="spellEnd"/>
            <w:r>
              <w:rPr>
                <w:rFonts w:eastAsia="等线"/>
                <w:lang w:eastAsia="zh-CN"/>
              </w:rPr>
              <w:t>, we prefer not to use the words “obsolete” and “outdated” unless the standard clearly defines what is “obsolete” or “outdated”. Regarding “discard”, since the discarding for “</w:t>
            </w:r>
            <w:proofErr w:type="spellStart"/>
            <w:r>
              <w:rPr>
                <w:rFonts w:eastAsia="等线"/>
                <w:i/>
                <w:iCs/>
                <w:lang w:eastAsia="zh-CN"/>
              </w:rPr>
              <w:t>stopReTxObsoleteSDU</w:t>
            </w:r>
            <w:proofErr w:type="spellEnd"/>
            <w:r>
              <w:rPr>
                <w:rFonts w:eastAsia="等线"/>
                <w:lang w:eastAsia="zh-CN"/>
              </w:rPr>
              <w:t>” occurs at PDCP rather than RLC, “</w:t>
            </w:r>
            <w:proofErr w:type="spellStart"/>
            <w:r>
              <w:rPr>
                <w:rFonts w:eastAsia="等线"/>
                <w:lang w:eastAsia="zh-CN"/>
              </w:rPr>
              <w:t>dicard</w:t>
            </w:r>
            <w:proofErr w:type="spellEnd"/>
            <w:r>
              <w:rPr>
                <w:rFonts w:eastAsia="等线"/>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等线"/>
                <w:i/>
                <w:iCs/>
                <w:lang w:eastAsia="zh-CN"/>
              </w:rPr>
              <w:t>stopReTxSDU</w:t>
            </w:r>
            <w:proofErr w:type="spellEnd"/>
            <w:r>
              <w:rPr>
                <w:rFonts w:eastAsia="等线"/>
                <w:lang w:eastAsia="zh-CN"/>
              </w:rPr>
              <w:t xml:space="preserve"> seems already be clear.</w:t>
            </w:r>
          </w:p>
          <w:p w14:paraId="32A49B02" w14:textId="77777777" w:rsidR="00EC6BF2" w:rsidRDefault="00EC6BF2">
            <w:pPr>
              <w:rPr>
                <w:rFonts w:eastAsia="等线"/>
                <w:lang w:eastAsia="zh-CN"/>
              </w:rPr>
            </w:pPr>
          </w:p>
          <w:p w14:paraId="6FDB6B5F" w14:textId="77777777" w:rsidR="00EC6BF2" w:rsidRDefault="001252D5">
            <w:pPr>
              <w:rPr>
                <w:rFonts w:eastAsia="等线"/>
                <w:lang w:eastAsia="zh-CN"/>
              </w:rPr>
            </w:pPr>
            <w:r>
              <w:rPr>
                <w:rFonts w:eastAsia="等线"/>
                <w:lang w:eastAsia="zh-CN"/>
              </w:rPr>
              <w:t xml:space="preserve">For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等线"/>
                <w:lang w:eastAsia="zh-CN"/>
              </w:rPr>
            </w:pPr>
          </w:p>
          <w:p w14:paraId="25B6A7BE" w14:textId="77777777" w:rsidR="00EC6BF2" w:rsidRDefault="001252D5">
            <w:pPr>
              <w:rPr>
                <w:rFonts w:eastAsia="等线"/>
                <w:lang w:eastAsia="zh-CN"/>
              </w:rPr>
            </w:pPr>
            <w:r>
              <w:rPr>
                <w:rFonts w:eastAsia="等线"/>
                <w:lang w:eastAsia="zh-CN"/>
              </w:rPr>
              <w:t xml:space="preserve">Furthermore, the expiry of the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may result in discarding multiple AMD PDUs instead of just a single PDU. We suggest updating it to AMD PDU</w:t>
            </w:r>
            <w:r>
              <w:rPr>
                <w:rFonts w:eastAsia="等线"/>
                <w:b/>
                <w:bCs/>
                <w:lang w:eastAsia="zh-CN"/>
              </w:rPr>
              <w:t>(s)</w:t>
            </w:r>
            <w:r>
              <w:rPr>
                <w:rFonts w:eastAsia="等线"/>
                <w:lang w:eastAsia="zh-CN"/>
              </w:rPr>
              <w:t>.</w:t>
            </w:r>
          </w:p>
          <w:p w14:paraId="6B4DF398" w14:textId="77777777" w:rsidR="00EC6BF2" w:rsidRDefault="00EC6BF2">
            <w:pPr>
              <w:rPr>
                <w:rFonts w:eastAsia="等线"/>
                <w:lang w:eastAsia="zh-CN"/>
              </w:rPr>
            </w:pPr>
          </w:p>
        </w:tc>
      </w:tr>
      <w:tr w:rsidR="00EC6BF2" w14:paraId="68C6C89F" w14:textId="77777777">
        <w:tc>
          <w:tcPr>
            <w:tcW w:w="1276" w:type="dxa"/>
          </w:tcPr>
          <w:p w14:paraId="5FB15D72" w14:textId="77777777" w:rsidR="00EC6BF2" w:rsidRDefault="001252D5">
            <w:pPr>
              <w:rPr>
                <w:rFonts w:eastAsia="等线"/>
                <w:lang w:eastAsia="zh-CN"/>
              </w:rPr>
            </w:pPr>
            <w:r>
              <w:rPr>
                <w:rFonts w:eastAsia="等线" w:hint="eastAsia"/>
                <w:lang w:eastAsia="zh-CN"/>
              </w:rPr>
              <w:t>OPPO</w:t>
            </w:r>
          </w:p>
        </w:tc>
        <w:tc>
          <w:tcPr>
            <w:tcW w:w="2437" w:type="dxa"/>
          </w:tcPr>
          <w:p w14:paraId="325ACD02" w14:textId="77777777" w:rsidR="00EC6BF2" w:rsidRDefault="001252D5">
            <w:pPr>
              <w:rPr>
                <w:rFonts w:eastAsia="等线"/>
                <w:lang w:eastAsia="zh-CN"/>
              </w:rPr>
            </w:pPr>
            <w:r>
              <w:rPr>
                <w:rFonts w:eastAsia="等线" w:hint="eastAsia"/>
                <w:lang w:eastAsia="zh-CN"/>
              </w:rPr>
              <w:t>Prefer to use discard for both Tx and Rx side</w:t>
            </w:r>
          </w:p>
        </w:tc>
        <w:tc>
          <w:tcPr>
            <w:tcW w:w="5926" w:type="dxa"/>
          </w:tcPr>
          <w:p w14:paraId="6077A376" w14:textId="77777777" w:rsidR="00EC6BF2" w:rsidRDefault="00EC6BF2">
            <w:pPr>
              <w:rPr>
                <w:rFonts w:eastAsia="等线"/>
                <w:lang w:eastAsia="zh-CN"/>
              </w:rPr>
            </w:pPr>
          </w:p>
        </w:tc>
      </w:tr>
      <w:tr w:rsidR="00EC6BF2" w14:paraId="033303FA" w14:textId="77777777">
        <w:tc>
          <w:tcPr>
            <w:tcW w:w="1276" w:type="dxa"/>
          </w:tcPr>
          <w:p w14:paraId="2D0B650A" w14:textId="77777777" w:rsidR="00EC6BF2" w:rsidRDefault="001252D5">
            <w:pPr>
              <w:rPr>
                <w:rFonts w:eastAsia="等线"/>
                <w:lang w:eastAsia="zh-CN"/>
              </w:rPr>
            </w:pPr>
            <w:r>
              <w:rPr>
                <w:rFonts w:eastAsia="等线" w:hint="eastAsia"/>
                <w:lang w:eastAsia="zh-CN"/>
              </w:rPr>
              <w:t>ZTE</w:t>
            </w:r>
          </w:p>
        </w:tc>
        <w:tc>
          <w:tcPr>
            <w:tcW w:w="2437" w:type="dxa"/>
          </w:tcPr>
          <w:p w14:paraId="292FEBFA" w14:textId="77777777" w:rsidR="00EC6BF2" w:rsidRDefault="001252D5">
            <w:pPr>
              <w:rPr>
                <w:rFonts w:eastAsia="等线"/>
                <w:lang w:eastAsia="zh-CN"/>
              </w:rPr>
            </w:pPr>
            <w:r>
              <w:rPr>
                <w:rFonts w:eastAsia="等线" w:hint="eastAsia"/>
                <w:lang w:eastAsia="zh-CN"/>
              </w:rPr>
              <w:t xml:space="preserve">Prefer use </w:t>
            </w:r>
            <w:r>
              <w:rPr>
                <w:rFonts w:eastAsia="等线"/>
                <w:lang w:eastAsia="zh-CN"/>
              </w:rPr>
              <w:t>“discard”</w:t>
            </w:r>
          </w:p>
        </w:tc>
        <w:tc>
          <w:tcPr>
            <w:tcW w:w="5926" w:type="dxa"/>
          </w:tcPr>
          <w:p w14:paraId="2E7CAA44" w14:textId="77777777" w:rsidR="00EC6BF2" w:rsidRDefault="001252D5">
            <w:pPr>
              <w:rPr>
                <w:rFonts w:eastAsia="等线"/>
                <w:lang w:eastAsia="zh-CN"/>
              </w:rPr>
            </w:pPr>
            <w:r>
              <w:rPr>
                <w:rFonts w:eastAsia="等线" w:hint="eastAsia"/>
                <w:lang w:eastAsia="zh-CN"/>
              </w:rPr>
              <w:t xml:space="preserve">Because the case is that PDCP has discarded the SDU for </w:t>
            </w:r>
            <w:proofErr w:type="spellStart"/>
            <w:r>
              <w:rPr>
                <w:rFonts w:eastAsia="等线" w:hint="eastAsia"/>
                <w:i/>
                <w:iCs/>
                <w:lang w:eastAsia="zh-CN"/>
              </w:rPr>
              <w:t>discardTimer</w:t>
            </w:r>
            <w:proofErr w:type="spellEnd"/>
            <w:r>
              <w:rPr>
                <w:rFonts w:eastAsia="等线" w:hint="eastAsia"/>
                <w:i/>
                <w:iCs/>
                <w:lang w:eastAsia="zh-CN"/>
              </w:rPr>
              <w:t xml:space="preserve"> </w:t>
            </w:r>
            <w:r>
              <w:rPr>
                <w:rFonts w:eastAsia="等线" w:hint="eastAsia"/>
                <w:lang w:eastAsia="zh-CN"/>
              </w:rPr>
              <w:t xml:space="preserve">expiring and indicate the RLC entity to discard the SDU. </w:t>
            </w:r>
            <w:proofErr w:type="gramStart"/>
            <w:r>
              <w:rPr>
                <w:rFonts w:eastAsia="等线" w:hint="eastAsia"/>
                <w:lang w:eastAsia="zh-CN"/>
              </w:rPr>
              <w:t>E.g.</w:t>
            </w:r>
            <w:proofErr w:type="gramEnd"/>
            <w:r>
              <w:rPr>
                <w:rFonts w:eastAsia="等线" w:hint="eastAsia"/>
                <w:lang w:eastAsia="zh-CN"/>
              </w:rPr>
              <w:t xml:space="preserve"> in TS 38.323, </w:t>
            </w:r>
          </w:p>
          <w:tbl>
            <w:tblPr>
              <w:tblStyle w:val="TableGrid"/>
              <w:tblW w:w="0" w:type="auto"/>
              <w:tblLook w:val="04A0" w:firstRow="1" w:lastRow="0" w:firstColumn="1" w:lastColumn="0" w:noHBand="0" w:noVBand="1"/>
            </w:tblPr>
            <w:tblGrid>
              <w:gridCol w:w="5700"/>
            </w:tblGrid>
            <w:tr w:rsidR="00EC6BF2" w14:paraId="3BB37570" w14:textId="77777777">
              <w:tc>
                <w:tcPr>
                  <w:tcW w:w="5710" w:type="dxa"/>
                </w:tcPr>
                <w:p w14:paraId="7F9CC160" w14:textId="77777777" w:rsidR="00EC6BF2" w:rsidRDefault="001252D5">
                  <w:pPr>
                    <w:rPr>
                      <w:rFonts w:eastAsia="等线"/>
                      <w:lang w:eastAsia="zh-CN"/>
                    </w:rPr>
                  </w:pPr>
                  <w:r>
                    <w:rPr>
                      <w:rFonts w:eastAsia="等线"/>
                      <w:lang w:eastAsia="zh-CN"/>
                    </w:rPr>
                    <w:t xml:space="preserve">If the corresponding PDCP Data PDU has already been submitted to lower layers, </w:t>
                  </w:r>
                  <w:r>
                    <w:rPr>
                      <w:rFonts w:eastAsia="等线"/>
                      <w:highlight w:val="yellow"/>
                      <w:lang w:eastAsia="zh-CN"/>
                    </w:rPr>
                    <w:t>the discard is indicated to lower layers</w:t>
                  </w:r>
                  <w:r>
                    <w:rPr>
                      <w:rFonts w:eastAsia="等线"/>
                      <w:lang w:eastAsia="zh-CN"/>
                    </w:rPr>
                    <w:t>.</w:t>
                  </w:r>
                </w:p>
              </w:tc>
            </w:tr>
          </w:tbl>
          <w:p w14:paraId="6EAD2360" w14:textId="77777777" w:rsidR="00EC6BF2" w:rsidRDefault="001252D5">
            <w:pPr>
              <w:rPr>
                <w:rFonts w:eastAsia="等线"/>
                <w:lang w:eastAsia="zh-CN"/>
              </w:rPr>
            </w:pPr>
            <w:r>
              <w:rPr>
                <w:rFonts w:eastAsia="等线" w:hint="eastAsia"/>
                <w:lang w:eastAsia="zh-CN"/>
              </w:rPr>
              <w:t xml:space="preserve"> The same terminology should be used for the same case.</w:t>
            </w:r>
          </w:p>
        </w:tc>
      </w:tr>
      <w:tr w:rsidR="002046B9" w14:paraId="5924EF78" w14:textId="77777777">
        <w:tc>
          <w:tcPr>
            <w:tcW w:w="1276" w:type="dxa"/>
          </w:tcPr>
          <w:p w14:paraId="572C4916" w14:textId="570940DC" w:rsidR="002046B9" w:rsidRDefault="002046B9" w:rsidP="002046B9">
            <w:pPr>
              <w:rPr>
                <w:rFonts w:eastAsia="等线"/>
                <w:lang w:eastAsia="zh-CN"/>
              </w:rPr>
            </w:pPr>
            <w:r>
              <w:rPr>
                <w:rFonts w:eastAsia="等线" w:hint="eastAsia"/>
                <w:lang w:eastAsia="zh-CN"/>
              </w:rPr>
              <w:t>X</w:t>
            </w:r>
            <w:r>
              <w:rPr>
                <w:rFonts w:eastAsia="等线"/>
                <w:lang w:eastAsia="zh-CN"/>
              </w:rPr>
              <w:t>iaomi</w:t>
            </w:r>
          </w:p>
        </w:tc>
        <w:tc>
          <w:tcPr>
            <w:tcW w:w="2437" w:type="dxa"/>
          </w:tcPr>
          <w:p w14:paraId="58FCC4D5" w14:textId="190A0E51" w:rsidR="002046B9" w:rsidRDefault="002046B9" w:rsidP="002046B9">
            <w:pPr>
              <w:rPr>
                <w:rFonts w:eastAsia="等线"/>
                <w:lang w:eastAsia="zh-CN"/>
              </w:rPr>
            </w:pPr>
            <w:r>
              <w:rPr>
                <w:rFonts w:eastAsia="等线"/>
                <w:lang w:eastAsia="zh-CN"/>
              </w:rPr>
              <w:t>Same view as OPPO. For Tx side, we can use “</w:t>
            </w:r>
            <w:proofErr w:type="spellStart"/>
            <w:r>
              <w:rPr>
                <w:rFonts w:eastAsia="等线"/>
                <w:i/>
                <w:iCs/>
                <w:lang w:eastAsia="zh-CN"/>
              </w:rPr>
              <w:t>stopReTxDiscardedSDU</w:t>
            </w:r>
            <w:proofErr w:type="spellEnd"/>
            <w:r>
              <w:rPr>
                <w:rFonts w:eastAsia="等线"/>
                <w:lang w:eastAsia="zh-CN"/>
              </w:rPr>
              <w:t>”, and for Rx side, we can keep “</w:t>
            </w:r>
            <w:r>
              <w:rPr>
                <w:rFonts w:eastAsia="等线"/>
                <w:i/>
                <w:iCs/>
                <w:lang w:eastAsia="zh-CN"/>
              </w:rPr>
              <w:t>t-</w:t>
            </w:r>
            <w:proofErr w:type="spellStart"/>
            <w:r>
              <w:rPr>
                <w:rFonts w:eastAsia="等线"/>
                <w:i/>
                <w:iCs/>
                <w:lang w:eastAsia="zh-CN"/>
              </w:rPr>
              <w:t>RxDiscard</w:t>
            </w:r>
            <w:proofErr w:type="spellEnd"/>
            <w:r>
              <w:rPr>
                <w:rFonts w:eastAsia="等线"/>
                <w:lang w:eastAsia="zh-CN"/>
              </w:rPr>
              <w:t>”</w:t>
            </w:r>
          </w:p>
        </w:tc>
        <w:tc>
          <w:tcPr>
            <w:tcW w:w="5926" w:type="dxa"/>
          </w:tcPr>
          <w:p w14:paraId="31D3FD76" w14:textId="1F7B3AF2" w:rsidR="002046B9" w:rsidRDefault="002046B9" w:rsidP="002046B9">
            <w:pPr>
              <w:rPr>
                <w:rFonts w:eastAsia="等线"/>
                <w:lang w:eastAsia="zh-CN"/>
              </w:rPr>
            </w:pPr>
            <w:r>
              <w:rPr>
                <w:rFonts w:eastAsia="等线" w:hint="eastAsia"/>
                <w:lang w:eastAsia="zh-CN"/>
              </w:rPr>
              <w:t>T</w:t>
            </w:r>
            <w:r>
              <w:rPr>
                <w:rFonts w:eastAsia="等线"/>
                <w:lang w:eastAsia="zh-CN"/>
              </w:rPr>
              <w:t xml:space="preserve">x side operation is based on discard indication from PDCP layer, as from </w:t>
            </w:r>
            <w:r w:rsidR="00124795">
              <w:rPr>
                <w:rFonts w:eastAsia="等线"/>
                <w:lang w:eastAsia="zh-CN"/>
              </w:rPr>
              <w:t xml:space="preserve">running CR copied </w:t>
            </w:r>
            <w:r>
              <w:rPr>
                <w:rFonts w:eastAsia="等线"/>
                <w:lang w:eastAsia="zh-CN"/>
              </w:rPr>
              <w:t xml:space="preserve">below. Using “discard” is straightforward and we don’t need to define terminologies like “obsolete” / </w:t>
            </w:r>
            <w:proofErr w:type="gramStart"/>
            <w:r>
              <w:rPr>
                <w:rFonts w:eastAsia="等线"/>
                <w:lang w:eastAsia="zh-CN"/>
              </w:rPr>
              <w:t>“ outdated</w:t>
            </w:r>
            <w:proofErr w:type="gramEnd"/>
            <w:r>
              <w:rPr>
                <w:rFonts w:eastAsia="等线"/>
                <w:lang w:eastAsia="zh-CN"/>
              </w:rPr>
              <w:t>”.</w:t>
            </w:r>
          </w:p>
          <w:p w14:paraId="2CAF6F03" w14:textId="77777777" w:rsidR="002046B9" w:rsidRDefault="002046B9" w:rsidP="002046B9">
            <w:pPr>
              <w:rPr>
                <w:rFonts w:eastAsia="等线"/>
                <w:lang w:eastAsia="zh-CN"/>
              </w:rPr>
            </w:pPr>
          </w:p>
          <w:p w14:paraId="7418092D" w14:textId="61428314" w:rsidR="002046B9" w:rsidRDefault="002046B9" w:rsidP="00124795">
            <w:pPr>
              <w:ind w:leftChars="146" w:left="292"/>
              <w:rPr>
                <w:rFonts w:eastAsia="等线"/>
                <w:lang w:eastAsia="zh-CN"/>
              </w:rPr>
            </w:pPr>
            <w:r w:rsidRPr="00681852">
              <w:rPr>
                <w:rFonts w:eastAsia="等线"/>
                <w:lang w:eastAsia="zh-CN"/>
              </w:rPr>
              <w:t xml:space="preserve">If </w:t>
            </w:r>
            <w:proofErr w:type="spellStart"/>
            <w:r w:rsidRPr="00681852">
              <w:rPr>
                <w:rFonts w:eastAsia="等线"/>
                <w:lang w:eastAsia="zh-CN"/>
              </w:rPr>
              <w:t>stopReTxObsoleteSDU</w:t>
            </w:r>
            <w:proofErr w:type="spellEnd"/>
            <w:r w:rsidRPr="00681852">
              <w:rPr>
                <w:rFonts w:eastAsia="等线"/>
                <w:lang w:eastAsia="zh-CN"/>
              </w:rPr>
              <w:t xml:space="preserve"> is set to enabled, when receiving a discard indication for an RLC SDU with SN = x from the upper layer</w:t>
            </w:r>
          </w:p>
        </w:tc>
      </w:tr>
      <w:tr w:rsidR="002046B9" w14:paraId="4F0A88DD" w14:textId="77777777">
        <w:tc>
          <w:tcPr>
            <w:tcW w:w="1276" w:type="dxa"/>
          </w:tcPr>
          <w:p w14:paraId="7903ACA0" w14:textId="77777777" w:rsidR="002046B9" w:rsidRDefault="002046B9" w:rsidP="002046B9">
            <w:pPr>
              <w:rPr>
                <w:rFonts w:eastAsia="等线"/>
                <w:lang w:eastAsia="zh-CN"/>
              </w:rPr>
            </w:pPr>
          </w:p>
        </w:tc>
        <w:tc>
          <w:tcPr>
            <w:tcW w:w="2437" w:type="dxa"/>
          </w:tcPr>
          <w:p w14:paraId="1D0274C2" w14:textId="77777777" w:rsidR="002046B9" w:rsidRDefault="002046B9" w:rsidP="002046B9">
            <w:pPr>
              <w:rPr>
                <w:rFonts w:eastAsia="等线"/>
                <w:lang w:eastAsia="zh-CN"/>
              </w:rPr>
            </w:pPr>
          </w:p>
        </w:tc>
        <w:tc>
          <w:tcPr>
            <w:tcW w:w="5926" w:type="dxa"/>
          </w:tcPr>
          <w:p w14:paraId="0245E90F" w14:textId="77777777" w:rsidR="002046B9" w:rsidRDefault="002046B9" w:rsidP="002046B9">
            <w:pPr>
              <w:rPr>
                <w:rFonts w:eastAsia="等线"/>
                <w:lang w:eastAsia="zh-CN"/>
              </w:rPr>
            </w:pPr>
          </w:p>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lastRenderedPageBreak/>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0" w:name="_Hlk193356533"/>
            <w:r>
              <w:rPr>
                <w:color w:val="FF0000"/>
                <w:u w:val="single"/>
              </w:rPr>
              <w:t>Detection of obsolescence of an AMD PDU</w:t>
            </w:r>
            <w:bookmarkStart w:id="11" w:name="_Hlk195720607"/>
            <w:bookmarkEnd w:id="10"/>
            <w:r>
              <w:rPr>
                <w:color w:val="FF0000"/>
                <w:u w:val="single"/>
              </w:rPr>
              <w:t>:</w:t>
            </w:r>
            <w:bookmarkEnd w:id="11"/>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1B7AB684" w14:textId="77777777" w:rsidR="00EC6BF2" w:rsidRDefault="001252D5">
            <w:pPr>
              <w:rPr>
                <w:rFonts w:eastAsia="等线"/>
                <w:b/>
                <w:bCs/>
                <w:lang w:eastAsia="zh-CN"/>
              </w:rPr>
            </w:pPr>
            <w:r>
              <w:rPr>
                <w:rFonts w:eastAsia="等线"/>
                <w:b/>
                <w:bCs/>
                <w:lang w:eastAsia="zh-CN"/>
              </w:rPr>
              <w:t>Yes/No</w:t>
            </w:r>
          </w:p>
        </w:tc>
        <w:tc>
          <w:tcPr>
            <w:tcW w:w="5926" w:type="dxa"/>
          </w:tcPr>
          <w:p w14:paraId="4DB8B3F4" w14:textId="77777777" w:rsidR="00EC6BF2" w:rsidRDefault="001252D5">
            <w:pPr>
              <w:rPr>
                <w:rFonts w:eastAsia="等线"/>
                <w:b/>
                <w:bCs/>
                <w:lang w:eastAsia="zh-CN"/>
              </w:rPr>
            </w:pPr>
            <w:r>
              <w:rPr>
                <w:rFonts w:eastAsia="等线"/>
                <w:b/>
                <w:bCs/>
                <w:lang w:eastAsia="zh-CN"/>
              </w:rPr>
              <w:t>Comments, if any</w:t>
            </w:r>
          </w:p>
        </w:tc>
      </w:tr>
      <w:tr w:rsidR="00EC6BF2" w14:paraId="348E6C33" w14:textId="77777777">
        <w:tc>
          <w:tcPr>
            <w:tcW w:w="1276" w:type="dxa"/>
          </w:tcPr>
          <w:p w14:paraId="417BA789"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3FD71287" w14:textId="77777777" w:rsidR="00EC6BF2" w:rsidRDefault="001252D5">
            <w:pPr>
              <w:rPr>
                <w:rFonts w:eastAsia="等线"/>
                <w:lang w:eastAsia="zh-CN"/>
              </w:rPr>
            </w:pPr>
            <w:r>
              <w:rPr>
                <w:rFonts w:eastAsia="等线"/>
                <w:lang w:eastAsia="zh-CN"/>
              </w:rPr>
              <w:t>Yes (further changes are needed)</w:t>
            </w:r>
          </w:p>
        </w:tc>
        <w:tc>
          <w:tcPr>
            <w:tcW w:w="5926" w:type="dxa"/>
          </w:tcPr>
          <w:p w14:paraId="38EEA421" w14:textId="77777777" w:rsidR="00EC6BF2" w:rsidRDefault="001252D5">
            <w:pPr>
              <w:rPr>
                <w:bCs/>
                <w:lang w:eastAsia="ko-KR"/>
              </w:rPr>
            </w:pPr>
            <w:r>
              <w:rPr>
                <w:rFonts w:eastAsia="等线"/>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等线"/>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等线"/>
                <w:lang w:eastAsia="zh-CN"/>
              </w:rPr>
            </w:pPr>
            <w:r>
              <w:rPr>
                <w:rFonts w:eastAsia="等线"/>
                <w:lang w:eastAsia="zh-CN"/>
              </w:rPr>
              <w:t xml:space="preserve">5.3.4 Status reporting… “Detection of </w:t>
            </w:r>
            <w:r>
              <w:rPr>
                <w:rFonts w:eastAsia="等线"/>
                <w:color w:val="FF0000"/>
                <w:lang w:eastAsia="zh-CN"/>
              </w:rPr>
              <w:t xml:space="preserve">obsolescence </w:t>
            </w:r>
            <w:r>
              <w:rPr>
                <w:rFonts w:eastAsia="等线"/>
                <w:lang w:eastAsia="zh-CN"/>
              </w:rPr>
              <w:t>of an AMD PDU” should also need to be fixed based on the outcome of the 1</w:t>
            </w:r>
            <w:r>
              <w:rPr>
                <w:rFonts w:eastAsia="等线"/>
                <w:vertAlign w:val="superscript"/>
                <w:lang w:eastAsia="zh-CN"/>
              </w:rPr>
              <w:t>st</w:t>
            </w:r>
            <w:r>
              <w:rPr>
                <w:rFonts w:eastAsia="等线"/>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2" w:author="Hsin-Hsi Tsai" w:date="2025-04-22T16:33:00Z">
              <w:r>
                <w:rPr>
                  <w:szCs w:val="20"/>
                </w:rPr>
                <w:delText xml:space="preserve">obsolescence of </w:delText>
              </w:r>
            </w:del>
            <w:del w:id="13" w:author="Hsin-Hsi Tsai" w:date="2025-04-23T16:42:00Z">
              <w:r>
                <w:rPr>
                  <w:szCs w:val="20"/>
                </w:rPr>
                <w:delText>a</w:delText>
              </w:r>
            </w:del>
            <w:del w:id="14" w:author="Hsin-Hsi Tsai" w:date="2025-04-23T16:41:00Z">
              <w:r>
                <w:rPr>
                  <w:szCs w:val="20"/>
                </w:rPr>
                <w:delText>n</w:delText>
              </w:r>
            </w:del>
            <w:ins w:id="15" w:author="Hsin-Hsi Tsai" w:date="2025-04-23T16:41:00Z">
              <w:r>
                <w:rPr>
                  <w:szCs w:val="20"/>
                </w:rPr>
                <w:t xml:space="preserve"> discarded</w:t>
              </w:r>
            </w:ins>
            <w:r>
              <w:rPr>
                <w:szCs w:val="20"/>
              </w:rPr>
              <w:t xml:space="preserve"> AMD PDU</w:t>
            </w:r>
            <w:ins w:id="16" w:author="Hsin-Hsi Tsai" w:date="2025-04-23T16:42:00Z">
              <w:r>
                <w:rPr>
                  <w:szCs w:val="20"/>
                </w:rPr>
                <w:t>(s)</w:t>
              </w:r>
            </w:ins>
            <w:ins w:id="17"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8" w:author="Hsin-Hsi Tsai" w:date="2025-04-23T16:46:00Z">
              <w:r>
                <w:rPr>
                  <w:rFonts w:ascii="Times New Roman" w:hAnsi="Times New Roman"/>
                  <w:bCs/>
                  <w:sz w:val="20"/>
                  <w:szCs w:val="20"/>
                  <w:lang w:eastAsia="ko-KR"/>
                </w:rPr>
                <w:t xml:space="preserve">the </w:t>
              </w:r>
            </w:ins>
            <w:ins w:id="19" w:author="Hsin-Hsi Tsai" w:date="2025-04-22T16:30:00Z">
              <w:r>
                <w:rPr>
                  <w:rFonts w:ascii="Times New Roman" w:hAnsi="Times New Roman"/>
                  <w:bCs/>
                  <w:sz w:val="20"/>
                  <w:szCs w:val="20"/>
                  <w:lang w:eastAsia="ko-KR"/>
                </w:rPr>
                <w:t>AMD PDU</w:t>
              </w:r>
            </w:ins>
            <w:ins w:id="20" w:author="Hsin-Hsi Tsai" w:date="2025-04-23T16:42:00Z">
              <w:r>
                <w:rPr>
                  <w:rFonts w:ascii="Times New Roman" w:hAnsi="Times New Roman"/>
                  <w:bCs/>
                  <w:sz w:val="20"/>
                  <w:szCs w:val="20"/>
                  <w:lang w:eastAsia="ko-KR"/>
                </w:rPr>
                <w:t>(s)</w:t>
              </w:r>
            </w:ins>
            <w:ins w:id="21" w:author="Hsin-Hsi Tsai" w:date="2025-04-22T16:30:00Z">
              <w:r>
                <w:rPr>
                  <w:rFonts w:ascii="Times New Roman" w:hAnsi="Times New Roman"/>
                  <w:bCs/>
                  <w:sz w:val="20"/>
                  <w:szCs w:val="20"/>
                  <w:lang w:eastAsia="ko-KR"/>
                </w:rPr>
                <w:t xml:space="preserve"> is discarded</w:t>
              </w:r>
            </w:ins>
            <w:ins w:id="22"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等线"/>
                <w:lang w:eastAsia="zh-CN"/>
              </w:rPr>
            </w:pPr>
          </w:p>
        </w:tc>
      </w:tr>
      <w:tr w:rsidR="00EC6BF2" w14:paraId="7C381E17" w14:textId="77777777">
        <w:tc>
          <w:tcPr>
            <w:tcW w:w="1276" w:type="dxa"/>
          </w:tcPr>
          <w:p w14:paraId="56D9A22A" w14:textId="77777777" w:rsidR="00EC6BF2" w:rsidRDefault="001252D5">
            <w:pPr>
              <w:rPr>
                <w:rFonts w:eastAsia="等线"/>
                <w:lang w:eastAsia="zh-CN"/>
              </w:rPr>
            </w:pPr>
            <w:r>
              <w:rPr>
                <w:rFonts w:eastAsia="等线" w:hint="eastAsia"/>
                <w:lang w:eastAsia="zh-CN"/>
              </w:rPr>
              <w:t>O</w:t>
            </w:r>
            <w:r>
              <w:rPr>
                <w:rFonts w:eastAsia="等线"/>
                <w:lang w:eastAsia="zh-CN"/>
              </w:rPr>
              <w:t>PPO</w:t>
            </w:r>
          </w:p>
        </w:tc>
        <w:tc>
          <w:tcPr>
            <w:tcW w:w="2437" w:type="dxa"/>
          </w:tcPr>
          <w:p w14:paraId="762F0397" w14:textId="77777777" w:rsidR="00EC6BF2" w:rsidRDefault="001252D5">
            <w:pPr>
              <w:rPr>
                <w:rFonts w:eastAsia="等线"/>
                <w:lang w:eastAsia="zh-CN"/>
              </w:rPr>
            </w:pPr>
            <w:r>
              <w:rPr>
                <w:rFonts w:eastAsia="等线" w:hint="eastAsia"/>
                <w:lang w:eastAsia="zh-CN"/>
              </w:rPr>
              <w:t>N</w:t>
            </w:r>
            <w:r>
              <w:rPr>
                <w:rFonts w:eastAsia="等线"/>
                <w:lang w:eastAsia="zh-CN"/>
              </w:rPr>
              <w:t>o</w:t>
            </w:r>
          </w:p>
        </w:tc>
        <w:tc>
          <w:tcPr>
            <w:tcW w:w="5926" w:type="dxa"/>
          </w:tcPr>
          <w:p w14:paraId="04A9AC00" w14:textId="77777777" w:rsidR="00EC6BF2" w:rsidRDefault="00EC6BF2">
            <w:pPr>
              <w:rPr>
                <w:rFonts w:eastAsia="等线"/>
                <w:lang w:eastAsia="zh-CN"/>
              </w:rPr>
            </w:pPr>
          </w:p>
        </w:tc>
      </w:tr>
      <w:tr w:rsidR="00EC6BF2" w14:paraId="1C56CD7A" w14:textId="77777777">
        <w:tc>
          <w:tcPr>
            <w:tcW w:w="1276" w:type="dxa"/>
          </w:tcPr>
          <w:p w14:paraId="0FE74B00" w14:textId="77777777" w:rsidR="00EC6BF2" w:rsidRDefault="001252D5">
            <w:pPr>
              <w:rPr>
                <w:rFonts w:eastAsia="等线"/>
                <w:lang w:eastAsia="zh-CN"/>
              </w:rPr>
            </w:pPr>
            <w:r>
              <w:rPr>
                <w:rFonts w:eastAsia="等线" w:hint="eastAsia"/>
                <w:lang w:eastAsia="zh-CN"/>
              </w:rPr>
              <w:t>ZTE</w:t>
            </w:r>
          </w:p>
        </w:tc>
        <w:tc>
          <w:tcPr>
            <w:tcW w:w="2437" w:type="dxa"/>
          </w:tcPr>
          <w:p w14:paraId="3734EF2E" w14:textId="77777777" w:rsidR="00EC6BF2" w:rsidRDefault="001252D5">
            <w:pPr>
              <w:rPr>
                <w:rFonts w:eastAsia="等线"/>
                <w:lang w:eastAsia="zh-CN"/>
              </w:rPr>
            </w:pPr>
            <w:r>
              <w:rPr>
                <w:rFonts w:eastAsia="等线" w:hint="eastAsia"/>
                <w:lang w:eastAsia="zh-CN"/>
              </w:rPr>
              <w:t>Yes</w:t>
            </w:r>
          </w:p>
        </w:tc>
        <w:tc>
          <w:tcPr>
            <w:tcW w:w="5926" w:type="dxa"/>
          </w:tcPr>
          <w:p w14:paraId="04C889B0" w14:textId="77777777" w:rsidR="00EC6BF2" w:rsidRDefault="001252D5">
            <w:pPr>
              <w:rPr>
                <w:rFonts w:eastAsia="等线"/>
                <w:lang w:eastAsia="zh-CN"/>
              </w:rPr>
            </w:pPr>
            <w:r>
              <w:rPr>
                <w:rFonts w:eastAsia="等线"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等线"/>
                <w:lang w:eastAsia="zh-CN"/>
              </w:rPr>
            </w:pPr>
            <w:r>
              <w:rPr>
                <w:rFonts w:eastAsia="等线" w:hint="eastAsia"/>
                <w:lang w:eastAsia="zh-CN"/>
              </w:rPr>
              <w:t>X</w:t>
            </w:r>
            <w:r>
              <w:rPr>
                <w:rFonts w:eastAsia="等线"/>
                <w:lang w:eastAsia="zh-CN"/>
              </w:rPr>
              <w:t>iaomi</w:t>
            </w:r>
          </w:p>
        </w:tc>
        <w:tc>
          <w:tcPr>
            <w:tcW w:w="2437" w:type="dxa"/>
          </w:tcPr>
          <w:p w14:paraId="58B85610" w14:textId="04D7D653" w:rsidR="00D33193" w:rsidRDefault="00D33193" w:rsidP="00D33193">
            <w:pPr>
              <w:rPr>
                <w:rFonts w:eastAsia="等线"/>
                <w:lang w:eastAsia="zh-CN"/>
              </w:rPr>
            </w:pPr>
            <w:r>
              <w:rPr>
                <w:rFonts w:eastAsia="等线" w:hint="eastAsia"/>
                <w:lang w:eastAsia="zh-CN"/>
              </w:rPr>
              <w:t>N</w:t>
            </w:r>
            <w:r>
              <w:rPr>
                <w:rFonts w:eastAsia="等线"/>
                <w:lang w:eastAsia="zh-CN"/>
              </w:rPr>
              <w:t>o</w:t>
            </w:r>
          </w:p>
        </w:tc>
        <w:tc>
          <w:tcPr>
            <w:tcW w:w="5926" w:type="dxa"/>
          </w:tcPr>
          <w:p w14:paraId="6745D0C4" w14:textId="77777777" w:rsidR="00D33193" w:rsidRDefault="00D33193" w:rsidP="00D33193">
            <w:pPr>
              <w:rPr>
                <w:rFonts w:eastAsia="等线"/>
                <w:lang w:eastAsia="zh-CN"/>
              </w:rPr>
            </w:pPr>
            <w:r>
              <w:rPr>
                <w:rFonts w:eastAsia="等线" w:hint="eastAsia"/>
                <w:lang w:eastAsia="zh-CN"/>
              </w:rPr>
              <w:t>W</w:t>
            </w:r>
            <w:r>
              <w:rPr>
                <w:rFonts w:eastAsia="等线"/>
                <w:lang w:eastAsia="zh-CN"/>
              </w:rPr>
              <w:t xml:space="preserve">e don’t think further changes are needed. Upon </w:t>
            </w:r>
            <w:proofErr w:type="spellStart"/>
            <w:r>
              <w:rPr>
                <w:rFonts w:eastAsia="等线"/>
                <w:lang w:eastAsia="zh-CN"/>
              </w:rPr>
              <w:t>expirty</w:t>
            </w:r>
            <w:proofErr w:type="spellEnd"/>
            <w:r>
              <w:rPr>
                <w:rFonts w:eastAsia="等线"/>
                <w:lang w:eastAsia="zh-CN"/>
              </w:rPr>
              <w:t xml:space="preserve"> of </w:t>
            </w:r>
            <w:r w:rsidRPr="00142D87">
              <w:rPr>
                <w:rFonts w:eastAsia="等线"/>
                <w:i/>
                <w:iCs/>
                <w:lang w:eastAsia="zh-CN"/>
              </w:rPr>
              <w:t>t-</w:t>
            </w:r>
            <w:proofErr w:type="spellStart"/>
            <w:r w:rsidRPr="00142D87">
              <w:rPr>
                <w:rFonts w:eastAsia="等线"/>
                <w:i/>
                <w:iCs/>
                <w:lang w:eastAsia="zh-CN"/>
              </w:rPr>
              <w:t>RxDiscard</w:t>
            </w:r>
            <w:proofErr w:type="spellEnd"/>
            <w:r>
              <w:rPr>
                <w:rFonts w:eastAsia="等线"/>
                <w:lang w:eastAsia="zh-CN"/>
              </w:rPr>
              <w:t xml:space="preserve">, the RLC state variable </w:t>
            </w:r>
            <w:proofErr w:type="spellStart"/>
            <w:r>
              <w:rPr>
                <w:rFonts w:eastAsia="等线"/>
                <w:lang w:eastAsia="zh-CN"/>
              </w:rPr>
              <w:t>RX_Next</w:t>
            </w:r>
            <w:proofErr w:type="spellEnd"/>
            <w:r>
              <w:rPr>
                <w:rFonts w:eastAsia="等线"/>
                <w:lang w:eastAsia="zh-CN"/>
              </w:rPr>
              <w:t xml:space="preserve"> is updated, and legacy status report can be used so that Tx side can move the window.</w:t>
            </w:r>
          </w:p>
          <w:p w14:paraId="7C66EC41" w14:textId="77777777" w:rsidR="00D33193" w:rsidRDefault="00D33193" w:rsidP="00D33193">
            <w:pPr>
              <w:rPr>
                <w:rFonts w:eastAsia="等线"/>
                <w:lang w:eastAsia="zh-CN"/>
              </w:rPr>
            </w:pPr>
          </w:p>
          <w:p w14:paraId="32CA8811" w14:textId="13827FE3" w:rsidR="00D33193" w:rsidRDefault="00D33193" w:rsidP="00D33193">
            <w:pPr>
              <w:rPr>
                <w:rFonts w:eastAsia="等线"/>
                <w:lang w:eastAsia="zh-CN"/>
              </w:rPr>
            </w:pPr>
            <w:r>
              <w:rPr>
                <w:rFonts w:eastAsia="等线"/>
                <w:lang w:eastAsia="zh-CN"/>
              </w:rPr>
              <w:t xml:space="preserve">We don’t think the changes suggested by </w:t>
            </w:r>
            <w:proofErr w:type="spellStart"/>
            <w:r>
              <w:rPr>
                <w:rFonts w:eastAsia="等线"/>
                <w:lang w:eastAsia="zh-CN"/>
              </w:rPr>
              <w:t>Ofinno</w:t>
            </w:r>
            <w:proofErr w:type="spellEnd"/>
            <w:r>
              <w:rPr>
                <w:rFonts w:eastAsia="等线"/>
                <w:lang w:eastAsia="zh-CN"/>
              </w:rPr>
              <w:t xml:space="preserve"> is needed. In RLC layer, whenever a full RLC SDU can be reassembled, it is delivered to PDCP layer directly. </w:t>
            </w:r>
            <w:proofErr w:type="gramStart"/>
            <w:r>
              <w:rPr>
                <w:rFonts w:eastAsia="等线"/>
                <w:lang w:eastAsia="zh-CN"/>
              </w:rPr>
              <w:t>So</w:t>
            </w:r>
            <w:proofErr w:type="gramEnd"/>
            <w:r>
              <w:rPr>
                <w:rFonts w:eastAsia="等线"/>
                <w:lang w:eastAsia="zh-CN"/>
              </w:rPr>
              <w:t xml:space="preserve"> the discarded AMD PDUs are those SDU segments. Even if there is no such discarded AMD PDUs, Rx window is still moved upon </w:t>
            </w:r>
            <w:proofErr w:type="spellStart"/>
            <w:r>
              <w:rPr>
                <w:rFonts w:eastAsia="等线"/>
                <w:lang w:eastAsia="zh-CN"/>
              </w:rPr>
              <w:t>expirty</w:t>
            </w:r>
            <w:proofErr w:type="spellEnd"/>
            <w:r>
              <w:rPr>
                <w:rFonts w:eastAsia="等线"/>
                <w:lang w:eastAsia="zh-CN"/>
              </w:rPr>
              <w:t xml:space="preserve"> of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since </w:t>
            </w:r>
            <w:proofErr w:type="spellStart"/>
            <w:r>
              <w:rPr>
                <w:rFonts w:eastAsia="等线"/>
                <w:lang w:eastAsia="zh-CN"/>
              </w:rPr>
              <w:t>RX_Next</w:t>
            </w:r>
            <w:proofErr w:type="spellEnd"/>
            <w:r>
              <w:rPr>
                <w:rFonts w:eastAsia="等线"/>
                <w:lang w:eastAsia="zh-CN"/>
              </w:rPr>
              <w:t xml:space="preserve"> is updated. Status report is still needed to inform the Tx side to move its window accordingly. </w:t>
            </w:r>
          </w:p>
        </w:tc>
      </w:tr>
      <w:tr w:rsidR="00D33193" w14:paraId="3521409B" w14:textId="77777777">
        <w:tc>
          <w:tcPr>
            <w:tcW w:w="1276" w:type="dxa"/>
          </w:tcPr>
          <w:p w14:paraId="1869FECD" w14:textId="77777777" w:rsidR="00D33193" w:rsidRDefault="00D33193" w:rsidP="00D33193">
            <w:pPr>
              <w:rPr>
                <w:rFonts w:eastAsia="等线"/>
                <w:lang w:eastAsia="zh-CN"/>
              </w:rPr>
            </w:pPr>
          </w:p>
        </w:tc>
        <w:tc>
          <w:tcPr>
            <w:tcW w:w="2437" w:type="dxa"/>
          </w:tcPr>
          <w:p w14:paraId="3560B40C" w14:textId="77777777" w:rsidR="00D33193" w:rsidRDefault="00D33193" w:rsidP="00D33193">
            <w:pPr>
              <w:rPr>
                <w:rFonts w:eastAsia="等线"/>
                <w:lang w:eastAsia="zh-CN"/>
              </w:rPr>
            </w:pPr>
          </w:p>
        </w:tc>
        <w:tc>
          <w:tcPr>
            <w:tcW w:w="5926" w:type="dxa"/>
          </w:tcPr>
          <w:p w14:paraId="59E80554" w14:textId="77777777" w:rsidR="00D33193" w:rsidRDefault="00D33193" w:rsidP="00D33193">
            <w:pPr>
              <w:rPr>
                <w:rFonts w:eastAsia="等线"/>
                <w:lang w:eastAsia="zh-CN"/>
              </w:rPr>
            </w:pPr>
          </w:p>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 xml:space="preserve">existing “autonomous retransmission” procedure in Rel-16 NR-U. TS 38.300 uses “autonomous retransmission” terminology for the NR-U feature. RAN2 may need to consider </w:t>
      </w:r>
      <w:r>
        <w:lastRenderedPageBreak/>
        <w:t>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to change it to another name, </w:t>
      </w:r>
      <w:proofErr w:type="gramStart"/>
      <w:r>
        <w:t>e.g.</w:t>
      </w:r>
      <w:proofErr w:type="gramEnd"/>
      <w:r>
        <w:t xml:space="preserve">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428BB45D" w14:textId="77777777" w:rsidR="00EC6BF2" w:rsidRDefault="001252D5">
            <w:pPr>
              <w:rPr>
                <w:rFonts w:eastAsia="等线"/>
                <w:b/>
                <w:bCs/>
                <w:lang w:eastAsia="zh-CN"/>
              </w:rPr>
            </w:pPr>
            <w:r>
              <w:rPr>
                <w:rFonts w:eastAsia="等线"/>
                <w:b/>
                <w:bCs/>
                <w:lang w:eastAsia="zh-CN"/>
              </w:rPr>
              <w:t>Yes/No to change</w:t>
            </w:r>
          </w:p>
        </w:tc>
        <w:tc>
          <w:tcPr>
            <w:tcW w:w="5926" w:type="dxa"/>
          </w:tcPr>
          <w:p w14:paraId="04932709" w14:textId="77777777" w:rsidR="00EC6BF2" w:rsidRDefault="001252D5">
            <w:pPr>
              <w:rPr>
                <w:rFonts w:eastAsia="等线"/>
                <w:b/>
                <w:bCs/>
                <w:lang w:eastAsia="zh-CN"/>
              </w:rPr>
            </w:pPr>
            <w:r>
              <w:rPr>
                <w:rFonts w:eastAsia="等线"/>
                <w:b/>
                <w:bCs/>
                <w:lang w:eastAsia="zh-CN"/>
              </w:rPr>
              <w:t xml:space="preserve">Suggestion on the term, </w:t>
            </w:r>
            <w:proofErr w:type="gramStart"/>
            <w:r>
              <w:rPr>
                <w:rFonts w:eastAsia="等线"/>
                <w:b/>
                <w:bCs/>
                <w:lang w:eastAsia="zh-CN"/>
              </w:rPr>
              <w:t>e.g.</w:t>
            </w:r>
            <w:proofErr w:type="gramEnd"/>
            <w:r>
              <w:rPr>
                <w:rFonts w:eastAsia="等线"/>
                <w:b/>
                <w:bCs/>
                <w:lang w:eastAsia="zh-CN"/>
              </w:rPr>
              <w:t xml:space="preserve"> timer-based retransmission</w:t>
            </w:r>
          </w:p>
        </w:tc>
      </w:tr>
      <w:tr w:rsidR="00EC6BF2" w14:paraId="59CD57B6" w14:textId="77777777">
        <w:tc>
          <w:tcPr>
            <w:tcW w:w="1276" w:type="dxa"/>
          </w:tcPr>
          <w:p w14:paraId="583E191F"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61568DE1" w14:textId="77777777" w:rsidR="00EC6BF2" w:rsidRDefault="001252D5">
            <w:pPr>
              <w:rPr>
                <w:rFonts w:eastAsia="等线"/>
                <w:lang w:eastAsia="zh-CN"/>
              </w:rPr>
            </w:pPr>
            <w:r>
              <w:rPr>
                <w:rFonts w:eastAsia="等线"/>
                <w:lang w:eastAsia="zh-CN"/>
              </w:rPr>
              <w:t>Yes</w:t>
            </w:r>
          </w:p>
        </w:tc>
        <w:tc>
          <w:tcPr>
            <w:tcW w:w="5926" w:type="dxa"/>
          </w:tcPr>
          <w:p w14:paraId="508DE5DA" w14:textId="77777777" w:rsidR="00EC6BF2" w:rsidRDefault="001252D5">
            <w:pPr>
              <w:rPr>
                <w:rFonts w:eastAsia="等线"/>
                <w:lang w:eastAsia="zh-CN"/>
              </w:rPr>
            </w:pPr>
            <w:r>
              <w:rPr>
                <w:rFonts w:eastAsia="等线"/>
                <w:lang w:eastAsia="zh-CN"/>
              </w:rPr>
              <w:t>timer-based may not be ideal as this retransmission relies on the PDCP timer rather than the RLC timer. We suggest using “</w:t>
            </w:r>
            <w:r>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14:paraId="6EB7B25C" w14:textId="77777777" w:rsidR="00EC6BF2" w:rsidRDefault="00EC6BF2">
            <w:pPr>
              <w:rPr>
                <w:rFonts w:eastAsia="等线"/>
                <w:lang w:eastAsia="zh-CN"/>
              </w:rPr>
            </w:pPr>
          </w:p>
          <w:p w14:paraId="18426F48" w14:textId="77777777" w:rsidR="00EC6BF2" w:rsidRDefault="001252D5">
            <w:pPr>
              <w:rPr>
                <w:rFonts w:eastAsia="等线"/>
                <w:lang w:eastAsia="zh-CN"/>
              </w:rPr>
            </w:pPr>
            <w:r>
              <w:rPr>
                <w:rFonts w:eastAsia="等线"/>
                <w:lang w:eastAsia="zh-CN"/>
              </w:rPr>
              <w:t xml:space="preserve">If the term of the procedure is changed, the term of the parameter </w:t>
            </w:r>
            <w:proofErr w:type="spellStart"/>
            <w:proofErr w:type="gramStart"/>
            <w:r>
              <w:rPr>
                <w:i/>
              </w:rPr>
              <w:t>autonomousReTxThreshold</w:t>
            </w:r>
            <w:proofErr w:type="spellEnd"/>
            <w:r>
              <w:t xml:space="preserve">  should</w:t>
            </w:r>
            <w:proofErr w:type="gramEnd"/>
            <w:r>
              <w:t xml:space="preserve"> also be changed accordingly. </w:t>
            </w:r>
            <w:r>
              <w:rPr>
                <w:rFonts w:eastAsia="等线"/>
                <w:lang w:eastAsia="zh-CN"/>
              </w:rPr>
              <w:t xml:space="preserve"> </w:t>
            </w:r>
          </w:p>
          <w:p w14:paraId="47B3DA5F" w14:textId="77777777" w:rsidR="00EC6BF2" w:rsidRDefault="00EC6BF2">
            <w:pPr>
              <w:rPr>
                <w:rFonts w:eastAsia="等线"/>
                <w:lang w:eastAsia="zh-CN"/>
              </w:rPr>
            </w:pPr>
          </w:p>
        </w:tc>
      </w:tr>
      <w:tr w:rsidR="00EC6BF2" w14:paraId="00150CE6" w14:textId="77777777">
        <w:tc>
          <w:tcPr>
            <w:tcW w:w="1276" w:type="dxa"/>
          </w:tcPr>
          <w:p w14:paraId="35AABBDB" w14:textId="77777777" w:rsidR="00EC6BF2" w:rsidRDefault="001252D5">
            <w:pPr>
              <w:rPr>
                <w:rFonts w:eastAsia="等线"/>
                <w:lang w:eastAsia="zh-CN"/>
              </w:rPr>
            </w:pPr>
            <w:r>
              <w:rPr>
                <w:rFonts w:eastAsia="等线" w:hint="eastAsia"/>
                <w:lang w:eastAsia="zh-CN"/>
              </w:rPr>
              <w:t>ZTE</w:t>
            </w:r>
          </w:p>
        </w:tc>
        <w:tc>
          <w:tcPr>
            <w:tcW w:w="2437" w:type="dxa"/>
          </w:tcPr>
          <w:p w14:paraId="71F5991F" w14:textId="77777777" w:rsidR="00EC6BF2" w:rsidRDefault="001252D5">
            <w:pPr>
              <w:rPr>
                <w:rFonts w:eastAsia="等线"/>
                <w:lang w:eastAsia="zh-CN"/>
              </w:rPr>
            </w:pPr>
            <w:r>
              <w:rPr>
                <w:rFonts w:eastAsia="等线" w:hint="eastAsia"/>
                <w:lang w:eastAsia="zh-CN"/>
              </w:rPr>
              <w:t>Yes</w:t>
            </w:r>
          </w:p>
        </w:tc>
        <w:tc>
          <w:tcPr>
            <w:tcW w:w="5926" w:type="dxa"/>
          </w:tcPr>
          <w:p w14:paraId="76002EEC" w14:textId="77777777" w:rsidR="00EC6BF2" w:rsidRDefault="001252D5">
            <w:pPr>
              <w:rPr>
                <w:rFonts w:eastAsia="宋体"/>
                <w:lang w:eastAsia="zh-CN"/>
              </w:rPr>
            </w:pPr>
            <w:r>
              <w:rPr>
                <w:rFonts w:eastAsia="等线" w:hint="eastAsia"/>
                <w:lang w:eastAsia="zh-CN"/>
              </w:rPr>
              <w:t xml:space="preserve">Considering that no timer is introduced for </w:t>
            </w:r>
            <w:r>
              <w:t>“autonomous retransmission”</w:t>
            </w:r>
            <w:r>
              <w:rPr>
                <w:rFonts w:eastAsia="宋体" w:hint="eastAsia"/>
                <w:lang w:eastAsia="zh-CN"/>
              </w:rPr>
              <w:t xml:space="preserve">, we prefer to use </w:t>
            </w:r>
            <w:r>
              <w:rPr>
                <w:rFonts w:eastAsia="宋体"/>
                <w:lang w:eastAsia="zh-CN"/>
              </w:rPr>
              <w:t>“</w:t>
            </w:r>
            <w:r>
              <w:rPr>
                <w:rFonts w:eastAsia="宋体" w:hint="eastAsia"/>
                <w:lang w:eastAsia="zh-CN"/>
              </w:rPr>
              <w:t xml:space="preserve">remaining </w:t>
            </w:r>
            <w:proofErr w:type="gramStart"/>
            <w:r>
              <w:rPr>
                <w:rFonts w:eastAsia="宋体" w:hint="eastAsia"/>
                <w:lang w:eastAsia="zh-CN"/>
              </w:rPr>
              <w:t>time based</w:t>
            </w:r>
            <w:proofErr w:type="gramEnd"/>
            <w:r>
              <w:rPr>
                <w:rFonts w:eastAsia="宋体" w:hint="eastAsia"/>
                <w:lang w:eastAsia="zh-CN"/>
              </w:rPr>
              <w:t xml:space="preserve"> retransmission</w:t>
            </w:r>
            <w:r>
              <w:rPr>
                <w:rFonts w:eastAsia="宋体"/>
                <w:lang w:eastAsia="zh-CN"/>
              </w:rPr>
              <w:t>”</w:t>
            </w:r>
          </w:p>
        </w:tc>
      </w:tr>
      <w:tr w:rsidR="005A5738" w14:paraId="38D7899E" w14:textId="77777777">
        <w:tc>
          <w:tcPr>
            <w:tcW w:w="1276" w:type="dxa"/>
          </w:tcPr>
          <w:p w14:paraId="429C7C17" w14:textId="775C53E4" w:rsidR="005A5738" w:rsidRDefault="005A5738" w:rsidP="005A5738">
            <w:pPr>
              <w:rPr>
                <w:rFonts w:eastAsia="等线"/>
                <w:lang w:eastAsia="zh-CN"/>
              </w:rPr>
            </w:pPr>
            <w:r>
              <w:rPr>
                <w:rFonts w:eastAsia="等线" w:hint="eastAsia"/>
                <w:lang w:eastAsia="zh-CN"/>
              </w:rPr>
              <w:t>X</w:t>
            </w:r>
            <w:r>
              <w:rPr>
                <w:rFonts w:eastAsia="等线"/>
                <w:lang w:eastAsia="zh-CN"/>
              </w:rPr>
              <w:t>iaomi</w:t>
            </w:r>
          </w:p>
        </w:tc>
        <w:tc>
          <w:tcPr>
            <w:tcW w:w="2437" w:type="dxa"/>
          </w:tcPr>
          <w:p w14:paraId="08516277" w14:textId="2C0B4020" w:rsidR="005A5738" w:rsidRDefault="005A5738" w:rsidP="005A5738">
            <w:pPr>
              <w:rPr>
                <w:rFonts w:eastAsia="等线"/>
                <w:lang w:eastAsia="zh-CN"/>
              </w:rPr>
            </w:pPr>
            <w:r>
              <w:rPr>
                <w:rFonts w:eastAsia="等线"/>
                <w:lang w:eastAsia="zh-CN"/>
              </w:rPr>
              <w:t>No strong view</w:t>
            </w:r>
          </w:p>
        </w:tc>
        <w:tc>
          <w:tcPr>
            <w:tcW w:w="5926" w:type="dxa"/>
          </w:tcPr>
          <w:p w14:paraId="353B23C2" w14:textId="46A7CD7D" w:rsidR="005A5738" w:rsidRDefault="005A5738" w:rsidP="005A5738">
            <w:pPr>
              <w:rPr>
                <w:rFonts w:eastAsia="等线"/>
                <w:lang w:eastAsia="zh-CN"/>
              </w:rPr>
            </w:pPr>
            <w:r>
              <w:rPr>
                <w:rFonts w:eastAsia="等线" w:hint="eastAsia"/>
                <w:lang w:eastAsia="zh-CN"/>
              </w:rPr>
              <w:t>I</w:t>
            </w:r>
            <w:r>
              <w:rPr>
                <w:rFonts w:eastAsia="等线"/>
                <w:lang w:eastAsia="zh-CN"/>
              </w:rPr>
              <w:t xml:space="preserve">f naming change is needed, we can use “RLC autonomous </w:t>
            </w:r>
            <w:proofErr w:type="spellStart"/>
            <w:r>
              <w:rPr>
                <w:rFonts w:eastAsia="等线"/>
                <w:lang w:eastAsia="zh-CN"/>
              </w:rPr>
              <w:t>retranmission</w:t>
            </w:r>
            <w:proofErr w:type="spellEnd"/>
            <w:r>
              <w:rPr>
                <w:rFonts w:eastAsia="等线"/>
                <w:lang w:eastAsia="zh-CN"/>
              </w:rPr>
              <w:t xml:space="preserve">” to differentiate from </w:t>
            </w:r>
            <w:r>
              <w:rPr>
                <w:rFonts w:eastAsia="等线" w:hint="eastAsia"/>
                <w:lang w:eastAsia="zh-CN"/>
              </w:rPr>
              <w:t>CG</w:t>
            </w:r>
            <w:r>
              <w:rPr>
                <w:rFonts w:eastAsia="等线"/>
                <w:lang w:eastAsia="zh-CN"/>
              </w:rPr>
              <w:t xml:space="preserve"> autonomous retransmissions in MAC.</w:t>
            </w:r>
          </w:p>
        </w:tc>
      </w:tr>
      <w:tr w:rsidR="005A5738" w14:paraId="1435AB44" w14:textId="77777777">
        <w:tc>
          <w:tcPr>
            <w:tcW w:w="1276" w:type="dxa"/>
          </w:tcPr>
          <w:p w14:paraId="3FC73875" w14:textId="77777777" w:rsidR="005A5738" w:rsidRDefault="005A5738" w:rsidP="005A5738">
            <w:pPr>
              <w:rPr>
                <w:rFonts w:eastAsia="等线"/>
                <w:lang w:eastAsia="zh-CN"/>
              </w:rPr>
            </w:pPr>
          </w:p>
        </w:tc>
        <w:tc>
          <w:tcPr>
            <w:tcW w:w="2437" w:type="dxa"/>
          </w:tcPr>
          <w:p w14:paraId="58CDB3F9" w14:textId="77777777" w:rsidR="005A5738" w:rsidRDefault="005A5738" w:rsidP="005A5738">
            <w:pPr>
              <w:rPr>
                <w:rFonts w:eastAsia="等线"/>
                <w:lang w:eastAsia="zh-CN"/>
              </w:rPr>
            </w:pPr>
          </w:p>
        </w:tc>
        <w:tc>
          <w:tcPr>
            <w:tcW w:w="5926" w:type="dxa"/>
          </w:tcPr>
          <w:p w14:paraId="667E3EA2" w14:textId="77777777" w:rsidR="005A5738" w:rsidRDefault="005A5738" w:rsidP="005A5738">
            <w:pPr>
              <w:rPr>
                <w:rFonts w:eastAsia="等线"/>
                <w:lang w:eastAsia="zh-CN"/>
              </w:rPr>
            </w:pPr>
          </w:p>
        </w:tc>
      </w:tr>
      <w:tr w:rsidR="005A5738" w14:paraId="1125EDB7" w14:textId="77777777">
        <w:tc>
          <w:tcPr>
            <w:tcW w:w="1276" w:type="dxa"/>
          </w:tcPr>
          <w:p w14:paraId="69F7FE15" w14:textId="77777777" w:rsidR="005A5738" w:rsidRDefault="005A5738" w:rsidP="005A5738">
            <w:pPr>
              <w:rPr>
                <w:rFonts w:eastAsia="等线"/>
                <w:lang w:eastAsia="zh-CN"/>
              </w:rPr>
            </w:pPr>
          </w:p>
        </w:tc>
        <w:tc>
          <w:tcPr>
            <w:tcW w:w="2437" w:type="dxa"/>
          </w:tcPr>
          <w:p w14:paraId="69DB562D" w14:textId="77777777" w:rsidR="005A5738" w:rsidRDefault="005A5738" w:rsidP="005A5738">
            <w:pPr>
              <w:rPr>
                <w:rFonts w:eastAsia="等线"/>
                <w:lang w:eastAsia="zh-CN"/>
              </w:rPr>
            </w:pPr>
          </w:p>
        </w:tc>
        <w:tc>
          <w:tcPr>
            <w:tcW w:w="5926" w:type="dxa"/>
          </w:tcPr>
          <w:p w14:paraId="1E85E16E" w14:textId="77777777" w:rsidR="005A5738" w:rsidRDefault="005A5738" w:rsidP="005A5738">
            <w:pPr>
              <w:rPr>
                <w:rFonts w:eastAsia="等线"/>
                <w:lang w:eastAsia="zh-CN"/>
              </w:rPr>
            </w:pP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w:t>
      </w:r>
      <w:proofErr w:type="gramStart"/>
      <w:r>
        <w:rPr>
          <w:rFonts w:eastAsia="MS Mincho"/>
          <w:lang w:eastAsia="ko-KR"/>
        </w:rPr>
        <w:t>a NACK feedback</w:t>
      </w:r>
      <w:proofErr w:type="gramEnd"/>
      <w:r>
        <w:rPr>
          <w:rFonts w:eastAsia="MS Mincho"/>
          <w:lang w:eastAsia="ko-KR"/>
        </w:rPr>
        <w:t xml:space="preserve">.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284ABF51" w14:textId="77777777" w:rsidR="00EC6BF2" w:rsidRDefault="001252D5">
            <w:pPr>
              <w:rPr>
                <w:rFonts w:eastAsia="等线"/>
                <w:b/>
                <w:bCs/>
                <w:lang w:eastAsia="zh-CN"/>
              </w:rPr>
            </w:pPr>
            <w:r>
              <w:rPr>
                <w:rFonts w:eastAsia="等线"/>
                <w:b/>
                <w:bCs/>
                <w:lang w:eastAsia="zh-CN"/>
              </w:rPr>
              <w:t>Merge or separate section</w:t>
            </w:r>
          </w:p>
        </w:tc>
        <w:tc>
          <w:tcPr>
            <w:tcW w:w="5926" w:type="dxa"/>
          </w:tcPr>
          <w:p w14:paraId="569A3BA0" w14:textId="77777777" w:rsidR="00EC6BF2" w:rsidRDefault="001252D5">
            <w:pPr>
              <w:rPr>
                <w:rFonts w:eastAsia="等线"/>
                <w:b/>
                <w:bCs/>
                <w:lang w:eastAsia="zh-CN"/>
              </w:rPr>
            </w:pPr>
            <w:r>
              <w:rPr>
                <w:rFonts w:eastAsia="等线"/>
                <w:b/>
                <w:bCs/>
                <w:lang w:eastAsia="zh-CN"/>
              </w:rPr>
              <w:t>Comments, if any</w:t>
            </w:r>
          </w:p>
        </w:tc>
      </w:tr>
      <w:tr w:rsidR="00EC6BF2" w14:paraId="4FDB36B5" w14:textId="77777777">
        <w:tc>
          <w:tcPr>
            <w:tcW w:w="1276" w:type="dxa"/>
          </w:tcPr>
          <w:p w14:paraId="505811BB"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5DAD09C6" w14:textId="77777777" w:rsidR="00EC6BF2" w:rsidRDefault="001252D5">
            <w:pPr>
              <w:rPr>
                <w:rFonts w:eastAsia="等线"/>
                <w:lang w:eastAsia="zh-CN"/>
              </w:rPr>
            </w:pPr>
            <w:r>
              <w:rPr>
                <w:rFonts w:eastAsia="等线"/>
                <w:lang w:eastAsia="zh-CN"/>
              </w:rPr>
              <w:t>separate sections</w:t>
            </w:r>
          </w:p>
        </w:tc>
        <w:tc>
          <w:tcPr>
            <w:tcW w:w="5926" w:type="dxa"/>
          </w:tcPr>
          <w:p w14:paraId="525CDEC6" w14:textId="77777777" w:rsidR="00EC6BF2" w:rsidRDefault="001252D5">
            <w:pPr>
              <w:rPr>
                <w:rFonts w:eastAsia="等线"/>
                <w:lang w:eastAsia="zh-CN"/>
              </w:rPr>
            </w:pPr>
            <w:r>
              <w:rPr>
                <w:rFonts w:eastAsia="等线"/>
                <w:lang w:eastAsia="zh-CN"/>
              </w:rPr>
              <w:t xml:space="preserve">UE behaviors differ for these two types of </w:t>
            </w:r>
            <w:proofErr w:type="gramStart"/>
            <w:r>
              <w:rPr>
                <w:rFonts w:eastAsia="等线"/>
                <w:lang w:eastAsia="zh-CN"/>
              </w:rPr>
              <w:t>retransmission</w:t>
            </w:r>
            <w:proofErr w:type="gramEnd"/>
            <w:r>
              <w:rPr>
                <w:rFonts w:eastAsia="等线"/>
                <w:lang w:eastAsia="zh-CN"/>
              </w:rPr>
              <w:t>. Creating separate sections would improve understanding.</w:t>
            </w:r>
          </w:p>
        </w:tc>
      </w:tr>
      <w:tr w:rsidR="00EC6BF2" w14:paraId="1BBA2168" w14:textId="77777777">
        <w:tc>
          <w:tcPr>
            <w:tcW w:w="1276" w:type="dxa"/>
          </w:tcPr>
          <w:p w14:paraId="27CEA35C" w14:textId="77777777" w:rsidR="00EC6BF2" w:rsidRDefault="001252D5">
            <w:pPr>
              <w:rPr>
                <w:rFonts w:eastAsia="等线"/>
                <w:lang w:eastAsia="zh-CN"/>
              </w:rPr>
            </w:pPr>
            <w:r>
              <w:rPr>
                <w:rFonts w:eastAsia="等线" w:hint="eastAsia"/>
                <w:lang w:eastAsia="zh-CN"/>
              </w:rPr>
              <w:t>OPPO</w:t>
            </w:r>
          </w:p>
        </w:tc>
        <w:tc>
          <w:tcPr>
            <w:tcW w:w="2437" w:type="dxa"/>
          </w:tcPr>
          <w:p w14:paraId="3D5DBF96" w14:textId="77777777" w:rsidR="00EC6BF2" w:rsidRDefault="001252D5">
            <w:pPr>
              <w:rPr>
                <w:rFonts w:eastAsia="等线"/>
                <w:lang w:eastAsia="zh-CN"/>
              </w:rPr>
            </w:pPr>
            <w:r>
              <w:rPr>
                <w:rFonts w:eastAsia="等线" w:hint="eastAsia"/>
                <w:lang w:eastAsia="zh-CN"/>
              </w:rPr>
              <w:t>Merge</w:t>
            </w:r>
          </w:p>
        </w:tc>
        <w:tc>
          <w:tcPr>
            <w:tcW w:w="5926" w:type="dxa"/>
          </w:tcPr>
          <w:p w14:paraId="508BBC0D" w14:textId="77777777" w:rsidR="00EC6BF2" w:rsidRDefault="001252D5">
            <w:pPr>
              <w:rPr>
                <w:rFonts w:eastAsia="等线"/>
                <w:lang w:eastAsia="zh-CN"/>
              </w:rPr>
            </w:pPr>
            <w:r>
              <w:rPr>
                <w:rFonts w:eastAsia="等线" w:hint="eastAsia"/>
                <w:lang w:eastAsia="zh-CN"/>
              </w:rPr>
              <w:t xml:space="preserve">To avoid </w:t>
            </w:r>
            <w:r>
              <w:rPr>
                <w:rFonts w:eastAsia="等线"/>
                <w:lang w:eastAsia="zh-CN"/>
              </w:rPr>
              <w:t>duplicated</w:t>
            </w:r>
            <w:r>
              <w:rPr>
                <w:rFonts w:eastAsia="等线" w:hint="eastAsia"/>
                <w:lang w:eastAsia="zh-CN"/>
              </w:rPr>
              <w:t xml:space="preserve"> text </w:t>
            </w:r>
            <w:r>
              <w:rPr>
                <w:rFonts w:eastAsia="等线"/>
                <w:lang w:eastAsia="zh-CN"/>
              </w:rPr>
              <w:t>and</w:t>
            </w:r>
            <w:r>
              <w:rPr>
                <w:rFonts w:eastAsia="等线"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等线"/>
                <w:lang w:eastAsia="zh-CN"/>
              </w:rPr>
            </w:pPr>
            <w:r>
              <w:rPr>
                <w:rFonts w:eastAsia="等线" w:hint="eastAsia"/>
                <w:lang w:eastAsia="zh-CN"/>
              </w:rPr>
              <w:t>ZTE</w:t>
            </w:r>
          </w:p>
        </w:tc>
        <w:tc>
          <w:tcPr>
            <w:tcW w:w="2437" w:type="dxa"/>
          </w:tcPr>
          <w:p w14:paraId="76F8F508" w14:textId="77777777" w:rsidR="00EC6BF2" w:rsidRDefault="001252D5">
            <w:pPr>
              <w:rPr>
                <w:rFonts w:eastAsia="等线"/>
                <w:lang w:eastAsia="zh-CN"/>
              </w:rPr>
            </w:pPr>
            <w:r>
              <w:rPr>
                <w:rFonts w:eastAsia="等线" w:hint="eastAsia"/>
                <w:lang w:eastAsia="zh-CN"/>
              </w:rPr>
              <w:t>Prefer to merge</w:t>
            </w:r>
          </w:p>
        </w:tc>
        <w:tc>
          <w:tcPr>
            <w:tcW w:w="5926" w:type="dxa"/>
          </w:tcPr>
          <w:p w14:paraId="47DD2E57" w14:textId="77777777" w:rsidR="00EC6BF2" w:rsidRDefault="001252D5">
            <w:pPr>
              <w:rPr>
                <w:rFonts w:eastAsia="等线"/>
                <w:lang w:eastAsia="zh-CN"/>
              </w:rPr>
            </w:pPr>
            <w:r>
              <w:rPr>
                <w:rFonts w:eastAsia="等线"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等线"/>
                <w:lang w:eastAsia="zh-CN"/>
              </w:rPr>
            </w:pPr>
            <w:r>
              <w:rPr>
                <w:rFonts w:eastAsia="等线" w:hint="eastAsia"/>
                <w:lang w:eastAsia="zh-CN"/>
              </w:rPr>
              <w:t>X</w:t>
            </w:r>
            <w:r>
              <w:rPr>
                <w:rFonts w:eastAsia="等线"/>
                <w:lang w:eastAsia="zh-CN"/>
              </w:rPr>
              <w:t>iaomi</w:t>
            </w:r>
          </w:p>
        </w:tc>
        <w:tc>
          <w:tcPr>
            <w:tcW w:w="2437" w:type="dxa"/>
          </w:tcPr>
          <w:p w14:paraId="2FE1D451" w14:textId="067D9F02" w:rsidR="00A036FB" w:rsidRDefault="00A036FB" w:rsidP="00A036FB">
            <w:pPr>
              <w:rPr>
                <w:rFonts w:eastAsia="等线"/>
                <w:lang w:eastAsia="zh-CN"/>
              </w:rPr>
            </w:pPr>
            <w:r>
              <w:rPr>
                <w:rFonts w:eastAsia="等线"/>
                <w:lang w:eastAsia="zh-CN"/>
              </w:rPr>
              <w:t>Merge</w:t>
            </w:r>
          </w:p>
        </w:tc>
        <w:tc>
          <w:tcPr>
            <w:tcW w:w="5926" w:type="dxa"/>
          </w:tcPr>
          <w:p w14:paraId="059AF68E" w14:textId="1C49CE38" w:rsidR="00A036FB" w:rsidRDefault="00A036FB" w:rsidP="00A036FB">
            <w:pPr>
              <w:rPr>
                <w:rFonts w:eastAsia="等线"/>
                <w:lang w:eastAsia="zh-CN"/>
              </w:rPr>
            </w:pPr>
            <w:r>
              <w:rPr>
                <w:rFonts w:eastAsia="等线" w:hint="eastAsia"/>
                <w:lang w:eastAsia="zh-CN"/>
              </w:rPr>
              <w:t>W</w:t>
            </w:r>
            <w:r>
              <w:rPr>
                <w:rFonts w:eastAsia="等线"/>
                <w:lang w:eastAsia="zh-CN"/>
              </w:rPr>
              <w:t>e prefer to merge since the main difference is the triggering of retransmission.</w:t>
            </w:r>
          </w:p>
        </w:tc>
      </w:tr>
      <w:tr w:rsidR="00A036FB" w14:paraId="11E2B157" w14:textId="77777777">
        <w:tc>
          <w:tcPr>
            <w:tcW w:w="1276" w:type="dxa"/>
          </w:tcPr>
          <w:p w14:paraId="58DE98E6" w14:textId="77777777" w:rsidR="00A036FB" w:rsidRDefault="00A036FB" w:rsidP="00A036FB">
            <w:pPr>
              <w:rPr>
                <w:rFonts w:eastAsia="等线"/>
                <w:lang w:eastAsia="zh-CN"/>
              </w:rPr>
            </w:pPr>
          </w:p>
        </w:tc>
        <w:tc>
          <w:tcPr>
            <w:tcW w:w="2437" w:type="dxa"/>
          </w:tcPr>
          <w:p w14:paraId="6E9C94EE" w14:textId="77777777" w:rsidR="00A036FB" w:rsidRDefault="00A036FB" w:rsidP="00A036FB">
            <w:pPr>
              <w:rPr>
                <w:rFonts w:eastAsia="等线"/>
                <w:lang w:eastAsia="zh-CN"/>
              </w:rPr>
            </w:pPr>
          </w:p>
        </w:tc>
        <w:tc>
          <w:tcPr>
            <w:tcW w:w="5926" w:type="dxa"/>
          </w:tcPr>
          <w:p w14:paraId="080A6573" w14:textId="77777777" w:rsidR="00A036FB" w:rsidRDefault="00A036FB" w:rsidP="00A036FB">
            <w:pPr>
              <w:rPr>
                <w:rFonts w:eastAsia="等线"/>
                <w:lang w:eastAsia="zh-CN"/>
              </w:rPr>
            </w:pP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lastRenderedPageBreak/>
        <w:t>Open issue list</w:t>
      </w:r>
    </w:p>
    <w:p w14:paraId="4E57931A" w14:textId="77777777" w:rsidR="00EC6BF2" w:rsidRDefault="001252D5">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421BA3D9" w14:textId="77777777" w:rsidR="00EC6BF2" w:rsidRDefault="001252D5">
            <w:pPr>
              <w:rPr>
                <w:rFonts w:eastAsia="等线"/>
                <w:b/>
                <w:bCs/>
                <w:lang w:eastAsia="zh-CN"/>
              </w:rPr>
            </w:pPr>
            <w:r>
              <w:rPr>
                <w:rFonts w:eastAsia="等线"/>
                <w:b/>
                <w:bCs/>
                <w:lang w:eastAsia="zh-CN"/>
              </w:rPr>
              <w:t>Comments, if any</w:t>
            </w:r>
          </w:p>
        </w:tc>
      </w:tr>
      <w:tr w:rsidR="00EC6BF2" w14:paraId="753A48CE" w14:textId="77777777">
        <w:tc>
          <w:tcPr>
            <w:tcW w:w="1984" w:type="dxa"/>
          </w:tcPr>
          <w:p w14:paraId="24716435" w14:textId="77777777" w:rsidR="00EC6BF2" w:rsidRDefault="00EC6BF2">
            <w:pPr>
              <w:rPr>
                <w:rFonts w:eastAsia="等线"/>
                <w:lang w:eastAsia="zh-CN"/>
              </w:rPr>
            </w:pPr>
          </w:p>
        </w:tc>
        <w:tc>
          <w:tcPr>
            <w:tcW w:w="7229" w:type="dxa"/>
          </w:tcPr>
          <w:p w14:paraId="2D1E0F36" w14:textId="77777777" w:rsidR="00EC6BF2" w:rsidRDefault="00EC6BF2">
            <w:pPr>
              <w:rPr>
                <w:rFonts w:eastAsia="等线"/>
                <w:lang w:eastAsia="zh-CN"/>
              </w:rPr>
            </w:pPr>
          </w:p>
        </w:tc>
      </w:tr>
      <w:tr w:rsidR="00EC6BF2" w14:paraId="463EDEEF" w14:textId="77777777">
        <w:tc>
          <w:tcPr>
            <w:tcW w:w="1984" w:type="dxa"/>
          </w:tcPr>
          <w:p w14:paraId="5807FDE5" w14:textId="77777777" w:rsidR="00EC6BF2" w:rsidRDefault="00EC6BF2">
            <w:pPr>
              <w:rPr>
                <w:rFonts w:eastAsia="等线"/>
                <w:lang w:eastAsia="zh-CN"/>
              </w:rPr>
            </w:pPr>
          </w:p>
        </w:tc>
        <w:tc>
          <w:tcPr>
            <w:tcW w:w="7229" w:type="dxa"/>
          </w:tcPr>
          <w:p w14:paraId="45A42C28" w14:textId="77777777" w:rsidR="00EC6BF2" w:rsidRDefault="00EC6BF2">
            <w:pPr>
              <w:rPr>
                <w:rFonts w:eastAsia="等线"/>
                <w:lang w:eastAsia="zh-CN"/>
              </w:rPr>
            </w:pPr>
          </w:p>
        </w:tc>
      </w:tr>
      <w:tr w:rsidR="00EC6BF2" w14:paraId="1AA6C633" w14:textId="77777777">
        <w:tc>
          <w:tcPr>
            <w:tcW w:w="1984" w:type="dxa"/>
          </w:tcPr>
          <w:p w14:paraId="74FB5FF2" w14:textId="77777777" w:rsidR="00EC6BF2" w:rsidRDefault="00EC6BF2">
            <w:pPr>
              <w:rPr>
                <w:rFonts w:eastAsia="等线"/>
                <w:lang w:eastAsia="zh-CN"/>
              </w:rPr>
            </w:pPr>
          </w:p>
        </w:tc>
        <w:tc>
          <w:tcPr>
            <w:tcW w:w="7229" w:type="dxa"/>
          </w:tcPr>
          <w:p w14:paraId="6A9CC10B" w14:textId="77777777" w:rsidR="00EC6BF2" w:rsidRDefault="00EC6BF2">
            <w:pPr>
              <w:rPr>
                <w:rFonts w:eastAsia="等线"/>
                <w:lang w:eastAsia="zh-CN"/>
              </w:rPr>
            </w:pPr>
          </w:p>
        </w:tc>
      </w:tr>
      <w:tr w:rsidR="00EC6BF2" w14:paraId="6EE46BB4" w14:textId="77777777">
        <w:tc>
          <w:tcPr>
            <w:tcW w:w="1984" w:type="dxa"/>
          </w:tcPr>
          <w:p w14:paraId="0B0E4808" w14:textId="77777777" w:rsidR="00EC6BF2" w:rsidRDefault="00EC6BF2">
            <w:pPr>
              <w:rPr>
                <w:rFonts w:eastAsia="等线"/>
                <w:lang w:eastAsia="zh-CN"/>
              </w:rPr>
            </w:pPr>
          </w:p>
        </w:tc>
        <w:tc>
          <w:tcPr>
            <w:tcW w:w="7229" w:type="dxa"/>
          </w:tcPr>
          <w:p w14:paraId="3DEE028B" w14:textId="77777777" w:rsidR="00EC6BF2" w:rsidRDefault="00EC6BF2">
            <w:pPr>
              <w:rPr>
                <w:rFonts w:eastAsia="等线"/>
                <w:lang w:eastAsia="zh-CN"/>
              </w:rPr>
            </w:pPr>
          </w:p>
        </w:tc>
      </w:tr>
      <w:tr w:rsidR="00EC6BF2" w14:paraId="0D756E47" w14:textId="77777777">
        <w:tc>
          <w:tcPr>
            <w:tcW w:w="1984" w:type="dxa"/>
          </w:tcPr>
          <w:p w14:paraId="4C04D718" w14:textId="77777777" w:rsidR="00EC6BF2" w:rsidRDefault="00EC6BF2">
            <w:pPr>
              <w:rPr>
                <w:rFonts w:eastAsia="等线"/>
                <w:lang w:eastAsia="zh-CN"/>
              </w:rPr>
            </w:pPr>
          </w:p>
        </w:tc>
        <w:tc>
          <w:tcPr>
            <w:tcW w:w="7229" w:type="dxa"/>
          </w:tcPr>
          <w:p w14:paraId="70BC938D" w14:textId="77777777" w:rsidR="00EC6BF2" w:rsidRDefault="00EC6BF2">
            <w:pPr>
              <w:rPr>
                <w:rFonts w:eastAsia="等线"/>
                <w:lang w:eastAsia="zh-CN"/>
              </w:rPr>
            </w:pPr>
          </w:p>
        </w:tc>
      </w:tr>
    </w:tbl>
    <w:p w14:paraId="6D145C8D" w14:textId="77777777" w:rsidR="00EC6BF2" w:rsidRDefault="00EC6BF2">
      <w:pPr>
        <w:spacing w:after="120"/>
        <w:jc w:val="both"/>
        <w:rPr>
          <w:rFonts w:eastAsia="等线"/>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w:t>
            </w:r>
            <w:proofErr w:type="gramStart"/>
            <w:r>
              <w:rPr>
                <w:rFonts w:eastAsia="MS Mincho"/>
                <w:lang w:eastAsia="ko-KR"/>
              </w:rPr>
              <w:t>i.e.</w:t>
            </w:r>
            <w:proofErr w:type="gramEnd"/>
            <w:r>
              <w:rPr>
                <w:rFonts w:eastAsia="MS Mincho"/>
                <w:lang w:eastAsia="ko-KR"/>
              </w:rPr>
              <w:t xml:space="preserv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w:t>
            </w:r>
            <w:proofErr w:type="gramStart"/>
            <w:r>
              <w:rPr>
                <w:rFonts w:eastAsia="MS Mincho"/>
                <w:lang w:eastAsia="ko-KR"/>
              </w:rPr>
              <w:t>e.g.</w:t>
            </w:r>
            <w:proofErr w:type="gramEnd"/>
            <w:r>
              <w:rPr>
                <w:rFonts w:eastAsia="MS Mincho"/>
                <w:lang w:eastAsia="ko-KR"/>
              </w:rPr>
              <w:t xml:space="preserve">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lastRenderedPageBreak/>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等线"/>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6D6FAFAC" w14:textId="77777777" w:rsidR="00EC6BF2" w:rsidRDefault="001252D5">
            <w:pPr>
              <w:rPr>
                <w:rFonts w:eastAsia="等线"/>
                <w:b/>
                <w:bCs/>
                <w:lang w:eastAsia="zh-CN"/>
              </w:rPr>
            </w:pPr>
            <w:r>
              <w:rPr>
                <w:b/>
                <w:bCs/>
                <w:lang w:eastAsia="sv-SE"/>
              </w:rPr>
              <w:t>Other identified open issues? (</w:t>
            </w:r>
            <w:proofErr w:type="gramStart"/>
            <w:r>
              <w:rPr>
                <w:b/>
                <w:bCs/>
                <w:lang w:eastAsia="sv-SE"/>
              </w:rPr>
              <w:t>please</w:t>
            </w:r>
            <w:proofErr w:type="gramEnd"/>
            <w:r>
              <w:rPr>
                <w:b/>
                <w:bCs/>
                <w:lang w:eastAsia="sv-SE"/>
              </w:rPr>
              <w:t xml:space="preserve"> describe) or other comments</w:t>
            </w:r>
          </w:p>
        </w:tc>
      </w:tr>
      <w:tr w:rsidR="00EC6BF2" w14:paraId="671F1F36" w14:textId="77777777">
        <w:tc>
          <w:tcPr>
            <w:tcW w:w="1984" w:type="dxa"/>
          </w:tcPr>
          <w:p w14:paraId="2A22F685" w14:textId="77777777" w:rsidR="00EC6BF2" w:rsidRDefault="001252D5">
            <w:pPr>
              <w:rPr>
                <w:rFonts w:eastAsia="等线"/>
                <w:lang w:eastAsia="zh-CN"/>
              </w:rPr>
            </w:pPr>
            <w:r>
              <w:rPr>
                <w:rFonts w:eastAsia="等线" w:hint="eastAsia"/>
                <w:lang w:eastAsia="zh-CN"/>
              </w:rPr>
              <w:t>ZTE</w:t>
            </w:r>
          </w:p>
        </w:tc>
        <w:tc>
          <w:tcPr>
            <w:tcW w:w="7229" w:type="dxa"/>
          </w:tcPr>
          <w:p w14:paraId="1A580796" w14:textId="77777777" w:rsidR="00EC6BF2" w:rsidRDefault="001252D5">
            <w:pPr>
              <w:rPr>
                <w:rFonts w:eastAsia="宋体"/>
                <w:bCs/>
                <w:lang w:eastAsia="zh-CN"/>
              </w:rPr>
            </w:pPr>
            <w:r>
              <w:rPr>
                <w:rFonts w:eastAsia="等线" w:hint="eastAsia"/>
                <w:lang w:eastAsia="zh-CN"/>
              </w:rPr>
              <w:t xml:space="preserve">For SDU discard indication from </w:t>
            </w:r>
            <w:r>
              <w:rPr>
                <w:bCs/>
                <w:lang w:eastAsia="ko-KR"/>
              </w:rPr>
              <w:t>upper layer (</w:t>
            </w:r>
            <w:proofErr w:type="gramStart"/>
            <w:r>
              <w:rPr>
                <w:bCs/>
                <w:lang w:eastAsia="ko-KR"/>
              </w:rPr>
              <w:t>e.g.</w:t>
            </w:r>
            <w:proofErr w:type="gramEnd"/>
            <w:r>
              <w:rPr>
                <w:bCs/>
                <w:lang w:eastAsia="ko-KR"/>
              </w:rPr>
              <w:t xml:space="preserve"> PDCP)</w:t>
            </w:r>
            <w:r>
              <w:rPr>
                <w:rFonts w:eastAsia="宋体" w:hint="eastAsia"/>
                <w:bCs/>
                <w:lang w:eastAsia="zh-CN"/>
              </w:rPr>
              <w:t>, there are two branch to describe:</w:t>
            </w:r>
          </w:p>
          <w:p w14:paraId="3E27D2F8" w14:textId="77777777" w:rsidR="00EC6BF2" w:rsidRDefault="001252D5">
            <w:pPr>
              <w:rPr>
                <w:rFonts w:eastAsia="宋体"/>
                <w:bCs/>
                <w:lang w:eastAsia="zh-CN"/>
              </w:rPr>
            </w:pPr>
            <w:r>
              <w:rPr>
                <w:rFonts w:eastAsia="宋体"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宋体"/>
                      <w:bCs/>
                      <w:lang w:eastAsia="zh-CN"/>
                    </w:rPr>
                  </w:pPr>
                  <w:r>
                    <w:rPr>
                      <w:bCs/>
                      <w:szCs w:val="20"/>
                      <w:highlight w:val="yellow"/>
                      <w:lang w:val="en-GB" w:eastAsia="ko-KR"/>
                    </w:rPr>
                    <w:t>When indicated from upper layer (</w:t>
                  </w:r>
                  <w:proofErr w:type="gramStart"/>
                  <w:r>
                    <w:rPr>
                      <w:bCs/>
                      <w:szCs w:val="20"/>
                      <w:highlight w:val="yellow"/>
                      <w:lang w:val="en-GB" w:eastAsia="ko-KR"/>
                    </w:rPr>
                    <w:t>e.g.</w:t>
                  </w:r>
                  <w:proofErr w:type="gramEnd"/>
                  <w:r>
                    <w:rPr>
                      <w:bCs/>
                      <w:szCs w:val="20"/>
                      <w:highlight w:val="yellow"/>
                      <w:lang w:val="en-GB" w:eastAsia="ko-KR"/>
                    </w:rPr>
                    <w:t xml:space="preserve">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宋体"/>
                <w:bCs/>
                <w:lang w:eastAsia="zh-CN"/>
              </w:rPr>
            </w:pPr>
          </w:p>
          <w:p w14:paraId="67250322" w14:textId="77777777" w:rsidR="00EC6BF2" w:rsidRDefault="001252D5">
            <w:pPr>
              <w:rPr>
                <w:rFonts w:eastAsia="宋体"/>
                <w:bCs/>
                <w:lang w:eastAsia="zh-CN"/>
              </w:rPr>
            </w:pPr>
            <w:r>
              <w:rPr>
                <w:rFonts w:eastAsia="宋体" w:hint="eastAsia"/>
                <w:bCs/>
                <w:lang w:eastAsia="zh-CN"/>
              </w:rPr>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宋体"/>
                      <w:bCs/>
                      <w:szCs w:val="20"/>
                      <w:lang w:val="en-GB" w:eastAsia="ko-KR"/>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highlight w:val="yellow"/>
                      <w:lang w:val="en-GB" w:eastAsia="ja-JP"/>
                    </w:rPr>
                    <w:t>when receiving a discard indication for an RLC SDU with SN = x from the upper layer</w:t>
                  </w:r>
                  <w:r>
                    <w:rPr>
                      <w:rFonts w:eastAsia="等线"/>
                      <w:szCs w:val="20"/>
                      <w:lang w:val="en-GB" w:eastAsia="ja-JP"/>
                    </w:rPr>
                    <w:t xml:space="preserve"> (</w:t>
                  </w:r>
                  <w:r>
                    <w:rPr>
                      <w:rFonts w:eastAsia="宋体"/>
                      <w:bCs/>
                      <w:szCs w:val="20"/>
                      <w:lang w:val="en-GB" w:eastAsia="ja-JP"/>
                    </w:rPr>
                    <w:t xml:space="preserve">see TS 38.323 [4]), </w:t>
                  </w:r>
                  <w:r>
                    <w:rPr>
                      <w:rFonts w:eastAsia="宋体"/>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宋体"/>
                <w:bCs/>
                <w:lang w:eastAsia="zh-CN"/>
              </w:rPr>
            </w:pPr>
          </w:p>
          <w:p w14:paraId="670B8812" w14:textId="77777777" w:rsidR="00EC6BF2" w:rsidRDefault="001252D5">
            <w:pPr>
              <w:rPr>
                <w:rFonts w:eastAsia="宋体"/>
                <w:bCs/>
                <w:szCs w:val="20"/>
                <w:lang w:eastAsia="zh-CN"/>
              </w:rPr>
            </w:pPr>
            <w:r>
              <w:rPr>
                <w:rFonts w:eastAsia="宋体" w:hint="eastAsia"/>
                <w:bCs/>
                <w:lang w:eastAsia="zh-CN"/>
              </w:rPr>
              <w:t xml:space="preserve">Based on these description, we can concluded that: </w:t>
            </w:r>
            <w:r>
              <w:rPr>
                <w:rFonts w:eastAsia="宋体" w:hint="eastAsia"/>
                <w:bCs/>
                <w:szCs w:val="20"/>
                <w:lang w:val="en-GB" w:eastAsia="ko-KR"/>
              </w:rPr>
              <w:t xml:space="preserve">if the RLC SDU </w:t>
            </w:r>
            <w:r>
              <w:rPr>
                <w:rFonts w:eastAsia="宋体" w:hint="eastAsia"/>
                <w:bCs/>
                <w:szCs w:val="20"/>
                <w:lang w:eastAsia="zh-CN"/>
              </w:rPr>
              <w:t xml:space="preserve">or </w:t>
            </w:r>
            <w:r>
              <w:rPr>
                <w:rFonts w:eastAsia="宋体" w:hint="eastAsia"/>
                <w:bCs/>
                <w:szCs w:val="20"/>
                <w:lang w:val="en-GB" w:eastAsia="ko-KR"/>
              </w:rPr>
              <w:t>a segment thereof has been submitted to the lower layers</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shall not discard </w:t>
            </w:r>
            <w:r>
              <w:rPr>
                <w:rFonts w:eastAsia="宋体" w:hint="eastAsia"/>
                <w:bCs/>
                <w:szCs w:val="20"/>
                <w:lang w:val="en-GB" w:eastAsia="ko-KR"/>
              </w:rPr>
              <w:t xml:space="preserve">the indicated </w:t>
            </w:r>
            <w:proofErr w:type="gramStart"/>
            <w:r>
              <w:rPr>
                <w:rFonts w:eastAsia="宋体" w:hint="eastAsia"/>
                <w:bCs/>
                <w:szCs w:val="20"/>
                <w:lang w:val="en-GB" w:eastAsia="ko-KR"/>
              </w:rPr>
              <w:t>RLC</w:t>
            </w:r>
            <w:r>
              <w:rPr>
                <w:rFonts w:eastAsia="宋体" w:hint="eastAsia"/>
                <w:bCs/>
                <w:szCs w:val="20"/>
                <w:lang w:eastAsia="zh-CN"/>
              </w:rPr>
              <w:t xml:space="preserve">  </w:t>
            </w:r>
            <w:r>
              <w:rPr>
                <w:rFonts w:eastAsia="宋体" w:hint="eastAsia"/>
                <w:bCs/>
                <w:szCs w:val="20"/>
                <w:lang w:val="en-GB" w:eastAsia="ko-KR"/>
              </w:rPr>
              <w:t>SDU</w:t>
            </w:r>
            <w:proofErr w:type="gramEnd"/>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only stops the</w:t>
            </w:r>
            <w:r>
              <w:rPr>
                <w:rFonts w:eastAsia="宋体"/>
                <w:bCs/>
                <w:szCs w:val="20"/>
                <w:lang w:val="en-GB" w:eastAsia="ko-KR"/>
              </w:rPr>
              <w:t xml:space="preserve"> transmission or retransmission</w:t>
            </w:r>
            <w:r>
              <w:rPr>
                <w:rFonts w:eastAsia="宋体" w:hint="eastAsia"/>
                <w:bCs/>
                <w:szCs w:val="20"/>
                <w:lang w:eastAsia="zh-CN"/>
              </w:rPr>
              <w:t xml:space="preserve"> of the </w:t>
            </w:r>
            <w:r>
              <w:rPr>
                <w:rFonts w:eastAsia="宋体" w:hint="eastAsia"/>
                <w:bCs/>
                <w:szCs w:val="20"/>
                <w:lang w:val="en-GB" w:eastAsia="ko-KR"/>
              </w:rPr>
              <w:t xml:space="preserve"> indicated RLC SDU</w:t>
            </w:r>
            <w:r>
              <w:rPr>
                <w:rFonts w:eastAsia="宋体" w:hint="eastAsia"/>
                <w:bCs/>
                <w:szCs w:val="20"/>
                <w:lang w:eastAsia="zh-CN"/>
              </w:rPr>
              <w:t>.</w:t>
            </w:r>
          </w:p>
          <w:p w14:paraId="406FF56D" w14:textId="77777777" w:rsidR="00EC6BF2" w:rsidRDefault="00EC6BF2">
            <w:pPr>
              <w:rPr>
                <w:rFonts w:eastAsia="宋体"/>
                <w:bCs/>
                <w:szCs w:val="20"/>
                <w:lang w:eastAsia="zh-CN"/>
              </w:rPr>
            </w:pPr>
          </w:p>
          <w:p w14:paraId="22273D1A" w14:textId="77777777" w:rsidR="00EC6BF2" w:rsidRDefault="001252D5">
            <w:pPr>
              <w:rPr>
                <w:rFonts w:eastAsia="宋体"/>
                <w:bCs/>
                <w:szCs w:val="20"/>
                <w:lang w:eastAsia="zh-CN"/>
              </w:rPr>
            </w:pPr>
            <w:r>
              <w:rPr>
                <w:rFonts w:eastAsia="宋体" w:hint="eastAsia"/>
                <w:bCs/>
                <w:szCs w:val="20"/>
                <w:lang w:eastAsia="zh-CN"/>
              </w:rPr>
              <w:t>Then for DL, if t-</w:t>
            </w:r>
            <w:proofErr w:type="spellStart"/>
            <w:r>
              <w:rPr>
                <w:rFonts w:eastAsia="宋体" w:hint="eastAsia"/>
                <w:bCs/>
                <w:szCs w:val="20"/>
                <w:lang w:eastAsia="zh-CN"/>
              </w:rPr>
              <w:t>RxDiscard</w:t>
            </w:r>
            <w:proofErr w:type="spellEnd"/>
            <w:r>
              <w:rPr>
                <w:rFonts w:eastAsia="宋体" w:hint="eastAsia"/>
                <w:bCs/>
                <w:szCs w:val="20"/>
                <w:lang w:eastAsia="zh-CN"/>
              </w:rPr>
              <w:t xml:space="preserve"> is not configured, the </w:t>
            </w:r>
            <w:r>
              <w:rPr>
                <w:rFonts w:eastAsia="宋体"/>
                <w:bCs/>
                <w:szCs w:val="20"/>
                <w:lang w:val="en-GB" w:eastAsia="ko-KR"/>
              </w:rPr>
              <w:t>RLC SDU or RLC SDU segment</w:t>
            </w:r>
            <w:r>
              <w:rPr>
                <w:rFonts w:eastAsia="宋体" w:hint="eastAsia"/>
                <w:bCs/>
                <w:szCs w:val="20"/>
                <w:lang w:eastAsia="zh-CN"/>
              </w:rPr>
              <w:t xml:space="preserve">(s) will stay in the </w:t>
            </w:r>
            <w:r>
              <w:rPr>
                <w:rFonts w:eastAsia="MS Mincho"/>
              </w:rPr>
              <w:t>transmitting window</w:t>
            </w:r>
            <w:r>
              <w:rPr>
                <w:rFonts w:eastAsia="宋体" w:hint="eastAsia"/>
                <w:lang w:eastAsia="zh-CN"/>
              </w:rPr>
              <w:t xml:space="preserve"> and lead the </w:t>
            </w:r>
            <w:r>
              <w:rPr>
                <w:rFonts w:eastAsia="MS Mincho"/>
              </w:rPr>
              <w:t>transmitting window</w:t>
            </w:r>
            <w:r>
              <w:rPr>
                <w:rFonts w:eastAsia="宋体" w:hint="eastAsia"/>
                <w:lang w:eastAsia="zh-CN"/>
              </w:rPr>
              <w:t xml:space="preserve"> stalling. If the </w:t>
            </w:r>
            <w:r>
              <w:rPr>
                <w:rFonts w:eastAsia="MS Mincho"/>
              </w:rPr>
              <w:t>transmitting window</w:t>
            </w:r>
            <w:r>
              <w:rPr>
                <w:rFonts w:eastAsia="宋体" w:hint="eastAsia"/>
                <w:lang w:eastAsia="zh-CN"/>
              </w:rPr>
              <w:t xml:space="preserve"> stalling is avoided based on </w:t>
            </w:r>
            <w:r>
              <w:rPr>
                <w:rFonts w:eastAsia="宋体" w:hint="eastAsia"/>
                <w:bCs/>
                <w:szCs w:val="20"/>
                <w:lang w:eastAsia="zh-CN"/>
              </w:rPr>
              <w:t>t-</w:t>
            </w:r>
            <w:proofErr w:type="spellStart"/>
            <w:r>
              <w:rPr>
                <w:rFonts w:eastAsia="宋体" w:hint="eastAsia"/>
                <w:bCs/>
                <w:szCs w:val="20"/>
                <w:lang w:eastAsia="zh-CN"/>
              </w:rPr>
              <w:t>RxDiscard</w:t>
            </w:r>
            <w:proofErr w:type="spellEnd"/>
            <w:r>
              <w:rPr>
                <w:rFonts w:eastAsia="宋体" w:hint="eastAsia"/>
                <w:bCs/>
                <w:szCs w:val="20"/>
                <w:lang w:eastAsia="zh-CN"/>
              </w:rPr>
              <w:t xml:space="preserve"> mechanism,</w:t>
            </w:r>
            <w:r>
              <w:rPr>
                <w:rFonts w:eastAsia="宋体" w:hint="eastAsia"/>
                <w:bCs/>
                <w:szCs w:val="20"/>
                <w:highlight w:val="yellow"/>
                <w:lang w:eastAsia="zh-CN"/>
              </w:rPr>
              <w:t xml:space="preserve"> it should be specified that if DL </w:t>
            </w:r>
            <w:r>
              <w:rPr>
                <w:rFonts w:eastAsia="宋体"/>
                <w:bCs/>
                <w:i/>
                <w:iCs/>
                <w:szCs w:val="20"/>
                <w:highlight w:val="yellow"/>
                <w:lang w:val="en-GB" w:eastAsia="ko-KR"/>
              </w:rPr>
              <w:t>stop</w:t>
            </w:r>
            <w:r>
              <w:rPr>
                <w:rFonts w:eastAsia="宋体" w:hint="eastAsia"/>
                <w:bCs/>
                <w:i/>
                <w:iCs/>
                <w:szCs w:val="20"/>
                <w:highlight w:val="yellow"/>
                <w:lang w:eastAsia="zh-CN"/>
              </w:rPr>
              <w:t xml:space="preserve"> </w:t>
            </w:r>
            <w:proofErr w:type="spellStart"/>
            <w:r>
              <w:rPr>
                <w:rFonts w:eastAsia="宋体"/>
                <w:bCs/>
                <w:i/>
                <w:iCs/>
                <w:szCs w:val="20"/>
                <w:highlight w:val="yellow"/>
                <w:lang w:val="en-GB" w:eastAsia="ko-KR"/>
              </w:rPr>
              <w:t>ReTx</w:t>
            </w:r>
            <w:proofErr w:type="spellEnd"/>
            <w:r>
              <w:rPr>
                <w:rFonts w:eastAsia="宋体" w:hint="eastAsia"/>
                <w:bCs/>
                <w:i/>
                <w:iCs/>
                <w:szCs w:val="20"/>
                <w:highlight w:val="yellow"/>
                <w:lang w:eastAsia="zh-CN"/>
              </w:rPr>
              <w:t xml:space="preserve"> </w:t>
            </w:r>
            <w:r>
              <w:rPr>
                <w:rFonts w:eastAsia="宋体"/>
                <w:bCs/>
                <w:i/>
                <w:iCs/>
                <w:szCs w:val="20"/>
                <w:highlight w:val="yellow"/>
                <w:lang w:val="en-GB" w:eastAsia="ko-KR"/>
              </w:rPr>
              <w:t>Obsolete</w:t>
            </w:r>
            <w:r>
              <w:rPr>
                <w:rFonts w:eastAsia="宋体" w:hint="eastAsia"/>
                <w:bCs/>
                <w:i/>
                <w:iCs/>
                <w:szCs w:val="20"/>
                <w:highlight w:val="yellow"/>
                <w:lang w:eastAsia="zh-CN"/>
              </w:rPr>
              <w:t xml:space="preserve"> </w:t>
            </w:r>
            <w:r>
              <w:rPr>
                <w:rFonts w:eastAsia="宋体"/>
                <w:bCs/>
                <w:i/>
                <w:iCs/>
                <w:szCs w:val="20"/>
                <w:highlight w:val="yellow"/>
                <w:lang w:val="en-GB" w:eastAsia="ko-KR"/>
              </w:rPr>
              <w:t>SDU</w:t>
            </w:r>
            <w:r>
              <w:rPr>
                <w:rFonts w:eastAsia="宋体" w:hint="eastAsia"/>
                <w:bCs/>
                <w:szCs w:val="20"/>
                <w:highlight w:val="yellow"/>
                <w:lang w:eastAsia="zh-CN"/>
              </w:rPr>
              <w:t xml:space="preserve"> is supported</w:t>
            </w:r>
            <w:r>
              <w:rPr>
                <w:rFonts w:eastAsia="宋体" w:hint="eastAsia"/>
                <w:bCs/>
                <w:i/>
                <w:iCs/>
                <w:szCs w:val="20"/>
                <w:highlight w:val="yellow"/>
                <w:lang w:eastAsia="zh-CN"/>
              </w:rPr>
              <w:t xml:space="preserve">, </w:t>
            </w:r>
            <w:r>
              <w:rPr>
                <w:rFonts w:eastAsia="宋体" w:hint="eastAsia"/>
                <w:bCs/>
                <w:szCs w:val="20"/>
                <w:highlight w:val="yellow"/>
                <w:lang w:eastAsia="zh-CN"/>
              </w:rPr>
              <w:t xml:space="preserve">the DL </w:t>
            </w:r>
            <w:r>
              <w:rPr>
                <w:rFonts w:eastAsia="宋体" w:hint="eastAsia"/>
                <w:bCs/>
                <w:i/>
                <w:iCs/>
                <w:szCs w:val="20"/>
                <w:highlight w:val="yellow"/>
                <w:lang w:eastAsia="zh-CN"/>
              </w:rPr>
              <w:t>t-</w:t>
            </w:r>
            <w:proofErr w:type="spellStart"/>
            <w:r>
              <w:rPr>
                <w:rFonts w:eastAsia="宋体" w:hint="eastAsia"/>
                <w:bCs/>
                <w:i/>
                <w:iCs/>
                <w:szCs w:val="20"/>
                <w:highlight w:val="yellow"/>
                <w:lang w:eastAsia="zh-CN"/>
              </w:rPr>
              <w:t>RxDiscard</w:t>
            </w:r>
            <w:proofErr w:type="spellEnd"/>
            <w:r>
              <w:rPr>
                <w:rFonts w:eastAsia="宋体" w:hint="eastAsia"/>
                <w:bCs/>
                <w:szCs w:val="20"/>
                <w:highlight w:val="yellow"/>
                <w:lang w:eastAsia="zh-CN"/>
              </w:rPr>
              <w:t xml:space="preserve"> should be configured; and if UL </w:t>
            </w:r>
            <w:proofErr w:type="spellStart"/>
            <w:r>
              <w:rPr>
                <w:rFonts w:eastAsia="宋体"/>
                <w:bCs/>
                <w:i/>
                <w:iCs/>
                <w:szCs w:val="20"/>
                <w:highlight w:val="yellow"/>
                <w:lang w:val="en-GB" w:eastAsia="ko-KR"/>
              </w:rPr>
              <w:t>stopReTxObsoleteSDU</w:t>
            </w:r>
            <w:proofErr w:type="spellEnd"/>
            <w:r>
              <w:rPr>
                <w:rFonts w:eastAsia="宋体" w:hint="eastAsia"/>
                <w:bCs/>
                <w:szCs w:val="20"/>
                <w:highlight w:val="yellow"/>
                <w:lang w:eastAsia="zh-CN"/>
              </w:rPr>
              <w:t xml:space="preserve"> is configured, UL </w:t>
            </w:r>
            <w:proofErr w:type="gramStart"/>
            <w:r>
              <w:rPr>
                <w:rFonts w:eastAsia="宋体" w:hint="eastAsia"/>
                <w:bCs/>
                <w:szCs w:val="20"/>
                <w:highlight w:val="yellow"/>
                <w:lang w:eastAsia="zh-CN"/>
              </w:rPr>
              <w:t>timer based</w:t>
            </w:r>
            <w:proofErr w:type="gramEnd"/>
            <w:r>
              <w:rPr>
                <w:rFonts w:eastAsia="宋体" w:hint="eastAsia"/>
                <w:bCs/>
                <w:szCs w:val="20"/>
                <w:highlight w:val="yellow"/>
                <w:lang w:eastAsia="zh-CN"/>
              </w:rPr>
              <w:t xml:space="preserve"> Rx discard should be activated in NW. </w:t>
            </w:r>
          </w:p>
          <w:p w14:paraId="565FD481" w14:textId="77777777" w:rsidR="00EC6BF2" w:rsidRDefault="001252D5">
            <w:pPr>
              <w:rPr>
                <w:rFonts w:eastAsia="宋体"/>
                <w:lang w:eastAsia="zh-CN"/>
              </w:rPr>
            </w:pPr>
            <w:proofErr w:type="gramStart"/>
            <w:r>
              <w:rPr>
                <w:rFonts w:eastAsia="宋体" w:hint="eastAsia"/>
                <w:bCs/>
                <w:szCs w:val="20"/>
                <w:lang w:eastAsia="zh-CN"/>
              </w:rPr>
              <w:t xml:space="preserve">Otherwise, </w:t>
            </w:r>
            <w:r>
              <w:rPr>
                <w:rFonts w:eastAsia="宋体" w:hint="eastAsia"/>
                <w:lang w:eastAsia="zh-CN"/>
              </w:rPr>
              <w:t xml:space="preserve"> </w:t>
            </w:r>
            <w:r>
              <w:rPr>
                <w:rFonts w:eastAsia="MS Mincho"/>
              </w:rPr>
              <w:t>transmitting</w:t>
            </w:r>
            <w:proofErr w:type="gramEnd"/>
            <w:r>
              <w:rPr>
                <w:rFonts w:eastAsia="MS Mincho"/>
              </w:rPr>
              <w:t xml:space="preserve"> window</w:t>
            </w:r>
            <w:r>
              <w:rPr>
                <w:rFonts w:eastAsia="宋体"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3" w:author="ZTE" w:date="2025-04-25T09:22:00Z"/>
                      <w:rFonts w:eastAsia="宋体"/>
                      <w:bCs/>
                      <w:szCs w:val="20"/>
                      <w:lang w:eastAsia="zh-CN"/>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lang w:val="en-GB" w:eastAsia="ja-JP"/>
                    </w:rPr>
                    <w:t>when receiving a discard indication for an RLC SDU with SN = x from the upper layer (</w:t>
                  </w:r>
                  <w:r>
                    <w:rPr>
                      <w:rFonts w:eastAsia="宋体"/>
                      <w:bCs/>
                      <w:szCs w:val="20"/>
                      <w:lang w:val="en-GB" w:eastAsia="ja-JP"/>
                    </w:rPr>
                    <w:t xml:space="preserve">see TS 38.323 [4]), </w:t>
                  </w:r>
                  <w:r>
                    <w:rPr>
                      <w:rFonts w:eastAsia="宋体"/>
                      <w:bCs/>
                      <w:szCs w:val="20"/>
                      <w:lang w:val="en-GB" w:eastAsia="ko-KR"/>
                    </w:rPr>
                    <w:t>the transmitting side of an AM RLC entity shall</w:t>
                  </w:r>
                  <w:del w:id="24" w:author="ZTE" w:date="2025-04-25T09:22:00Z">
                    <w:r>
                      <w:rPr>
                        <w:rFonts w:eastAsia="宋体"/>
                        <w:bCs/>
                        <w:szCs w:val="20"/>
                        <w:lang w:eastAsia="ko-KR"/>
                      </w:rPr>
                      <w:delText xml:space="preserve"> not consider the corresponding RLC SDU or RLC SDU segment for transmission or retransmission.</w:delText>
                    </w:r>
                  </w:del>
                  <w:ins w:id="25" w:author="ZTE" w:date="2025-04-25T09:22:00Z">
                    <w:r>
                      <w:rPr>
                        <w:rFonts w:eastAsia="宋体" w:hint="eastAsia"/>
                        <w:bCs/>
                        <w:szCs w:val="20"/>
                        <w:lang w:eastAsia="zh-CN"/>
                      </w:rPr>
                      <w:t>:</w:t>
                    </w:r>
                  </w:ins>
                </w:p>
                <w:p w14:paraId="6AD837E1" w14:textId="77777777" w:rsidR="00EC6BF2" w:rsidRDefault="001252D5">
                  <w:pPr>
                    <w:pStyle w:val="B10"/>
                    <w:rPr>
                      <w:ins w:id="26" w:author="ZTE" w:date="2025-04-25T09:22:00Z"/>
                    </w:rPr>
                  </w:pPr>
                  <w:ins w:id="27" w:author="ZTE" w:date="2025-04-25T09:22:00Z">
                    <w:r>
                      <w:t>-</w:t>
                    </w:r>
                    <w:r>
                      <w:tab/>
                    </w:r>
                    <w:r>
                      <w:rPr>
                        <w:rFonts w:eastAsia="宋体" w:hint="eastAsia"/>
                        <w:lang w:val="en-US" w:eastAsia="zh-CN"/>
                      </w:rPr>
                      <w:t>discard the</w:t>
                    </w:r>
                    <w:r>
                      <w:rPr>
                        <w:rFonts w:eastAsia="宋体"/>
                        <w:bCs/>
                        <w:lang w:eastAsia="ko-KR"/>
                      </w:rPr>
                      <w:t xml:space="preserve"> corresponding RLC SDU or RLC SDU segment</w:t>
                    </w:r>
                    <w:r>
                      <w:t>;</w:t>
                    </w:r>
                  </w:ins>
                </w:p>
                <w:p w14:paraId="03E49D5E" w14:textId="77777777" w:rsidR="00EC6BF2" w:rsidRDefault="001252D5">
                  <w:pPr>
                    <w:pStyle w:val="B10"/>
                    <w:rPr>
                      <w:ins w:id="28" w:author="ZTE" w:date="2025-04-25T09:22:00Z"/>
                      <w:rFonts w:eastAsia="宋体"/>
                      <w:lang w:val="en-US" w:eastAsia="zh-CN"/>
                    </w:rPr>
                  </w:pPr>
                  <w:ins w:id="29" w:author="ZTE" w:date="2025-04-25T09:22:00Z">
                    <w:r>
                      <w:lastRenderedPageBreak/>
                      <w:t>-</w:t>
                    </w:r>
                    <w:r>
                      <w:tab/>
                    </w:r>
                    <w:r>
                      <w:rPr>
                        <w:rFonts w:eastAsia="宋体" w:hint="eastAsia"/>
                        <w:lang w:val="en-US" w:eastAsia="zh-CN"/>
                      </w:rPr>
                      <w:t xml:space="preserve">consider the </w:t>
                    </w:r>
                    <w:r>
                      <w:t xml:space="preserve">positive acknowledgment has been received </w:t>
                    </w:r>
                    <w:r>
                      <w:rPr>
                        <w:rFonts w:eastAsia="宋体" w:hint="eastAsia"/>
                        <w:lang w:val="en-US" w:eastAsia="zh-CN"/>
                      </w:rPr>
                      <w:t>for the SDU with SN=x</w:t>
                    </w:r>
                    <w:r>
                      <w:t>.</w:t>
                    </w:r>
                  </w:ins>
                </w:p>
                <w:p w14:paraId="7475BE8A" w14:textId="77777777" w:rsidR="00EC6BF2" w:rsidRDefault="001252D5">
                  <w:pPr>
                    <w:pStyle w:val="B10"/>
                    <w:rPr>
                      <w:ins w:id="30" w:author="ZTE" w:date="2025-04-25T09:22:00Z"/>
                      <w:rFonts w:eastAsia="宋体"/>
                      <w:bCs/>
                      <w:lang w:eastAsia="ko-KR"/>
                    </w:rPr>
                  </w:pPr>
                  <w:ins w:id="31" w:author="ZTE" w:date="2025-04-25T09:22:00Z">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2" w:author="ZTE" w:date="2025-04-25T09:22:00Z"/>
                      <w:rFonts w:eastAsia="宋体"/>
                      <w:bCs/>
                      <w:szCs w:val="20"/>
                      <w:lang w:eastAsia="zh-CN"/>
                    </w:rPr>
                  </w:pPr>
                </w:p>
                <w:p w14:paraId="168031F4"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宋体"/>
                <w:lang w:eastAsia="zh-CN"/>
              </w:rPr>
            </w:pPr>
          </w:p>
          <w:p w14:paraId="3968089C" w14:textId="77777777" w:rsidR="00EC6BF2" w:rsidRDefault="00EC6BF2">
            <w:pPr>
              <w:rPr>
                <w:rFonts w:eastAsia="宋体"/>
                <w:bCs/>
                <w:lang w:eastAsia="zh-CN"/>
              </w:rPr>
            </w:pPr>
          </w:p>
        </w:tc>
      </w:tr>
      <w:tr w:rsidR="00EC6BF2" w14:paraId="319A773D" w14:textId="77777777">
        <w:tc>
          <w:tcPr>
            <w:tcW w:w="1984" w:type="dxa"/>
          </w:tcPr>
          <w:p w14:paraId="2FFD52F4" w14:textId="77777777" w:rsidR="00EC6BF2" w:rsidRDefault="00EC6BF2">
            <w:pPr>
              <w:rPr>
                <w:rFonts w:eastAsia="等线"/>
                <w:lang w:eastAsia="zh-CN"/>
              </w:rPr>
            </w:pPr>
          </w:p>
        </w:tc>
        <w:tc>
          <w:tcPr>
            <w:tcW w:w="7229" w:type="dxa"/>
          </w:tcPr>
          <w:p w14:paraId="2464298B" w14:textId="77777777" w:rsidR="00EC6BF2" w:rsidRDefault="00EC6BF2">
            <w:pPr>
              <w:rPr>
                <w:rFonts w:eastAsia="等线"/>
                <w:lang w:eastAsia="zh-CN"/>
              </w:rPr>
            </w:pPr>
          </w:p>
        </w:tc>
      </w:tr>
      <w:tr w:rsidR="00EC6BF2" w14:paraId="3465D03E" w14:textId="77777777">
        <w:tc>
          <w:tcPr>
            <w:tcW w:w="1984" w:type="dxa"/>
          </w:tcPr>
          <w:p w14:paraId="0DDD2C6A" w14:textId="77777777" w:rsidR="00EC6BF2" w:rsidRDefault="00EC6BF2">
            <w:pPr>
              <w:rPr>
                <w:rFonts w:eastAsia="等线"/>
                <w:lang w:eastAsia="zh-CN"/>
              </w:rPr>
            </w:pPr>
          </w:p>
        </w:tc>
        <w:tc>
          <w:tcPr>
            <w:tcW w:w="7229" w:type="dxa"/>
          </w:tcPr>
          <w:p w14:paraId="78FD9C65" w14:textId="77777777" w:rsidR="00EC6BF2" w:rsidRDefault="00EC6BF2">
            <w:pPr>
              <w:rPr>
                <w:rFonts w:eastAsia="等线"/>
                <w:lang w:eastAsia="zh-CN"/>
              </w:rPr>
            </w:pPr>
          </w:p>
        </w:tc>
      </w:tr>
      <w:tr w:rsidR="00EC6BF2" w14:paraId="52303B9D" w14:textId="77777777">
        <w:tc>
          <w:tcPr>
            <w:tcW w:w="1984" w:type="dxa"/>
          </w:tcPr>
          <w:p w14:paraId="40F2B69C" w14:textId="77777777" w:rsidR="00EC6BF2" w:rsidRDefault="00EC6BF2">
            <w:pPr>
              <w:rPr>
                <w:rFonts w:eastAsia="等线"/>
                <w:lang w:eastAsia="zh-CN"/>
              </w:rPr>
            </w:pPr>
          </w:p>
        </w:tc>
        <w:tc>
          <w:tcPr>
            <w:tcW w:w="7229" w:type="dxa"/>
          </w:tcPr>
          <w:p w14:paraId="3A546194" w14:textId="77777777" w:rsidR="00EC6BF2" w:rsidRDefault="00EC6BF2">
            <w:pPr>
              <w:rPr>
                <w:rFonts w:eastAsia="等线"/>
                <w:lang w:eastAsia="zh-CN"/>
              </w:rPr>
            </w:pPr>
          </w:p>
        </w:tc>
      </w:tr>
      <w:tr w:rsidR="00EC6BF2" w14:paraId="6AB3124B" w14:textId="77777777">
        <w:tc>
          <w:tcPr>
            <w:tcW w:w="1984" w:type="dxa"/>
          </w:tcPr>
          <w:p w14:paraId="1F6BCF80" w14:textId="77777777" w:rsidR="00EC6BF2" w:rsidRDefault="00EC6BF2">
            <w:pPr>
              <w:rPr>
                <w:rFonts w:eastAsia="等线"/>
                <w:lang w:eastAsia="zh-CN"/>
              </w:rPr>
            </w:pPr>
          </w:p>
        </w:tc>
        <w:tc>
          <w:tcPr>
            <w:tcW w:w="7229" w:type="dxa"/>
          </w:tcPr>
          <w:p w14:paraId="060436B3" w14:textId="77777777" w:rsidR="00EC6BF2" w:rsidRDefault="00EC6BF2">
            <w:pPr>
              <w:rPr>
                <w:rFonts w:eastAsia="等线"/>
                <w:lang w:eastAsia="zh-CN"/>
              </w:rPr>
            </w:pPr>
          </w:p>
        </w:tc>
      </w:tr>
    </w:tbl>
    <w:p w14:paraId="72D1B9F5" w14:textId="77777777" w:rsidR="00EC6BF2" w:rsidRDefault="00EC6BF2">
      <w:pPr>
        <w:spacing w:after="120"/>
        <w:jc w:val="both"/>
        <w:rPr>
          <w:rFonts w:eastAsia="等线"/>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宋体"/>
          <w:bCs/>
          <w:i/>
          <w:iCs/>
          <w:szCs w:val="20"/>
          <w:u w:val="single"/>
          <w:lang w:eastAsia="zh-CN"/>
        </w:rPr>
      </w:pPr>
      <w:r>
        <w:rPr>
          <w:rFonts w:eastAsia="宋体"/>
          <w:lang w:eastAsia="zh-CN"/>
        </w:rPr>
        <w:t>In this contribution, we collect the open issues for XR enhancements in RLC as below:</w:t>
      </w:r>
    </w:p>
    <w:p w14:paraId="6E3E5429" w14:textId="77777777" w:rsidR="00EC6BF2" w:rsidRDefault="001252D5">
      <w:pPr>
        <w:spacing w:after="120"/>
        <w:jc w:val="both"/>
        <w:rPr>
          <w:rFonts w:eastAsia="宋体"/>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3" w:name="_Ref35851607"/>
      <w:bookmarkStart w:id="34"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3"/>
      <w:bookmarkEnd w:id="34"/>
    </w:p>
    <w:sectPr w:rsidR="00EC6BF2">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732B" w14:textId="77777777" w:rsidR="002B6A1A" w:rsidRDefault="002B6A1A">
      <w:r>
        <w:separator/>
      </w:r>
    </w:p>
  </w:endnote>
  <w:endnote w:type="continuationSeparator" w:id="0">
    <w:p w14:paraId="70A06FFC" w14:textId="77777777" w:rsidR="002B6A1A" w:rsidRDefault="002B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黑体">
    <w:altName w:val="ºÚÌå"/>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6962" w14:textId="77777777" w:rsidR="002B6A1A" w:rsidRDefault="002B6A1A">
      <w:r>
        <w:separator/>
      </w:r>
    </w:p>
  </w:footnote>
  <w:footnote w:type="continuationSeparator" w:id="0">
    <w:p w14:paraId="7DAE0526" w14:textId="77777777" w:rsidR="002B6A1A" w:rsidRDefault="002B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2"/>
  </w:num>
  <w:num w:numId="3">
    <w:abstractNumId w:val="7"/>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5"/>
  </w:num>
  <w:num w:numId="11">
    <w:abstractNumId w:val="4"/>
  </w:num>
  <w:num w:numId="12">
    <w:abstractNumId w:val="1"/>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等线"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Normal"/>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2254</Words>
  <Characters>12850</Characters>
  <Application>Microsoft Office Word</Application>
  <DocSecurity>0</DocSecurity>
  <Lines>107</Lines>
  <Paragraphs>30</Paragraphs>
  <ScaleCrop>false</ScaleCrop>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Xiaomi</cp:lastModifiedBy>
  <cp:revision>40</cp:revision>
  <cp:lastPrinted>2011-08-03T09:36:00Z</cp:lastPrinted>
  <dcterms:created xsi:type="dcterms:W3CDTF">2025-04-24T03:19:00Z</dcterms:created>
  <dcterms:modified xsi:type="dcterms:W3CDTF">2025-04-25T09:20:00Z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LrQXdXW8UDsuHU95sphJhru1m5ndAVpzRbpRPaD35FU/GOjw3HBK7CwrGnFu5ASGknLemVt5ushzkeYClxpvERP0rUO52yWHyWaWQHgBatgxkeSyxOZw6ACVBLTIiaSxm</vt:lpwstr>
  </property>
</Properties>
</file>