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0240FF76"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30</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R2-250</w:t>
      </w:r>
      <w:r w:rsidR="00ED6D13">
        <w:rPr>
          <w:rFonts w:ascii="Arial" w:eastAsiaTheme="minorEastAsia" w:hAnsi="Arial" w:cs="Arial"/>
          <w:b/>
          <w:bCs/>
          <w:sz w:val="22"/>
          <w:szCs w:val="22"/>
          <w:lang w:eastAsia="zh-CN"/>
        </w:rPr>
        <w:t>xxxx</w:t>
      </w:r>
    </w:p>
    <w:p w14:paraId="5A97D606" w14:textId="686FDEAB" w:rsidR="00214655" w:rsidRPr="00817817" w:rsidRDefault="00ED6D13" w:rsidP="00214655">
      <w:pPr>
        <w:tabs>
          <w:tab w:val="left" w:pos="1800"/>
          <w:tab w:val="center" w:pos="4536"/>
          <w:tab w:val="right" w:pos="9639"/>
        </w:tabs>
        <w:spacing w:after="120"/>
        <w:ind w:left="1797" w:hanging="1797"/>
        <w:jc w:val="both"/>
        <w:rPr>
          <w:rFonts w:eastAsiaTheme="minorEastAsia"/>
          <w:sz w:val="22"/>
          <w:lang w:eastAsia="zh-CN"/>
        </w:rPr>
      </w:pPr>
      <w:r w:rsidRPr="00ED6D13">
        <w:rPr>
          <w:rFonts w:ascii="Arial" w:eastAsiaTheme="minorEastAsia" w:hAnsi="Arial" w:cs="Arial"/>
          <w:b/>
          <w:bCs/>
          <w:sz w:val="22"/>
          <w:szCs w:val="22"/>
          <w:lang w:val="en-GB" w:eastAsia="zh-CN"/>
        </w:rPr>
        <w:t>St Julian, Malta, 19</w:t>
      </w:r>
      <w:r w:rsidRPr="00ED6D13">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 23</w:t>
      </w:r>
      <w:r w:rsidRPr="00ED6D13">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May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4385AA8A" w:rsidR="00214655" w:rsidRDefault="00214655" w:rsidP="00214655">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7620B8">
        <w:rPr>
          <w:rFonts w:ascii="Arial" w:eastAsia="宋体" w:hAnsi="Arial"/>
          <w:b/>
          <w:sz w:val="22"/>
          <w:lang w:eastAsia="zh-CN"/>
        </w:rPr>
        <w:t>Remaining RLC open issues for</w:t>
      </w:r>
      <w:r w:rsidR="00082D5F">
        <w:rPr>
          <w:rFonts w:ascii="Arial" w:eastAsia="宋体" w:hAnsi="Arial"/>
          <w:b/>
          <w:sz w:val="22"/>
          <w:lang w:eastAsia="zh-CN"/>
        </w:rPr>
        <w:t xml:space="preserve"> </w:t>
      </w:r>
      <w:r w:rsidR="000F7BC8">
        <w:rPr>
          <w:rFonts w:ascii="Arial" w:eastAsia="宋体" w:hAnsi="Arial" w:hint="eastAsia"/>
          <w:b/>
          <w:sz w:val="22"/>
          <w:lang w:eastAsia="zh-CN"/>
        </w:rPr>
        <w:t>XR</w:t>
      </w:r>
      <w:r w:rsidR="000F7BC8">
        <w:rPr>
          <w:rFonts w:ascii="Arial" w:eastAsia="宋体" w:hAnsi="Arial"/>
          <w:b/>
          <w:sz w:val="22"/>
          <w:lang w:eastAsia="zh-CN"/>
        </w:rPr>
        <w:t xml:space="preserve"> Enhancements</w:t>
      </w:r>
    </w:p>
    <w:p w14:paraId="1C71DAE1" w14:textId="13D36791" w:rsidR="00214655" w:rsidRDefault="00214655" w:rsidP="00214655">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sidR="000F7BC8">
        <w:rPr>
          <w:rFonts w:ascii="Arial" w:eastAsia="宋体" w:hAnsi="Arial"/>
          <w:b/>
          <w:sz w:val="22"/>
          <w:lang w:eastAsia="zh-CN"/>
        </w:rPr>
        <w:t>7</w:t>
      </w:r>
      <w:r w:rsidR="00026283">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7C52B1D1" w14:textId="0A3F553E" w:rsidR="00CE0CAC" w:rsidRDefault="00CE0CAC" w:rsidP="00CE0CAC">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 xml:space="preserve">collects the </w:t>
      </w:r>
      <w:r w:rsidR="0042247A">
        <w:rPr>
          <w:rFonts w:eastAsia="宋体"/>
          <w:szCs w:val="20"/>
          <w:lang w:eastAsia="zh-CN"/>
        </w:rPr>
        <w:t xml:space="preserve">RLC </w:t>
      </w:r>
      <w:r>
        <w:rPr>
          <w:rFonts w:eastAsia="宋体"/>
          <w:szCs w:val="20"/>
          <w:lang w:eastAsia="zh-CN"/>
        </w:rPr>
        <w:t xml:space="preserve">open issues for </w:t>
      </w:r>
      <w:r w:rsidRPr="000F7BC8">
        <w:rPr>
          <w:rFonts w:eastAsia="宋体"/>
          <w:szCs w:val="20"/>
          <w:lang w:eastAsia="zh-CN"/>
        </w:rPr>
        <w:t>XR Enhancements</w:t>
      </w:r>
      <w:r w:rsidR="0042247A">
        <w:rPr>
          <w:rFonts w:eastAsia="宋体"/>
          <w:szCs w:val="20"/>
          <w:lang w:eastAsia="zh-CN"/>
        </w:rPr>
        <w:t xml:space="preserve"> according to the following email discussion</w:t>
      </w:r>
      <w:r w:rsidR="00CC611E">
        <w:rPr>
          <w:rFonts w:eastAsia="宋体"/>
          <w:szCs w:val="20"/>
          <w:lang w:eastAsia="zh-CN"/>
        </w:rPr>
        <w:t>.</w:t>
      </w:r>
    </w:p>
    <w:p w14:paraId="6E106D6D" w14:textId="77777777" w:rsidR="00714CC1" w:rsidRPr="00714CC1" w:rsidRDefault="00714CC1" w:rsidP="00714CC1">
      <w:pPr>
        <w:pStyle w:val="EmailDiscussion"/>
        <w:tabs>
          <w:tab w:val="num" w:pos="1619"/>
        </w:tabs>
        <w:overflowPunct/>
        <w:autoSpaceDE/>
        <w:autoSpaceDN/>
        <w:adjustRightInd/>
        <w:spacing w:before="40" w:after="0"/>
        <w:textAlignment w:val="auto"/>
        <w:rPr>
          <w:lang w:val="en-US"/>
        </w:rPr>
      </w:pPr>
      <w:r w:rsidRPr="00714CC1">
        <w:rPr>
          <w:lang w:val="en-US"/>
        </w:rPr>
        <w:t>[POST129bis][</w:t>
      </w:r>
      <w:proofErr w:type="gramStart"/>
      <w:r w:rsidRPr="00714CC1">
        <w:rPr>
          <w:lang w:val="en-US"/>
        </w:rPr>
        <w:t>505][</w:t>
      </w:r>
      <w:proofErr w:type="gramEnd"/>
      <w:r w:rsidRPr="00714CC1">
        <w:rPr>
          <w:lang w:val="en-US"/>
        </w:rPr>
        <w:t>XR] RLC running CR and open issues (vivo)</w:t>
      </w:r>
    </w:p>
    <w:p w14:paraId="0742DC4C" w14:textId="77777777" w:rsidR="00714CC1" w:rsidRDefault="00714CC1" w:rsidP="00714CC1">
      <w:pPr>
        <w:pStyle w:val="EmailDiscussion2"/>
      </w:pPr>
      <w:r w:rsidRPr="00714CC1">
        <w:rPr>
          <w:lang w:val="en-US"/>
        </w:rPr>
        <w:tab/>
      </w:r>
      <w:r>
        <w:t xml:space="preserve">Scope: </w:t>
      </w:r>
    </w:p>
    <w:p w14:paraId="2B0A0017" w14:textId="77777777" w:rsidR="00714CC1" w:rsidRDefault="00714CC1" w:rsidP="00FA5835">
      <w:pPr>
        <w:pStyle w:val="EmailDiscussion2"/>
        <w:numPr>
          <w:ilvl w:val="0"/>
          <w:numId w:val="12"/>
        </w:numPr>
        <w:overflowPunct/>
        <w:autoSpaceDE/>
        <w:autoSpaceDN/>
        <w:adjustRightInd/>
        <w:textAlignment w:val="auto"/>
      </w:pPr>
      <w:r>
        <w:t>Update and review the CR</w:t>
      </w:r>
    </w:p>
    <w:p w14:paraId="39B239D6" w14:textId="77777777" w:rsidR="00714CC1" w:rsidRPr="00714CC1" w:rsidRDefault="00714CC1" w:rsidP="00FA5835">
      <w:pPr>
        <w:pStyle w:val="EmailDiscussion2"/>
        <w:numPr>
          <w:ilvl w:val="0"/>
          <w:numId w:val="12"/>
        </w:numPr>
        <w:overflowPunct/>
        <w:autoSpaceDE/>
        <w:autoSpaceDN/>
        <w:adjustRightInd/>
        <w:textAlignment w:val="auto"/>
        <w:rPr>
          <w:lang w:val="en-US"/>
        </w:rPr>
      </w:pPr>
      <w:r w:rsidRPr="00714CC1">
        <w:rPr>
          <w:lang w:val="en-US"/>
        </w:rPr>
        <w:t>List open issues related to the CR</w:t>
      </w:r>
    </w:p>
    <w:p w14:paraId="0561AB86" w14:textId="77777777" w:rsidR="00714CC1" w:rsidRDefault="00714CC1" w:rsidP="00714CC1">
      <w:pPr>
        <w:pStyle w:val="EmailDiscussion2"/>
      </w:pPr>
      <w:r w:rsidRPr="00714CC1">
        <w:rPr>
          <w:lang w:val="en-US"/>
        </w:rPr>
        <w:tab/>
      </w:r>
      <w:r>
        <w:t xml:space="preserve">Intended outcome: </w:t>
      </w:r>
    </w:p>
    <w:p w14:paraId="0EFDF2EC" w14:textId="77777777" w:rsidR="00714CC1" w:rsidRPr="00714CC1" w:rsidRDefault="00714CC1" w:rsidP="00FA5835">
      <w:pPr>
        <w:pStyle w:val="EmailDiscussion2"/>
        <w:numPr>
          <w:ilvl w:val="0"/>
          <w:numId w:val="13"/>
        </w:numPr>
        <w:overflowPunct/>
        <w:autoSpaceDE/>
        <w:autoSpaceDN/>
        <w:adjustRightInd/>
        <w:textAlignment w:val="auto"/>
        <w:rPr>
          <w:lang w:val="en-US"/>
        </w:rPr>
      </w:pPr>
      <w:r w:rsidRPr="00714CC1">
        <w:rPr>
          <w:lang w:val="en-US"/>
        </w:rPr>
        <w:t>Running CR for endorsement in the next meeting</w:t>
      </w:r>
    </w:p>
    <w:p w14:paraId="3F5D06E6" w14:textId="77777777" w:rsidR="00714CC1" w:rsidRPr="00714CC1" w:rsidRDefault="00714CC1" w:rsidP="00FA5835">
      <w:pPr>
        <w:pStyle w:val="EmailDiscussion2"/>
        <w:numPr>
          <w:ilvl w:val="0"/>
          <w:numId w:val="13"/>
        </w:numPr>
        <w:overflowPunct/>
        <w:autoSpaceDE/>
        <w:autoSpaceDN/>
        <w:adjustRightInd/>
        <w:textAlignment w:val="auto"/>
        <w:rPr>
          <w:lang w:val="en-US"/>
        </w:rPr>
      </w:pPr>
      <w:r w:rsidRPr="00714CC1">
        <w:rPr>
          <w:lang w:val="en-US"/>
        </w:rPr>
        <w:t>List of open issues for discussion at the next meeting</w:t>
      </w:r>
    </w:p>
    <w:p w14:paraId="6EDE841D" w14:textId="77777777" w:rsidR="00714CC1" w:rsidRPr="00493113" w:rsidRDefault="00714CC1" w:rsidP="00714CC1">
      <w:pPr>
        <w:pStyle w:val="EmailDiscussion2"/>
        <w:rPr>
          <w:lang w:val="en-US"/>
        </w:rPr>
      </w:pPr>
      <w:r w:rsidRPr="00714CC1">
        <w:rPr>
          <w:lang w:val="en-US"/>
        </w:rPr>
        <w:tab/>
      </w:r>
      <w:r w:rsidRPr="00493113">
        <w:rPr>
          <w:lang w:val="en-US"/>
        </w:rPr>
        <w:t>Deadline:  Long</w:t>
      </w:r>
    </w:p>
    <w:p w14:paraId="0D0D89C5" w14:textId="77777777" w:rsidR="00CE0CAC" w:rsidRDefault="00CE0CAC" w:rsidP="00CE0CAC">
      <w:pPr>
        <w:rPr>
          <w:rFonts w:eastAsia="Malgun Gothic"/>
          <w:lang w:eastAsia="ko-KR"/>
        </w:rPr>
      </w:pPr>
    </w:p>
    <w:p w14:paraId="5EB7CE74" w14:textId="520A5332" w:rsidR="00214655" w:rsidRDefault="00532A57" w:rsidP="00214655">
      <w:pPr>
        <w:spacing w:after="120"/>
        <w:jc w:val="both"/>
        <w:rPr>
          <w:rFonts w:eastAsia="宋体"/>
          <w:szCs w:val="20"/>
          <w:lang w:eastAsia="zh-CN"/>
        </w:rPr>
      </w:pPr>
      <w:r>
        <w:rPr>
          <w:rFonts w:eastAsia="宋体"/>
          <w:szCs w:val="20"/>
          <w:lang w:eastAsia="zh-CN"/>
        </w:rPr>
        <w:t>Companies are invited to provide comments/additional</w:t>
      </w:r>
      <w:r w:rsidR="00493113">
        <w:rPr>
          <w:rFonts w:eastAsia="宋体"/>
          <w:szCs w:val="20"/>
          <w:lang w:eastAsia="zh-CN"/>
        </w:rPr>
        <w:t xml:space="preserve"> open</w:t>
      </w:r>
      <w:r>
        <w:rPr>
          <w:rFonts w:eastAsia="宋体"/>
          <w:szCs w:val="20"/>
          <w:lang w:eastAsia="zh-CN"/>
        </w:rPr>
        <w:t xml:space="preserve"> issues in the below table</w:t>
      </w:r>
      <w:r w:rsidR="000F21B8" w:rsidRPr="000F21B8">
        <w:rPr>
          <w:rFonts w:eastAsia="宋体"/>
          <w:szCs w:val="20"/>
          <w:lang w:eastAsia="zh-CN"/>
        </w:rPr>
        <w:t xml:space="preserve"> </w:t>
      </w:r>
      <w:r w:rsidR="000F21B8">
        <w:rPr>
          <w:rFonts w:eastAsia="宋体"/>
          <w:szCs w:val="20"/>
          <w:lang w:eastAsia="zh-CN"/>
        </w:rPr>
        <w:t>by 2</w:t>
      </w:r>
      <w:r w:rsidR="000F21B8" w:rsidRPr="00A004CA">
        <w:rPr>
          <w:rFonts w:eastAsia="宋体"/>
          <w:szCs w:val="20"/>
          <w:vertAlign w:val="superscript"/>
          <w:lang w:eastAsia="zh-CN"/>
        </w:rPr>
        <w:t>nd</w:t>
      </w:r>
      <w:r w:rsidR="000F21B8">
        <w:rPr>
          <w:rFonts w:eastAsia="宋体"/>
          <w:szCs w:val="20"/>
          <w:lang w:eastAsia="zh-CN"/>
        </w:rPr>
        <w:t xml:space="preserve"> May, 2025</w:t>
      </w:r>
      <w:r w:rsidR="00422949">
        <w:rPr>
          <w:rFonts w:eastAsia="宋体" w:hint="eastAsia"/>
          <w:szCs w:val="20"/>
          <w:lang w:eastAsia="zh-CN"/>
        </w:rPr>
        <w:t>.</w:t>
      </w:r>
    </w:p>
    <w:p w14:paraId="40219D2D" w14:textId="77777777" w:rsidR="003F19F3" w:rsidRDefault="003F19F3" w:rsidP="003F19F3">
      <w:pPr>
        <w:pStyle w:val="1"/>
      </w:pPr>
      <w:r>
        <w:t>Contact information</w:t>
      </w:r>
    </w:p>
    <w:tbl>
      <w:tblPr>
        <w:tblStyle w:val="af3"/>
        <w:tblW w:w="0" w:type="auto"/>
        <w:tblLook w:val="04A0" w:firstRow="1" w:lastRow="0" w:firstColumn="1" w:lastColumn="0" w:noHBand="0" w:noVBand="1"/>
      </w:tblPr>
      <w:tblGrid>
        <w:gridCol w:w="2263"/>
        <w:gridCol w:w="6663"/>
      </w:tblGrid>
      <w:tr w:rsidR="00D679CF" w:rsidRPr="0089330D" w14:paraId="01BD1B1C" w14:textId="77777777" w:rsidTr="00D679CF">
        <w:tc>
          <w:tcPr>
            <w:tcW w:w="2263" w:type="dxa"/>
          </w:tcPr>
          <w:p w14:paraId="6497B08C" w14:textId="77777777" w:rsidR="00D679CF" w:rsidRPr="0089330D" w:rsidRDefault="00D679CF" w:rsidP="00AC5ACC">
            <w:pPr>
              <w:pStyle w:val="TAH"/>
              <w:keepNext w:val="0"/>
              <w:keepLines w:val="0"/>
              <w:widowControl w:val="0"/>
              <w:spacing w:beforeLines="10" w:before="36" w:afterLines="10" w:after="36"/>
              <w:jc w:val="left"/>
              <w:rPr>
                <w:rFonts w:ascii="Times New Roman" w:hAnsi="Times New Roman"/>
                <w:lang w:eastAsia="ko-KR"/>
              </w:rPr>
            </w:pPr>
            <w:r w:rsidRPr="0089330D">
              <w:rPr>
                <w:rFonts w:ascii="Times New Roman" w:hAnsi="Times New Roman"/>
                <w:lang w:eastAsia="ko-KR"/>
              </w:rPr>
              <w:t>Company</w:t>
            </w:r>
          </w:p>
        </w:tc>
        <w:tc>
          <w:tcPr>
            <w:tcW w:w="6663" w:type="dxa"/>
          </w:tcPr>
          <w:p w14:paraId="2A5CC599" w14:textId="40E1FC76" w:rsidR="00D679CF" w:rsidRPr="0089330D" w:rsidRDefault="00D679CF" w:rsidP="00AC5ACC">
            <w:pPr>
              <w:pStyle w:val="TAH"/>
              <w:keepNext w:val="0"/>
              <w:keepLines w:val="0"/>
              <w:widowControl w:val="0"/>
              <w:spacing w:beforeLines="10" w:before="36" w:afterLines="10" w:after="36"/>
              <w:jc w:val="left"/>
              <w:rPr>
                <w:rFonts w:ascii="Times New Roman" w:hAnsi="Times New Roman"/>
                <w:lang w:eastAsia="ko-KR"/>
              </w:rPr>
            </w:pPr>
            <w:r w:rsidRPr="0089330D">
              <w:rPr>
                <w:rFonts w:ascii="Times New Roman" w:hAnsi="Times New Roman"/>
                <w:lang w:eastAsia="ko-KR"/>
              </w:rPr>
              <w:t>Name</w:t>
            </w:r>
            <w:r>
              <w:rPr>
                <w:rFonts w:ascii="Times New Roman" w:hAnsi="Times New Roman"/>
                <w:lang w:eastAsia="ko-KR"/>
              </w:rPr>
              <w:t>, Email</w:t>
            </w:r>
          </w:p>
        </w:tc>
      </w:tr>
      <w:tr w:rsidR="00D679CF" w:rsidRPr="008A2F69" w14:paraId="4C1E27E0" w14:textId="77777777" w:rsidTr="00D679CF">
        <w:tc>
          <w:tcPr>
            <w:tcW w:w="2263" w:type="dxa"/>
          </w:tcPr>
          <w:p w14:paraId="4EC5AD87" w14:textId="690AB4A7" w:rsidR="00D679CF" w:rsidRPr="0089330D" w:rsidRDefault="00D679CF" w:rsidP="00AC5ACC">
            <w:pPr>
              <w:pStyle w:val="TAC"/>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Vivo</w:t>
            </w:r>
          </w:p>
        </w:tc>
        <w:tc>
          <w:tcPr>
            <w:tcW w:w="6663" w:type="dxa"/>
          </w:tcPr>
          <w:p w14:paraId="109F0245" w14:textId="34EF3543" w:rsidR="00D679CF" w:rsidRPr="0089330D" w:rsidRDefault="00D679CF" w:rsidP="00AC5ACC">
            <w:pPr>
              <w:pStyle w:val="TAC"/>
              <w:keepNext w:val="0"/>
              <w:keepLines w:val="0"/>
              <w:widowControl w:val="0"/>
              <w:spacing w:beforeLines="10" w:before="36" w:afterLines="10" w:after="36"/>
              <w:jc w:val="left"/>
              <w:rPr>
                <w:rFonts w:ascii="Times New Roman" w:hAnsi="Times New Roman"/>
                <w:lang w:val="fr-FR" w:eastAsia="ko-KR"/>
              </w:rPr>
            </w:pPr>
            <w:r>
              <w:rPr>
                <w:rFonts w:ascii="Times New Roman" w:hAnsi="Times New Roman"/>
                <w:lang w:val="fr-FR" w:eastAsia="ko-KR"/>
              </w:rPr>
              <w:t>Chenli, chenli5g@vivo.com</w:t>
            </w:r>
          </w:p>
        </w:tc>
      </w:tr>
      <w:tr w:rsidR="00391EA9" w:rsidRPr="008A2F69" w14:paraId="33B8499C" w14:textId="77777777" w:rsidTr="00D679CF">
        <w:tc>
          <w:tcPr>
            <w:tcW w:w="2263" w:type="dxa"/>
          </w:tcPr>
          <w:p w14:paraId="3BECA49A" w14:textId="26E6FE7E" w:rsidR="00391EA9" w:rsidRPr="0001691A" w:rsidRDefault="00391EA9" w:rsidP="00391EA9">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Ofinno</w:t>
            </w:r>
          </w:p>
        </w:tc>
        <w:tc>
          <w:tcPr>
            <w:tcW w:w="6663" w:type="dxa"/>
          </w:tcPr>
          <w:p w14:paraId="007374D3" w14:textId="06BDF9AD" w:rsidR="00391EA9" w:rsidRPr="002037F4" w:rsidRDefault="00391EA9" w:rsidP="00391EA9">
            <w:pPr>
              <w:pStyle w:val="TAC"/>
              <w:keepNext w:val="0"/>
              <w:keepLines w:val="0"/>
              <w:widowControl w:val="0"/>
              <w:spacing w:beforeLines="10" w:before="36" w:afterLines="10" w:after="36"/>
              <w:jc w:val="left"/>
              <w:rPr>
                <w:rFonts w:ascii="Times New Roman" w:eastAsiaTheme="minorEastAsia" w:hAnsi="Times New Roman"/>
                <w:lang w:val="es-ES" w:eastAsia="zh-CN"/>
              </w:rPr>
            </w:pPr>
            <w:r w:rsidRPr="002E5E5A">
              <w:rPr>
                <w:rFonts w:ascii="Times New Roman" w:eastAsiaTheme="minorEastAsia" w:hAnsi="Times New Roman"/>
                <w:lang w:val="en-US" w:eastAsia="zh-CN"/>
              </w:rPr>
              <w:t>Hsin-Hsi Tsai, htsai@ofinno.com</w:t>
            </w:r>
          </w:p>
        </w:tc>
      </w:tr>
      <w:tr w:rsidR="00D679CF" w:rsidRPr="008A2F69" w14:paraId="75911953" w14:textId="77777777" w:rsidTr="00D679CF">
        <w:tc>
          <w:tcPr>
            <w:tcW w:w="2263" w:type="dxa"/>
          </w:tcPr>
          <w:p w14:paraId="3FECA4E9" w14:textId="21A21742" w:rsidR="00D679CF" w:rsidRPr="0001691A" w:rsidRDefault="004D7A17" w:rsidP="00AC5ACC">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6663" w:type="dxa"/>
          </w:tcPr>
          <w:p w14:paraId="747F642B" w14:textId="12E8B10A" w:rsidR="00D679CF" w:rsidRPr="0001691A" w:rsidRDefault="004D7A17" w:rsidP="00AC5ACC">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Z</w:t>
            </w:r>
            <w:r>
              <w:rPr>
                <w:rFonts w:ascii="Times New Roman" w:eastAsiaTheme="minorEastAsia" w:hAnsi="Times New Roman"/>
                <w:lang w:val="fr-FR" w:eastAsia="zh-CN"/>
              </w:rPr>
              <w:t>he Fu, fuzhe@OPPO.com</w:t>
            </w:r>
          </w:p>
        </w:tc>
      </w:tr>
      <w:tr w:rsidR="00D679CF" w:rsidRPr="008A2F69" w14:paraId="370706F8" w14:textId="77777777" w:rsidTr="00D679CF">
        <w:tc>
          <w:tcPr>
            <w:tcW w:w="2263" w:type="dxa"/>
          </w:tcPr>
          <w:p w14:paraId="5A857565" w14:textId="77777777" w:rsidR="00D679CF" w:rsidRPr="0001691A" w:rsidRDefault="00D679CF" w:rsidP="00AC5ACC">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4CF5816D" w14:textId="77777777" w:rsidR="00D679CF" w:rsidRPr="0001691A" w:rsidRDefault="00D679CF" w:rsidP="00AC5ACC">
            <w:pPr>
              <w:pStyle w:val="TAC"/>
              <w:keepNext w:val="0"/>
              <w:keepLines w:val="0"/>
              <w:widowControl w:val="0"/>
              <w:spacing w:beforeLines="10" w:before="36" w:afterLines="10" w:after="36"/>
              <w:jc w:val="left"/>
              <w:rPr>
                <w:rFonts w:ascii="Times New Roman" w:eastAsiaTheme="minorEastAsia" w:hAnsi="Times New Roman"/>
                <w:lang w:val="fr-FR" w:eastAsia="zh-CN"/>
              </w:rPr>
            </w:pPr>
          </w:p>
        </w:tc>
      </w:tr>
      <w:tr w:rsidR="00D679CF" w:rsidRPr="008A2F69" w14:paraId="25BF1BD5" w14:textId="77777777" w:rsidTr="00D679CF">
        <w:tc>
          <w:tcPr>
            <w:tcW w:w="2263" w:type="dxa"/>
          </w:tcPr>
          <w:p w14:paraId="23A339CE" w14:textId="77777777" w:rsidR="00D679CF" w:rsidRPr="0001691A" w:rsidRDefault="00D679CF" w:rsidP="00AC5ACC">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47ED4D61" w14:textId="77777777" w:rsidR="00D679CF" w:rsidRPr="0001691A" w:rsidRDefault="00D679CF" w:rsidP="00AC5ACC">
            <w:pPr>
              <w:pStyle w:val="TAC"/>
              <w:keepNext w:val="0"/>
              <w:keepLines w:val="0"/>
              <w:widowControl w:val="0"/>
              <w:spacing w:beforeLines="10" w:before="36" w:afterLines="10" w:after="36"/>
              <w:jc w:val="left"/>
              <w:rPr>
                <w:rFonts w:ascii="Times New Roman" w:eastAsiaTheme="minorEastAsia" w:hAnsi="Times New Roman"/>
                <w:lang w:val="fr-FR" w:eastAsia="zh-CN"/>
              </w:rPr>
            </w:pPr>
          </w:p>
        </w:tc>
      </w:tr>
    </w:tbl>
    <w:p w14:paraId="7C91FA04" w14:textId="3A21974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792FC2B" w14:textId="463AA436" w:rsidR="00A864E8" w:rsidRPr="00C022B6" w:rsidRDefault="00262E23"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iCs/>
          <w:sz w:val="30"/>
          <w:szCs w:val="30"/>
          <w:lang w:eastAsia="zh-CN"/>
        </w:rPr>
        <w:t xml:space="preserve">Issues related to </w:t>
      </w:r>
      <w:r w:rsidR="00673E79">
        <w:rPr>
          <w:rFonts w:ascii="Arial" w:eastAsiaTheme="minorEastAsia" w:hAnsi="Arial" w:cs="Arial"/>
          <w:iCs/>
          <w:sz w:val="30"/>
          <w:szCs w:val="30"/>
          <w:lang w:eastAsia="zh-CN"/>
        </w:rPr>
        <w:t>running CR</w:t>
      </w:r>
    </w:p>
    <w:bookmarkEnd w:id="0"/>
    <w:p w14:paraId="707AE80A" w14:textId="7D4AB47F" w:rsidR="004D1235" w:rsidRPr="00551AD8" w:rsidRDefault="004D1235" w:rsidP="004D1235">
      <w:pPr>
        <w:pStyle w:val="a0"/>
        <w:rPr>
          <w:b/>
          <w:bCs/>
          <w:u w:val="single"/>
          <w:lang w:val="en-GB" w:eastAsia="zh-CN"/>
        </w:rPr>
      </w:pPr>
      <w:r w:rsidRPr="00551AD8">
        <w:rPr>
          <w:b/>
          <w:bCs/>
          <w:u w:val="single"/>
          <w:lang w:val="en-GB" w:eastAsia="zh-CN"/>
        </w:rPr>
        <w:t xml:space="preserve">Open issue </w:t>
      </w:r>
      <w:r>
        <w:rPr>
          <w:b/>
          <w:bCs/>
          <w:u w:val="single"/>
          <w:lang w:val="en-GB" w:eastAsia="zh-CN"/>
        </w:rPr>
        <w:t>RLC</w:t>
      </w:r>
      <w:r w:rsidRPr="00551AD8">
        <w:rPr>
          <w:b/>
          <w:bCs/>
          <w:u w:val="single"/>
          <w:lang w:val="en-GB" w:eastAsia="zh-CN"/>
        </w:rPr>
        <w:t>-</w:t>
      </w:r>
      <w:r>
        <w:rPr>
          <w:b/>
          <w:bCs/>
          <w:u w:val="single"/>
          <w:lang w:val="en-GB" w:eastAsia="zh-CN"/>
        </w:rPr>
        <w:t>1 (essential)</w:t>
      </w:r>
      <w:r w:rsidRPr="00551AD8">
        <w:rPr>
          <w:b/>
          <w:bCs/>
          <w:u w:val="single"/>
          <w:lang w:val="en-GB" w:eastAsia="zh-CN"/>
        </w:rPr>
        <w:t xml:space="preserve">: </w:t>
      </w:r>
      <w:r w:rsidR="0029676B">
        <w:rPr>
          <w:b/>
          <w:bCs/>
          <w:u w:val="single"/>
          <w:lang w:val="en-GB" w:eastAsia="zh-CN"/>
        </w:rPr>
        <w:t>T</w:t>
      </w:r>
      <w:r w:rsidR="004F5C2C">
        <w:rPr>
          <w:b/>
          <w:bCs/>
          <w:u w:val="single"/>
          <w:lang w:val="en-GB" w:eastAsia="zh-CN"/>
        </w:rPr>
        <w:t>erminology for avoiding unnecessary retransmission</w:t>
      </w:r>
      <w:r w:rsidR="0029676B">
        <w:rPr>
          <w:b/>
          <w:bCs/>
          <w:u w:val="single"/>
          <w:lang w:val="en-GB" w:eastAsia="zh-CN"/>
        </w:rPr>
        <w:t>, e.g.</w:t>
      </w:r>
      <w:r w:rsidR="004F5C2C">
        <w:rPr>
          <w:b/>
          <w:bCs/>
          <w:u w:val="single"/>
          <w:lang w:val="en-GB" w:eastAsia="zh-CN"/>
        </w:rPr>
        <w:t xml:space="preserve"> “</w:t>
      </w:r>
      <w:r w:rsidR="004F5C2C" w:rsidRPr="004F5C2C">
        <w:rPr>
          <w:b/>
          <w:bCs/>
          <w:u w:val="single"/>
          <w:lang w:val="en-GB" w:eastAsia="zh-CN"/>
        </w:rPr>
        <w:t>obsolete”, or “outdated”, or “discard”</w:t>
      </w:r>
    </w:p>
    <w:p w14:paraId="7F612310" w14:textId="02057E6A" w:rsidR="00262E23" w:rsidRPr="000C05DE" w:rsidRDefault="0050460F" w:rsidP="00593F0E">
      <w:pPr>
        <w:pStyle w:val="EditorsNote"/>
        <w:spacing w:after="0"/>
        <w:ind w:left="0" w:firstLine="0"/>
        <w:rPr>
          <w:rFonts w:eastAsia="MS Mincho"/>
          <w:color w:val="auto"/>
          <w:lang w:eastAsia="ko-KR"/>
        </w:rPr>
      </w:pPr>
      <w:r w:rsidRPr="000C05DE">
        <w:rPr>
          <w:rFonts w:eastAsia="MS Mincho"/>
          <w:color w:val="auto"/>
          <w:lang w:eastAsia="ko-KR"/>
        </w:rPr>
        <w:t>In the current RLC running CR, there is an EN as below</w:t>
      </w:r>
      <w:r w:rsidR="00B5710B" w:rsidRPr="000C05DE">
        <w:rPr>
          <w:rFonts w:eastAsia="MS Mincho"/>
          <w:color w:val="auto"/>
          <w:lang w:eastAsia="ko-KR"/>
        </w:rPr>
        <w:t>:</w:t>
      </w:r>
      <w:r w:rsidR="00D148ED" w:rsidRPr="000C05DE">
        <w:rPr>
          <w:rFonts w:eastAsia="MS Mincho"/>
          <w:color w:val="auto"/>
          <w:lang w:eastAsia="ko-KR"/>
        </w:rPr>
        <w:t xml:space="preserve"> </w:t>
      </w:r>
    </w:p>
    <w:p w14:paraId="32317138" w14:textId="77777777" w:rsidR="0050460F" w:rsidRDefault="0050460F" w:rsidP="0050460F">
      <w:pPr>
        <w:pStyle w:val="EditorsNote"/>
        <w:rPr>
          <w:rFonts w:eastAsia="MS Mincho"/>
          <w:lang w:eastAsia="ko-KR"/>
        </w:rPr>
      </w:pPr>
      <w:r w:rsidRPr="00F33562">
        <w:rPr>
          <w:rFonts w:eastAsia="MS Mincho"/>
          <w:lang w:eastAsia="ko-KR"/>
        </w:rPr>
        <w:t xml:space="preserve">Editor’s Note: FFS </w:t>
      </w:r>
      <w:r>
        <w:rPr>
          <w:rFonts w:eastAsia="MS Mincho"/>
          <w:lang w:eastAsia="ko-KR"/>
        </w:rPr>
        <w:t>on the term, whether it should be “obsolete”, or “</w:t>
      </w:r>
      <w:r>
        <w:t xml:space="preserve">outdated”, or “discard”. Same as below. </w:t>
      </w:r>
      <w:r w:rsidRPr="00F33562">
        <w:rPr>
          <w:rFonts w:eastAsia="MS Mincho"/>
          <w:lang w:eastAsia="ko-KR"/>
        </w:rPr>
        <w:t xml:space="preserve"> </w:t>
      </w:r>
    </w:p>
    <w:p w14:paraId="3D5BC0C5" w14:textId="468A57D1" w:rsidR="00044B1B" w:rsidRDefault="00AC55AC" w:rsidP="00AC55AC">
      <w:pPr>
        <w:pStyle w:val="a7"/>
        <w:jc w:val="both"/>
      </w:pPr>
      <w:r>
        <w:lastRenderedPageBreak/>
        <w:t>Current RLC running CR use the term from RRC running CR “</w:t>
      </w:r>
      <w:proofErr w:type="spellStart"/>
      <w:r w:rsidRPr="00AC55AC">
        <w:rPr>
          <w:i/>
          <w:iCs/>
        </w:rPr>
        <w:t>stopReTx</w:t>
      </w:r>
      <w:r w:rsidRPr="00044B1B">
        <w:rPr>
          <w:i/>
          <w:iCs/>
          <w:color w:val="FF0000"/>
        </w:rPr>
        <w:t>Obsolete</w:t>
      </w:r>
      <w:r w:rsidRPr="00AC55AC">
        <w:rPr>
          <w:i/>
          <w:iCs/>
        </w:rPr>
        <w:t>SDU</w:t>
      </w:r>
      <w:proofErr w:type="spellEnd"/>
      <w:r>
        <w:rPr>
          <w:i/>
          <w:iCs/>
        </w:rPr>
        <w:t>”</w:t>
      </w:r>
      <w:r w:rsidR="009F7865">
        <w:t>, “</w:t>
      </w:r>
      <w:r w:rsidR="009F7865">
        <w:rPr>
          <w:i/>
          <w:iCs/>
        </w:rPr>
        <w:t>t-</w:t>
      </w:r>
      <w:proofErr w:type="spellStart"/>
      <w:r w:rsidR="009F7865">
        <w:rPr>
          <w:i/>
          <w:iCs/>
        </w:rPr>
        <w:t>Rx</w:t>
      </w:r>
      <w:r w:rsidR="009F7865" w:rsidRPr="009F7865">
        <w:rPr>
          <w:i/>
          <w:iCs/>
          <w:color w:val="FF0000"/>
        </w:rPr>
        <w:t>Discard</w:t>
      </w:r>
      <w:proofErr w:type="spellEnd"/>
      <w:proofErr w:type="gramStart"/>
      <w:r w:rsidR="009F7865">
        <w:t>”</w:t>
      </w:r>
      <w:r w:rsidR="009F7865">
        <w:rPr>
          <w:rFonts w:ascii="宋体" w:eastAsia="宋体" w:hAnsi="宋体" w:cs="宋体"/>
          <w:lang w:eastAsia="zh-CN"/>
        </w:rPr>
        <w:t xml:space="preserve"> </w:t>
      </w:r>
      <w:r>
        <w:t>.</w:t>
      </w:r>
      <w:proofErr w:type="gramEnd"/>
      <w:r>
        <w:t xml:space="preserve"> Meanwhile</w:t>
      </w:r>
      <w:r w:rsidR="00851F12">
        <w:t xml:space="preserve">, </w:t>
      </w:r>
      <w:r w:rsidR="00EB37FB">
        <w:t xml:space="preserve">some corresponding description is used, e.g. </w:t>
      </w:r>
      <w:r w:rsidR="00392260">
        <w:t>“</w:t>
      </w:r>
      <w:r w:rsidR="00392260" w:rsidRPr="00392260">
        <w:rPr>
          <w:lang w:val="en-GB"/>
        </w:rPr>
        <w:t xml:space="preserve">This timer is used by the receiving side of an AM RLC entity in order to abandon an </w:t>
      </w:r>
      <w:r w:rsidR="00392260" w:rsidRPr="00044B1B">
        <w:rPr>
          <w:color w:val="FF0000"/>
          <w:lang w:val="en-GB"/>
        </w:rPr>
        <w:t xml:space="preserve">obsolete </w:t>
      </w:r>
      <w:r w:rsidR="00392260" w:rsidRPr="00392260">
        <w:rPr>
          <w:lang w:val="en-GB"/>
        </w:rPr>
        <w:t>SDU</w:t>
      </w:r>
      <w:r w:rsidR="00392260">
        <w:rPr>
          <w:lang w:val="en-GB"/>
        </w:rPr>
        <w:t>”</w:t>
      </w:r>
      <w:r w:rsidR="00EB37FB">
        <w:t xml:space="preserve">. </w:t>
      </w:r>
    </w:p>
    <w:p w14:paraId="5469D531" w14:textId="56D8AF8B" w:rsidR="00593F0E" w:rsidRDefault="00044B1B" w:rsidP="00AC55AC">
      <w:pPr>
        <w:pStyle w:val="a7"/>
        <w:jc w:val="both"/>
      </w:pPr>
      <w:r>
        <w:t>During the discussion, companies have different preference on the term regarding the enhancement to a</w:t>
      </w:r>
      <w:r w:rsidRPr="00AC55AC">
        <w:t>void unnecessary RLC retransmissio</w:t>
      </w:r>
      <w:r>
        <w:t xml:space="preserve">n, e.g. </w:t>
      </w:r>
      <w:r w:rsidR="004A6B8B">
        <w:t>“</w:t>
      </w:r>
      <w:r>
        <w:rPr>
          <w:rFonts w:eastAsia="MS Mincho"/>
          <w:lang w:eastAsia="ko-KR"/>
        </w:rPr>
        <w:t>obsolete”, or “</w:t>
      </w:r>
      <w:r>
        <w:t xml:space="preserve">outdated”, or “discard”. </w:t>
      </w:r>
    </w:p>
    <w:p w14:paraId="0169AFA8" w14:textId="7CDFEA70" w:rsidR="00044B1B" w:rsidRPr="00CC4727" w:rsidRDefault="00044B1B" w:rsidP="00AC55AC">
      <w:pPr>
        <w:pStyle w:val="a7"/>
        <w:jc w:val="both"/>
        <w:rPr>
          <w:b/>
          <w:bCs/>
        </w:rPr>
      </w:pPr>
      <w:r w:rsidRPr="00CC4727">
        <w:rPr>
          <w:b/>
          <w:bCs/>
        </w:rPr>
        <w:t>Companies are invited to provide your preference on the term</w:t>
      </w:r>
      <w:r w:rsidR="003A5879" w:rsidRPr="00CC4727">
        <w:rPr>
          <w:b/>
          <w:bCs/>
        </w:rPr>
        <w:t xml:space="preserve"> to be used for the enhancement to avoid unnecessary RLC retransmission</w:t>
      </w:r>
      <w:r w:rsidR="00FC159D">
        <w:rPr>
          <w:b/>
          <w:bCs/>
        </w:rPr>
        <w:t xml:space="preserve"> for both UL and DL operations</w:t>
      </w:r>
      <w:r w:rsidR="003A5879" w:rsidRPr="00CC4727">
        <w:rPr>
          <w:b/>
          <w:bCs/>
        </w:rPr>
        <w:t xml:space="preserve">, e.g. </w:t>
      </w:r>
      <w:r w:rsidR="003D1C7E">
        <w:rPr>
          <w:b/>
          <w:bCs/>
        </w:rPr>
        <w:t>“</w:t>
      </w:r>
      <w:r w:rsidR="003A5879" w:rsidRPr="00CC4727">
        <w:rPr>
          <w:rFonts w:eastAsia="MS Mincho"/>
          <w:b/>
          <w:bCs/>
          <w:lang w:eastAsia="ko-KR"/>
        </w:rPr>
        <w:t>obsolete”, or “</w:t>
      </w:r>
      <w:r w:rsidR="003A5879" w:rsidRPr="00CC4727">
        <w:rPr>
          <w:b/>
          <w:bCs/>
        </w:rPr>
        <w:t>outdated”, or “discard”, or others, please specify</w:t>
      </w:r>
      <w:r w:rsidRPr="00CC4727">
        <w:rPr>
          <w:b/>
          <w:bCs/>
        </w:rPr>
        <w:t>:</w:t>
      </w:r>
    </w:p>
    <w:tbl>
      <w:tblPr>
        <w:tblStyle w:val="af3"/>
        <w:tblW w:w="9639" w:type="dxa"/>
        <w:tblInd w:w="-5" w:type="dxa"/>
        <w:tblLook w:val="04A0" w:firstRow="1" w:lastRow="0" w:firstColumn="1" w:lastColumn="0" w:noHBand="0" w:noVBand="1"/>
      </w:tblPr>
      <w:tblGrid>
        <w:gridCol w:w="1276"/>
        <w:gridCol w:w="2437"/>
        <w:gridCol w:w="5926"/>
      </w:tblGrid>
      <w:tr w:rsidR="00EE02F7" w14:paraId="4443A1CB" w14:textId="77777777" w:rsidTr="00EE02F7">
        <w:tc>
          <w:tcPr>
            <w:tcW w:w="1276" w:type="dxa"/>
          </w:tcPr>
          <w:p w14:paraId="4F98CF34" w14:textId="77777777" w:rsidR="00EE02F7" w:rsidRPr="00B10971" w:rsidRDefault="00EE02F7"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5E6B8763" w14:textId="166BEDC1" w:rsidR="00EE02F7" w:rsidRDefault="00EE02F7" w:rsidP="0018122A">
            <w:pPr>
              <w:rPr>
                <w:rFonts w:eastAsia="等线"/>
                <w:b/>
                <w:bCs/>
                <w:lang w:eastAsia="zh-CN"/>
              </w:rPr>
            </w:pPr>
            <w:r>
              <w:rPr>
                <w:rFonts w:eastAsia="等线"/>
                <w:b/>
                <w:bCs/>
                <w:lang w:eastAsia="zh-CN"/>
              </w:rPr>
              <w:t>Preference(s)</w:t>
            </w:r>
          </w:p>
        </w:tc>
        <w:tc>
          <w:tcPr>
            <w:tcW w:w="5926" w:type="dxa"/>
          </w:tcPr>
          <w:p w14:paraId="3451E179" w14:textId="1AD7A6A5" w:rsidR="00EE02F7" w:rsidRPr="00B10971" w:rsidRDefault="00EE02F7" w:rsidP="0018122A">
            <w:pPr>
              <w:rPr>
                <w:rFonts w:eastAsia="等线"/>
                <w:b/>
                <w:bCs/>
                <w:lang w:eastAsia="zh-CN"/>
              </w:rPr>
            </w:pPr>
            <w:r>
              <w:rPr>
                <w:rFonts w:eastAsia="等线"/>
                <w:b/>
                <w:bCs/>
                <w:lang w:eastAsia="zh-CN"/>
              </w:rPr>
              <w:t>Comments</w:t>
            </w:r>
            <w:r w:rsidR="00FA416C">
              <w:rPr>
                <w:rFonts w:eastAsia="等线"/>
                <w:b/>
                <w:bCs/>
                <w:lang w:eastAsia="zh-CN"/>
              </w:rPr>
              <w:t>, if any</w:t>
            </w:r>
          </w:p>
        </w:tc>
      </w:tr>
      <w:tr w:rsidR="00391EA9" w14:paraId="7F7F097B" w14:textId="77777777" w:rsidTr="00EE02F7">
        <w:tc>
          <w:tcPr>
            <w:tcW w:w="1276" w:type="dxa"/>
          </w:tcPr>
          <w:p w14:paraId="71A2C37B" w14:textId="269601AD" w:rsidR="00391EA9" w:rsidRDefault="00391EA9" w:rsidP="00391EA9">
            <w:pPr>
              <w:rPr>
                <w:rFonts w:eastAsia="等线"/>
                <w:lang w:eastAsia="zh-CN"/>
              </w:rPr>
            </w:pPr>
            <w:r>
              <w:rPr>
                <w:rFonts w:eastAsia="等线"/>
                <w:lang w:eastAsia="zh-CN"/>
              </w:rPr>
              <w:t>Ofinno</w:t>
            </w:r>
          </w:p>
        </w:tc>
        <w:tc>
          <w:tcPr>
            <w:tcW w:w="2437" w:type="dxa"/>
          </w:tcPr>
          <w:p w14:paraId="63CB0AA9" w14:textId="77777777" w:rsidR="00391EA9" w:rsidRPr="00971E45" w:rsidRDefault="00391EA9" w:rsidP="00391EA9">
            <w:pPr>
              <w:rPr>
                <w:i/>
              </w:rPr>
            </w:pPr>
            <w:r>
              <w:t xml:space="preserve">x) </w:t>
            </w:r>
            <w:proofErr w:type="spellStart"/>
            <w:r>
              <w:rPr>
                <w:i/>
              </w:rPr>
              <w:t>stopReTx</w:t>
            </w:r>
            <w:del w:id="1" w:author="Hsin-Hsi Tsai" w:date="2025-04-22T15:25:00Z">
              <w:r w:rsidDel="00F84846">
                <w:rPr>
                  <w:i/>
                </w:rPr>
                <w:delText>Obsolete</w:delText>
              </w:r>
            </w:del>
            <w:r>
              <w:rPr>
                <w:i/>
              </w:rPr>
              <w:t>SDU</w:t>
            </w:r>
            <w:proofErr w:type="spellEnd"/>
          </w:p>
          <w:p w14:paraId="7F64D3CD" w14:textId="77777777" w:rsidR="00391EA9" w:rsidRDefault="00391EA9" w:rsidP="00391EA9">
            <w:r>
              <w:t xml:space="preserve">This parameter is used by the transmitting side of each AM RLC entity to determine whether to stop RLC transmission and retransmission of </w:t>
            </w:r>
            <w:del w:id="2" w:author="Hsin-Hsi Tsai" w:date="2025-04-22T15:25:00Z">
              <w:r w:rsidDel="00F84846">
                <w:delText xml:space="preserve">obsolete </w:delText>
              </w:r>
            </w:del>
            <w:r>
              <w:t>SDUs (see clause 5.2.3</w:t>
            </w:r>
            <w:proofErr w:type="gramStart"/>
            <w:r>
              <w:t>)</w:t>
            </w:r>
            <w:r>
              <w:rPr>
                <w:rStyle w:val="af7"/>
                <w:rFonts w:eastAsia="宋体"/>
              </w:rPr>
              <w:t xml:space="preserve"> </w:t>
            </w:r>
            <w:r>
              <w:t>.</w:t>
            </w:r>
            <w:proofErr w:type="gramEnd"/>
          </w:p>
          <w:p w14:paraId="5A1E5A94" w14:textId="77777777" w:rsidR="00391EA9" w:rsidRDefault="00391EA9" w:rsidP="00391EA9"/>
          <w:p w14:paraId="5985CA63" w14:textId="77777777" w:rsidR="00391EA9" w:rsidRDefault="00391EA9" w:rsidP="00391EA9">
            <w:r>
              <w:t xml:space="preserve">x) </w:t>
            </w:r>
            <w:r>
              <w:rPr>
                <w:i/>
              </w:rPr>
              <w:t>t-</w:t>
            </w:r>
            <w:proofErr w:type="spellStart"/>
            <w:r>
              <w:rPr>
                <w:i/>
              </w:rPr>
              <w:t>RxDiscard</w:t>
            </w:r>
            <w:proofErr w:type="spellEnd"/>
          </w:p>
          <w:p w14:paraId="52069792" w14:textId="7CB22402" w:rsidR="00391EA9" w:rsidRDefault="00391EA9" w:rsidP="00391EA9">
            <w:pPr>
              <w:rPr>
                <w:rFonts w:eastAsia="等线"/>
                <w:lang w:eastAsia="zh-CN"/>
              </w:rPr>
            </w:pPr>
            <w:bookmarkStart w:id="3" w:name="_Hlk195733141"/>
            <w:r>
              <w:t xml:space="preserve">This timer is used by the receiving side of an AM RLC entity in order to </w:t>
            </w:r>
            <w:del w:id="4" w:author="Hsin-Hsi Tsai" w:date="2025-04-22T15:37:00Z">
              <w:r w:rsidDel="00310768">
                <w:delText xml:space="preserve">abandon </w:delText>
              </w:r>
            </w:del>
            <w:ins w:id="5" w:author="Hsin-Hsi Tsai" w:date="2025-04-22T15:37:00Z">
              <w:r>
                <w:t xml:space="preserve">discard </w:t>
              </w:r>
            </w:ins>
            <w:ins w:id="6" w:author="Hsin-Hsi Tsai" w:date="2025-04-22T15:40:00Z">
              <w:r w:rsidRPr="00310768">
                <w:t>AMD PDU(s)</w:t>
              </w:r>
            </w:ins>
            <w:del w:id="7" w:author="Hsin-Hsi Tsai" w:date="2025-04-22T15:40:00Z">
              <w:r w:rsidDel="00310768">
                <w:delText xml:space="preserve">an </w:delText>
              </w:r>
            </w:del>
            <w:del w:id="8" w:author="Hsin-Hsi Tsai" w:date="2025-04-22T15:37:00Z">
              <w:r w:rsidDel="00310768">
                <w:delText xml:space="preserve">obsolete </w:delText>
              </w:r>
            </w:del>
            <w:del w:id="9" w:author="Hsin-Hsi Tsai" w:date="2025-04-22T15:40:00Z">
              <w:r w:rsidDel="00310768">
                <w:delText>SDU</w:delText>
              </w:r>
            </w:del>
            <w:r>
              <w:t xml:space="preserve"> </w:t>
            </w:r>
            <w:bookmarkEnd w:id="3"/>
            <w:r>
              <w:t>(see clause 5.2.3.2.x). …</w:t>
            </w:r>
          </w:p>
        </w:tc>
        <w:tc>
          <w:tcPr>
            <w:tcW w:w="5926" w:type="dxa"/>
          </w:tcPr>
          <w:p w14:paraId="604015CA" w14:textId="77777777" w:rsidR="00391EA9" w:rsidRPr="00346528" w:rsidRDefault="00391EA9" w:rsidP="00391EA9">
            <w:pPr>
              <w:rPr>
                <w:rFonts w:eastAsia="等线"/>
                <w:lang w:eastAsia="zh-CN"/>
              </w:rPr>
            </w:pPr>
            <w:r>
              <w:rPr>
                <w:rFonts w:eastAsia="等线"/>
                <w:lang w:eastAsia="zh-CN"/>
              </w:rPr>
              <w:t xml:space="preserve">For </w:t>
            </w:r>
            <w:proofErr w:type="spellStart"/>
            <w:r w:rsidRPr="00346528">
              <w:rPr>
                <w:rFonts w:eastAsia="等线"/>
                <w:i/>
                <w:iCs/>
                <w:lang w:eastAsia="zh-CN"/>
              </w:rPr>
              <w:t>stopReTxObsoleteSDU</w:t>
            </w:r>
            <w:proofErr w:type="spellEnd"/>
            <w:r>
              <w:rPr>
                <w:rFonts w:eastAsia="等线"/>
                <w:lang w:eastAsia="zh-CN"/>
              </w:rPr>
              <w:t>, w</w:t>
            </w:r>
            <w:r w:rsidRPr="00346528">
              <w:rPr>
                <w:rFonts w:eastAsia="等线"/>
                <w:lang w:eastAsia="zh-CN"/>
              </w:rPr>
              <w:t>e prefer not to use the words “obsolete”</w:t>
            </w:r>
            <w:r>
              <w:rPr>
                <w:rFonts w:eastAsia="等线"/>
                <w:lang w:eastAsia="zh-CN"/>
              </w:rPr>
              <w:t xml:space="preserve"> and</w:t>
            </w:r>
            <w:r w:rsidRPr="00346528">
              <w:rPr>
                <w:rFonts w:eastAsia="等线"/>
                <w:lang w:eastAsia="zh-CN"/>
              </w:rPr>
              <w:t xml:space="preserve"> “outdated” unless the standard clearly defines what is “obsolete” or “outdated”. Regarding “discard”, since </w:t>
            </w:r>
            <w:r>
              <w:rPr>
                <w:rFonts w:eastAsia="等线"/>
                <w:lang w:eastAsia="zh-CN"/>
              </w:rPr>
              <w:t xml:space="preserve">the </w:t>
            </w:r>
            <w:r w:rsidRPr="00346528">
              <w:rPr>
                <w:rFonts w:eastAsia="等线"/>
                <w:lang w:eastAsia="zh-CN"/>
              </w:rPr>
              <w:t xml:space="preserve">discarding </w:t>
            </w:r>
            <w:r>
              <w:rPr>
                <w:rFonts w:eastAsia="等线"/>
                <w:lang w:eastAsia="zh-CN"/>
              </w:rPr>
              <w:t>for “</w:t>
            </w:r>
            <w:proofErr w:type="spellStart"/>
            <w:r w:rsidRPr="00346528">
              <w:rPr>
                <w:rFonts w:eastAsia="等线"/>
                <w:i/>
                <w:iCs/>
                <w:lang w:eastAsia="zh-CN"/>
              </w:rPr>
              <w:t>stopReTxObsoleteSDU</w:t>
            </w:r>
            <w:proofErr w:type="spellEnd"/>
            <w:r>
              <w:rPr>
                <w:rFonts w:eastAsia="等线"/>
                <w:lang w:eastAsia="zh-CN"/>
              </w:rPr>
              <w:t xml:space="preserve">” </w:t>
            </w:r>
            <w:r w:rsidRPr="00346528">
              <w:rPr>
                <w:rFonts w:eastAsia="等线"/>
                <w:lang w:eastAsia="zh-CN"/>
              </w:rPr>
              <w:t>occurs at PDCP rather than RLC, “</w:t>
            </w:r>
            <w:proofErr w:type="spellStart"/>
            <w:r w:rsidRPr="00346528">
              <w:rPr>
                <w:rFonts w:eastAsia="等线"/>
                <w:lang w:eastAsia="zh-CN"/>
              </w:rPr>
              <w:t>dicard</w:t>
            </w:r>
            <w:proofErr w:type="spellEnd"/>
            <w:r w:rsidRPr="00346528">
              <w:rPr>
                <w:rFonts w:eastAsia="等线"/>
                <w:lang w:eastAsia="zh-CN"/>
              </w:rPr>
              <w:t>” might not be the appropriate term to use. In our understanding, there’s no need to assign an adjective to this word considering that</w:t>
            </w:r>
            <w:r>
              <w:rPr>
                <w:rFonts w:eastAsia="等线"/>
                <w:lang w:eastAsia="zh-CN"/>
              </w:rPr>
              <w:t xml:space="preserve"> </w:t>
            </w:r>
            <w:r w:rsidRPr="00346528">
              <w:rPr>
                <w:rFonts w:eastAsia="等线"/>
                <w:lang w:eastAsia="zh-CN"/>
              </w:rPr>
              <w:t>the exact UE behavior is clearly specified</w:t>
            </w:r>
            <w:r>
              <w:rPr>
                <w:rFonts w:eastAsia="等线"/>
                <w:lang w:eastAsia="zh-CN"/>
              </w:rPr>
              <w:t>, thus</w:t>
            </w:r>
            <w:r w:rsidRPr="00346528">
              <w:rPr>
                <w:rFonts w:eastAsia="等线"/>
                <w:lang w:eastAsia="zh-CN"/>
              </w:rPr>
              <w:t xml:space="preserve"> </w:t>
            </w:r>
            <w:proofErr w:type="spellStart"/>
            <w:r w:rsidRPr="00346528">
              <w:rPr>
                <w:rFonts w:eastAsia="等线"/>
                <w:i/>
                <w:iCs/>
                <w:lang w:eastAsia="zh-CN"/>
              </w:rPr>
              <w:t>stopReTxSDU</w:t>
            </w:r>
            <w:proofErr w:type="spellEnd"/>
            <w:r w:rsidRPr="00346528">
              <w:rPr>
                <w:rFonts w:eastAsia="等线"/>
                <w:lang w:eastAsia="zh-CN"/>
              </w:rPr>
              <w:t xml:space="preserve"> seems already be clear.</w:t>
            </w:r>
          </w:p>
          <w:p w14:paraId="1590DC3F" w14:textId="77777777" w:rsidR="00391EA9" w:rsidRPr="00346528" w:rsidRDefault="00391EA9" w:rsidP="00391EA9">
            <w:pPr>
              <w:rPr>
                <w:rFonts w:eastAsia="等线"/>
                <w:lang w:eastAsia="zh-CN"/>
              </w:rPr>
            </w:pPr>
          </w:p>
          <w:p w14:paraId="715E2C02" w14:textId="77777777" w:rsidR="00391EA9" w:rsidRDefault="00391EA9" w:rsidP="00391EA9">
            <w:pPr>
              <w:rPr>
                <w:rFonts w:eastAsia="等线"/>
                <w:lang w:eastAsia="zh-CN"/>
              </w:rPr>
            </w:pPr>
            <w:r w:rsidRPr="00346528">
              <w:rPr>
                <w:rFonts w:eastAsia="等线"/>
                <w:lang w:eastAsia="zh-CN"/>
              </w:rPr>
              <w:t xml:space="preserve">For </w:t>
            </w:r>
            <w:r w:rsidRPr="00346528">
              <w:rPr>
                <w:rFonts w:eastAsia="等线"/>
                <w:i/>
                <w:iCs/>
                <w:lang w:eastAsia="zh-CN"/>
              </w:rPr>
              <w:t>t-</w:t>
            </w:r>
            <w:proofErr w:type="spellStart"/>
            <w:r w:rsidRPr="00346528">
              <w:rPr>
                <w:rFonts w:eastAsia="等线"/>
                <w:i/>
                <w:iCs/>
                <w:lang w:eastAsia="zh-CN"/>
              </w:rPr>
              <w:t>RxDiscard</w:t>
            </w:r>
            <w:proofErr w:type="spellEnd"/>
            <w:r w:rsidRPr="00346528">
              <w:rPr>
                <w:rFonts w:eastAsia="等线"/>
                <w:lang w:eastAsia="zh-CN"/>
              </w:rPr>
              <w:t>, there is no issue with the naming of this parameter as it is indeed related to the discard</w:t>
            </w:r>
            <w:r>
              <w:rPr>
                <w:rFonts w:eastAsia="等线"/>
                <w:lang w:eastAsia="zh-CN"/>
              </w:rPr>
              <w:t>ing</w:t>
            </w:r>
            <w:r w:rsidRPr="00346528">
              <w:rPr>
                <w:rFonts w:eastAsia="等线"/>
                <w:lang w:eastAsia="zh-CN"/>
              </w:rPr>
              <w:t xml:space="preserve"> operation within RLC. However, we also feel that “obsolete” is unnecessary for similar reasons stated earlier. Additionally, “abandon” could be replaced with “discard” since the terminology for the timer and actions in 5.2.3.3.x is “discard”. </w:t>
            </w:r>
          </w:p>
          <w:p w14:paraId="44CB41BC" w14:textId="77777777" w:rsidR="00391EA9" w:rsidRDefault="00391EA9" w:rsidP="00391EA9">
            <w:pPr>
              <w:rPr>
                <w:rFonts w:eastAsia="等线"/>
                <w:lang w:eastAsia="zh-CN"/>
              </w:rPr>
            </w:pPr>
          </w:p>
          <w:p w14:paraId="0EDEA4E7" w14:textId="77777777" w:rsidR="00391EA9" w:rsidRDefault="00391EA9" w:rsidP="00391EA9">
            <w:pPr>
              <w:rPr>
                <w:rFonts w:eastAsia="等线"/>
                <w:lang w:eastAsia="zh-CN"/>
              </w:rPr>
            </w:pPr>
            <w:r w:rsidRPr="00346528">
              <w:rPr>
                <w:rFonts w:eastAsia="等线"/>
                <w:lang w:eastAsia="zh-CN"/>
              </w:rPr>
              <w:t xml:space="preserve">Furthermore, the expiry of the </w:t>
            </w:r>
            <w:r w:rsidRPr="00346528">
              <w:rPr>
                <w:rFonts w:eastAsia="等线"/>
                <w:i/>
                <w:iCs/>
                <w:lang w:eastAsia="zh-CN"/>
              </w:rPr>
              <w:t>t-</w:t>
            </w:r>
            <w:proofErr w:type="spellStart"/>
            <w:r w:rsidRPr="00346528">
              <w:rPr>
                <w:rFonts w:eastAsia="等线"/>
                <w:i/>
                <w:iCs/>
                <w:lang w:eastAsia="zh-CN"/>
              </w:rPr>
              <w:t>RxDiscard</w:t>
            </w:r>
            <w:proofErr w:type="spellEnd"/>
            <w:r w:rsidRPr="00346528">
              <w:rPr>
                <w:rFonts w:eastAsia="等线"/>
                <w:lang w:eastAsia="zh-CN"/>
              </w:rPr>
              <w:t xml:space="preserve"> may result in discarding multiple AMD PDUs instead of just a single PDU. We suggest updating it to AMD PDU</w:t>
            </w:r>
            <w:r w:rsidRPr="00346528">
              <w:rPr>
                <w:rFonts w:eastAsia="等线"/>
                <w:b/>
                <w:bCs/>
                <w:lang w:eastAsia="zh-CN"/>
              </w:rPr>
              <w:t>(s)</w:t>
            </w:r>
            <w:r w:rsidRPr="00346528">
              <w:rPr>
                <w:rFonts w:eastAsia="等线"/>
                <w:lang w:eastAsia="zh-CN"/>
              </w:rPr>
              <w:t>.</w:t>
            </w:r>
          </w:p>
          <w:p w14:paraId="0C32449E" w14:textId="44A5B09F" w:rsidR="007A1177" w:rsidRDefault="007A1177" w:rsidP="00391EA9">
            <w:pPr>
              <w:rPr>
                <w:rFonts w:eastAsia="等线"/>
                <w:lang w:eastAsia="zh-CN"/>
              </w:rPr>
            </w:pPr>
          </w:p>
        </w:tc>
      </w:tr>
      <w:tr w:rsidR="008947F2" w14:paraId="5B4DC4E5" w14:textId="77777777" w:rsidTr="00EE02F7">
        <w:tc>
          <w:tcPr>
            <w:tcW w:w="1276" w:type="dxa"/>
          </w:tcPr>
          <w:p w14:paraId="479BBAB4" w14:textId="363F4DED" w:rsidR="008947F2" w:rsidRDefault="008947F2" w:rsidP="008947F2">
            <w:pPr>
              <w:rPr>
                <w:rFonts w:eastAsia="等线"/>
                <w:lang w:eastAsia="zh-CN"/>
              </w:rPr>
            </w:pPr>
            <w:r>
              <w:rPr>
                <w:rFonts w:eastAsia="等线" w:hint="eastAsia"/>
                <w:lang w:eastAsia="zh-CN"/>
              </w:rPr>
              <w:t>OPPO</w:t>
            </w:r>
          </w:p>
        </w:tc>
        <w:tc>
          <w:tcPr>
            <w:tcW w:w="2437" w:type="dxa"/>
          </w:tcPr>
          <w:p w14:paraId="0DECD4F2" w14:textId="359D5F54" w:rsidR="008947F2" w:rsidRDefault="008947F2" w:rsidP="008947F2">
            <w:pPr>
              <w:rPr>
                <w:rFonts w:eastAsia="等线"/>
                <w:lang w:eastAsia="zh-CN"/>
              </w:rPr>
            </w:pPr>
            <w:r>
              <w:rPr>
                <w:rFonts w:eastAsia="等线" w:hint="eastAsia"/>
                <w:lang w:eastAsia="zh-CN"/>
              </w:rPr>
              <w:t>Prefer to use discard for both Tx and Rx side</w:t>
            </w:r>
          </w:p>
        </w:tc>
        <w:tc>
          <w:tcPr>
            <w:tcW w:w="5926" w:type="dxa"/>
          </w:tcPr>
          <w:p w14:paraId="3C567185" w14:textId="61F1A250" w:rsidR="008947F2" w:rsidRDefault="008947F2" w:rsidP="008947F2">
            <w:pPr>
              <w:rPr>
                <w:rFonts w:eastAsia="等线"/>
                <w:lang w:eastAsia="zh-CN"/>
              </w:rPr>
            </w:pPr>
          </w:p>
        </w:tc>
      </w:tr>
      <w:tr w:rsidR="00EE02F7" w14:paraId="3181A962" w14:textId="77777777" w:rsidTr="00EE02F7">
        <w:tc>
          <w:tcPr>
            <w:tcW w:w="1276" w:type="dxa"/>
          </w:tcPr>
          <w:p w14:paraId="51876D44" w14:textId="77777777" w:rsidR="00EE02F7" w:rsidRDefault="00EE02F7" w:rsidP="0018122A">
            <w:pPr>
              <w:rPr>
                <w:rFonts w:eastAsia="等线"/>
                <w:lang w:eastAsia="zh-CN"/>
              </w:rPr>
            </w:pPr>
          </w:p>
        </w:tc>
        <w:tc>
          <w:tcPr>
            <w:tcW w:w="2437" w:type="dxa"/>
          </w:tcPr>
          <w:p w14:paraId="34EBF2A8" w14:textId="77777777" w:rsidR="00EE02F7" w:rsidRDefault="00EE02F7" w:rsidP="0018122A">
            <w:pPr>
              <w:rPr>
                <w:rFonts w:eastAsia="等线"/>
                <w:lang w:eastAsia="zh-CN"/>
              </w:rPr>
            </w:pPr>
          </w:p>
        </w:tc>
        <w:tc>
          <w:tcPr>
            <w:tcW w:w="5926" w:type="dxa"/>
          </w:tcPr>
          <w:p w14:paraId="5377AF01" w14:textId="51B20162" w:rsidR="00EE02F7" w:rsidRDefault="00EE02F7" w:rsidP="0018122A">
            <w:pPr>
              <w:rPr>
                <w:rFonts w:eastAsia="等线"/>
                <w:lang w:eastAsia="zh-CN"/>
              </w:rPr>
            </w:pPr>
          </w:p>
        </w:tc>
      </w:tr>
      <w:tr w:rsidR="00EE02F7" w14:paraId="1CCE77A3" w14:textId="77777777" w:rsidTr="00EE02F7">
        <w:tc>
          <w:tcPr>
            <w:tcW w:w="1276" w:type="dxa"/>
          </w:tcPr>
          <w:p w14:paraId="564BDD48" w14:textId="77777777" w:rsidR="00EE02F7" w:rsidRDefault="00EE02F7" w:rsidP="0018122A">
            <w:pPr>
              <w:rPr>
                <w:rFonts w:eastAsia="等线"/>
                <w:lang w:eastAsia="zh-CN"/>
              </w:rPr>
            </w:pPr>
          </w:p>
        </w:tc>
        <w:tc>
          <w:tcPr>
            <w:tcW w:w="2437" w:type="dxa"/>
          </w:tcPr>
          <w:p w14:paraId="665254C6" w14:textId="77777777" w:rsidR="00EE02F7" w:rsidRDefault="00EE02F7" w:rsidP="0018122A">
            <w:pPr>
              <w:rPr>
                <w:rFonts w:eastAsia="等线"/>
                <w:lang w:eastAsia="zh-CN"/>
              </w:rPr>
            </w:pPr>
          </w:p>
        </w:tc>
        <w:tc>
          <w:tcPr>
            <w:tcW w:w="5926" w:type="dxa"/>
          </w:tcPr>
          <w:p w14:paraId="3774F457" w14:textId="5AC8D9A4" w:rsidR="00EE02F7" w:rsidRDefault="00EE02F7" w:rsidP="0018122A">
            <w:pPr>
              <w:rPr>
                <w:rFonts w:eastAsia="等线"/>
                <w:lang w:eastAsia="zh-CN"/>
              </w:rPr>
            </w:pPr>
          </w:p>
        </w:tc>
      </w:tr>
      <w:tr w:rsidR="00EE02F7" w14:paraId="0316D60C" w14:textId="77777777" w:rsidTr="00EE02F7">
        <w:tc>
          <w:tcPr>
            <w:tcW w:w="1276" w:type="dxa"/>
          </w:tcPr>
          <w:p w14:paraId="37D06D60" w14:textId="77777777" w:rsidR="00EE02F7" w:rsidRDefault="00EE02F7" w:rsidP="0018122A">
            <w:pPr>
              <w:rPr>
                <w:rFonts w:eastAsia="等线"/>
                <w:lang w:eastAsia="zh-CN"/>
              </w:rPr>
            </w:pPr>
          </w:p>
        </w:tc>
        <w:tc>
          <w:tcPr>
            <w:tcW w:w="2437" w:type="dxa"/>
          </w:tcPr>
          <w:p w14:paraId="15AC091A" w14:textId="77777777" w:rsidR="00EE02F7" w:rsidRDefault="00EE02F7" w:rsidP="0018122A">
            <w:pPr>
              <w:rPr>
                <w:rFonts w:eastAsia="等线"/>
                <w:lang w:eastAsia="zh-CN"/>
              </w:rPr>
            </w:pPr>
          </w:p>
        </w:tc>
        <w:tc>
          <w:tcPr>
            <w:tcW w:w="5926" w:type="dxa"/>
          </w:tcPr>
          <w:p w14:paraId="5200C873" w14:textId="7F8B14DB" w:rsidR="00EE02F7" w:rsidRDefault="00EE02F7" w:rsidP="0018122A">
            <w:pPr>
              <w:rPr>
                <w:rFonts w:eastAsia="等线"/>
                <w:lang w:eastAsia="zh-CN"/>
              </w:rPr>
            </w:pPr>
          </w:p>
        </w:tc>
      </w:tr>
    </w:tbl>
    <w:p w14:paraId="440C3598" w14:textId="77777777" w:rsidR="00044B1B" w:rsidRPr="00AC55AC" w:rsidRDefault="00044B1B" w:rsidP="00AC55AC">
      <w:pPr>
        <w:pStyle w:val="a7"/>
        <w:jc w:val="both"/>
        <w:rPr>
          <w:lang w:eastAsia="zh-CN"/>
        </w:rPr>
      </w:pPr>
    </w:p>
    <w:p w14:paraId="44514737" w14:textId="6852BF67" w:rsidR="00C348AD" w:rsidRPr="00551AD8" w:rsidRDefault="00C348AD" w:rsidP="00C348AD">
      <w:pPr>
        <w:pStyle w:val="a0"/>
        <w:rPr>
          <w:b/>
          <w:bCs/>
          <w:u w:val="single"/>
          <w:lang w:val="en-GB" w:eastAsia="zh-CN"/>
        </w:rPr>
      </w:pPr>
      <w:r w:rsidRPr="00551AD8">
        <w:rPr>
          <w:b/>
          <w:bCs/>
          <w:u w:val="single"/>
          <w:lang w:val="en-GB" w:eastAsia="zh-CN"/>
        </w:rPr>
        <w:t xml:space="preserve">Open issue </w:t>
      </w:r>
      <w:r>
        <w:rPr>
          <w:b/>
          <w:bCs/>
          <w:u w:val="single"/>
          <w:lang w:val="en-GB" w:eastAsia="zh-CN"/>
        </w:rPr>
        <w:t>RLC</w:t>
      </w:r>
      <w:r w:rsidRPr="00551AD8">
        <w:rPr>
          <w:b/>
          <w:bCs/>
          <w:u w:val="single"/>
          <w:lang w:val="en-GB" w:eastAsia="zh-CN"/>
        </w:rPr>
        <w:t>-</w:t>
      </w:r>
      <w:r>
        <w:rPr>
          <w:b/>
          <w:bCs/>
          <w:u w:val="single"/>
          <w:lang w:val="en-GB" w:eastAsia="zh-CN"/>
        </w:rPr>
        <w:t>2 (</w:t>
      </w:r>
      <w:r w:rsidR="004D3C78">
        <w:rPr>
          <w:b/>
          <w:bCs/>
          <w:u w:val="single"/>
          <w:lang w:val="en-GB" w:eastAsia="zh-CN"/>
        </w:rPr>
        <w:t xml:space="preserve">not </w:t>
      </w:r>
      <w:r>
        <w:rPr>
          <w:b/>
          <w:bCs/>
          <w:u w:val="single"/>
          <w:lang w:val="en-GB" w:eastAsia="zh-CN"/>
        </w:rPr>
        <w:t>essential</w:t>
      </w:r>
      <w:r w:rsidR="004D3C78">
        <w:rPr>
          <w:b/>
          <w:bCs/>
          <w:u w:val="single"/>
          <w:lang w:val="en-GB" w:eastAsia="zh-CN"/>
        </w:rPr>
        <w:t>, but important</w:t>
      </w:r>
      <w:r>
        <w:rPr>
          <w:b/>
          <w:bCs/>
          <w:u w:val="single"/>
          <w:lang w:val="en-GB" w:eastAsia="zh-CN"/>
        </w:rPr>
        <w:t>)</w:t>
      </w:r>
      <w:r w:rsidRPr="00551AD8">
        <w:rPr>
          <w:b/>
          <w:bCs/>
          <w:u w:val="single"/>
          <w:lang w:val="en-GB" w:eastAsia="zh-CN"/>
        </w:rPr>
        <w:t xml:space="preserve">: </w:t>
      </w:r>
      <w:r w:rsidR="0029676B">
        <w:rPr>
          <w:b/>
          <w:bCs/>
          <w:u w:val="single"/>
          <w:lang w:val="en-GB" w:eastAsia="zh-CN"/>
        </w:rPr>
        <w:t xml:space="preserve">whether </w:t>
      </w:r>
      <w:r w:rsidR="0029676B" w:rsidRPr="0029676B">
        <w:rPr>
          <w:b/>
          <w:bCs/>
          <w:u w:val="single"/>
          <w:lang w:val="en-GB" w:eastAsia="zh-CN"/>
        </w:rPr>
        <w:t>further changes are needed for SR triggered by t-</w:t>
      </w:r>
      <w:proofErr w:type="spellStart"/>
      <w:r w:rsidR="0029676B" w:rsidRPr="0029676B">
        <w:rPr>
          <w:b/>
          <w:bCs/>
          <w:u w:val="single"/>
          <w:lang w:val="en-GB" w:eastAsia="zh-CN"/>
        </w:rPr>
        <w:t>RxDiscard</w:t>
      </w:r>
      <w:proofErr w:type="spellEnd"/>
      <w:r w:rsidR="0029676B" w:rsidRPr="0029676B">
        <w:rPr>
          <w:b/>
          <w:bCs/>
          <w:u w:val="single"/>
          <w:lang w:val="en-GB" w:eastAsia="zh-CN"/>
        </w:rPr>
        <w:t xml:space="preserve"> expires</w:t>
      </w:r>
      <w:r w:rsidR="004D3C78">
        <w:rPr>
          <w:b/>
          <w:bCs/>
          <w:u w:val="single"/>
          <w:lang w:val="en-GB" w:eastAsia="zh-CN"/>
        </w:rPr>
        <w:t>.</w:t>
      </w:r>
    </w:p>
    <w:p w14:paraId="736AC2D5" w14:textId="77777777" w:rsidR="000526CC" w:rsidRPr="000C05DE" w:rsidRDefault="000526CC" w:rsidP="000526CC">
      <w:pPr>
        <w:pStyle w:val="EditorsNote"/>
        <w:spacing w:after="0"/>
        <w:ind w:left="0" w:firstLine="0"/>
        <w:rPr>
          <w:rFonts w:eastAsia="MS Mincho"/>
          <w:color w:val="auto"/>
          <w:lang w:eastAsia="ko-KR"/>
        </w:rPr>
      </w:pPr>
      <w:r w:rsidRPr="000C05DE">
        <w:rPr>
          <w:rFonts w:eastAsia="MS Mincho"/>
          <w:color w:val="auto"/>
          <w:lang w:eastAsia="ko-KR"/>
        </w:rPr>
        <w:t xml:space="preserve">In the current RLC running CR, there is an EN as below: </w:t>
      </w:r>
    </w:p>
    <w:p w14:paraId="0673E9A9" w14:textId="77777777" w:rsidR="005662C9" w:rsidRPr="0018122A" w:rsidRDefault="005662C9" w:rsidP="005662C9">
      <w:pPr>
        <w:pStyle w:val="EditorsNote"/>
        <w:rPr>
          <w:rFonts w:eastAsia="MS Mincho"/>
          <w:lang w:eastAsia="ko-KR"/>
        </w:rPr>
      </w:pPr>
      <w:r>
        <w:rPr>
          <w:rFonts w:eastAsia="MS Mincho"/>
          <w:lang w:eastAsia="ko-KR"/>
        </w:rPr>
        <w:t xml:space="preserve">Editor’s Note: FFS whether any further changes are needed for SR triggered by </w:t>
      </w:r>
      <w:r w:rsidRPr="0018122A">
        <w:rPr>
          <w:rFonts w:eastAsia="MS Mincho"/>
          <w:i/>
          <w:lang w:eastAsia="ko-KR"/>
        </w:rPr>
        <w:t>t-</w:t>
      </w:r>
      <w:proofErr w:type="spellStart"/>
      <w:r w:rsidRPr="0018122A">
        <w:rPr>
          <w:rFonts w:eastAsia="MS Mincho"/>
          <w:i/>
          <w:lang w:eastAsia="ko-KR"/>
        </w:rPr>
        <w:t>RxDiscard</w:t>
      </w:r>
      <w:proofErr w:type="spellEnd"/>
      <w:r>
        <w:rPr>
          <w:rFonts w:eastAsia="MS Mincho"/>
          <w:lang w:eastAsia="ko-KR"/>
        </w:rPr>
        <w:t xml:space="preserve"> expires</w:t>
      </w:r>
      <w:r>
        <w:t xml:space="preserve">. Companies are invited to provide views (if any) in the summary. </w:t>
      </w:r>
    </w:p>
    <w:p w14:paraId="4E2DAB0E" w14:textId="49080423" w:rsidR="00F247AF" w:rsidRPr="00F247AF" w:rsidRDefault="00F247AF" w:rsidP="00F247AF">
      <w:pPr>
        <w:pStyle w:val="EditorsNote"/>
        <w:ind w:left="0" w:firstLine="0"/>
        <w:rPr>
          <w:rFonts w:eastAsia="MS Mincho"/>
          <w:color w:val="auto"/>
          <w:lang w:eastAsia="ko-KR"/>
        </w:rPr>
      </w:pPr>
      <w:r>
        <w:rPr>
          <w:rFonts w:eastAsia="MS Mincho"/>
          <w:color w:val="auto"/>
          <w:lang w:eastAsia="ko-KR"/>
        </w:rPr>
        <w:t>RAN2 agreement is:</w:t>
      </w:r>
    </w:p>
    <w:p w14:paraId="24DB5050" w14:textId="1956A55A" w:rsidR="00F247AF" w:rsidRPr="00F247AF" w:rsidRDefault="00F247AF" w:rsidP="00F247AF">
      <w:pPr>
        <w:pStyle w:val="EditorsNote"/>
        <w:ind w:left="0" w:firstLine="0"/>
        <w:rPr>
          <w:rFonts w:eastAsia="MS Mincho"/>
          <w:i/>
          <w:iCs/>
          <w:color w:val="auto"/>
          <w:lang w:val="en-US" w:eastAsia="ko-KR"/>
        </w:rPr>
      </w:pPr>
      <w:r w:rsidRPr="00F247AF">
        <w:rPr>
          <w:rFonts w:eastAsia="MS Mincho"/>
          <w:i/>
          <w:iCs/>
          <w:color w:val="auto"/>
          <w:lang w:val="en-US" w:eastAsia="ko-KR"/>
        </w:rPr>
        <w:t>When the t-</w:t>
      </w:r>
      <w:proofErr w:type="spellStart"/>
      <w:r w:rsidRPr="00F247AF">
        <w:rPr>
          <w:rFonts w:eastAsia="MS Mincho"/>
          <w:i/>
          <w:iCs/>
          <w:color w:val="auto"/>
          <w:lang w:val="en-US" w:eastAsia="ko-KR"/>
        </w:rPr>
        <w:t>RxDiscard</w:t>
      </w:r>
      <w:proofErr w:type="spellEnd"/>
      <w:r w:rsidRPr="00F247AF">
        <w:rPr>
          <w:rFonts w:eastAsia="MS Mincho"/>
          <w:i/>
          <w:iCs/>
          <w:color w:val="auto"/>
          <w:lang w:val="en-US" w:eastAsia="ko-KR"/>
        </w:rPr>
        <w:t xml:space="preserve"> expires, the expiration of t-</w:t>
      </w:r>
      <w:proofErr w:type="spellStart"/>
      <w:r w:rsidRPr="00F247AF">
        <w:rPr>
          <w:rFonts w:eastAsia="MS Mincho"/>
          <w:i/>
          <w:iCs/>
          <w:color w:val="auto"/>
          <w:lang w:val="en-US" w:eastAsia="ko-KR"/>
        </w:rPr>
        <w:t>RxDiscard</w:t>
      </w:r>
      <w:proofErr w:type="spellEnd"/>
      <w:r w:rsidRPr="00F247AF">
        <w:rPr>
          <w:rFonts w:eastAsia="MS Mincho"/>
          <w:i/>
          <w:iCs/>
          <w:color w:val="auto"/>
          <w:lang w:val="en-US" w:eastAsia="ko-KR"/>
        </w:rPr>
        <w:t xml:space="preserve"> triggers an SR. FFS whether this is just usual SR or some changes are needed, or if UE implementation can decide (to be discussed during CR review)</w:t>
      </w:r>
    </w:p>
    <w:p w14:paraId="71DB9AB4" w14:textId="748BB2A7" w:rsidR="009642E2" w:rsidRDefault="002D0E1E" w:rsidP="00945C73">
      <w:pPr>
        <w:pStyle w:val="EditorsNote"/>
        <w:ind w:left="0" w:firstLine="0"/>
        <w:rPr>
          <w:rFonts w:eastAsia="MS Mincho"/>
          <w:color w:val="auto"/>
          <w:lang w:eastAsia="ko-KR"/>
        </w:rPr>
      </w:pPr>
      <w:r>
        <w:rPr>
          <w:rFonts w:eastAsia="MS Mincho"/>
          <w:color w:val="auto"/>
          <w:lang w:eastAsia="ko-KR"/>
        </w:rPr>
        <w:t>Current RLC running CR capture</w:t>
      </w:r>
      <w:r w:rsidR="0025674B">
        <w:rPr>
          <w:rFonts w:eastAsia="MS Mincho"/>
          <w:color w:val="auto"/>
          <w:lang w:eastAsia="ko-KR"/>
        </w:rPr>
        <w:t>d</w:t>
      </w:r>
      <w:r>
        <w:rPr>
          <w:rFonts w:eastAsia="MS Mincho"/>
          <w:color w:val="auto"/>
          <w:lang w:eastAsia="ko-KR"/>
        </w:rPr>
        <w:t xml:space="preserve"> the SR is triggered</w:t>
      </w:r>
      <w:r w:rsidR="0025674B">
        <w:rPr>
          <w:rFonts w:eastAsia="MS Mincho"/>
          <w:color w:val="auto"/>
          <w:lang w:eastAsia="ko-KR"/>
        </w:rPr>
        <w:t xml:space="preserve"> </w:t>
      </w:r>
      <w:r w:rsidR="0025674B" w:rsidRPr="0025674B">
        <w:rPr>
          <w:rFonts w:eastAsia="MS Mincho"/>
          <w:color w:val="auto"/>
          <w:lang w:val="en-US" w:eastAsia="ko-KR"/>
        </w:rPr>
        <w:t>when</w:t>
      </w:r>
      <w:r w:rsidR="0025674B" w:rsidRPr="0025674B">
        <w:rPr>
          <w:rFonts w:eastAsia="MS Mincho"/>
          <w:i/>
          <w:color w:val="auto"/>
          <w:lang w:val="en-US" w:eastAsia="ko-KR"/>
        </w:rPr>
        <w:t xml:space="preserve"> t-</w:t>
      </w:r>
      <w:proofErr w:type="spellStart"/>
      <w:r w:rsidR="0025674B" w:rsidRPr="0025674B">
        <w:rPr>
          <w:rFonts w:eastAsia="MS Mincho"/>
          <w:i/>
          <w:color w:val="auto"/>
          <w:lang w:val="en-US" w:eastAsia="ko-KR"/>
        </w:rPr>
        <w:t>RxDiscard</w:t>
      </w:r>
      <w:proofErr w:type="spellEnd"/>
      <w:r w:rsidR="0025674B" w:rsidRPr="0025674B">
        <w:rPr>
          <w:rFonts w:eastAsia="MS Mincho"/>
          <w:color w:val="auto"/>
          <w:lang w:val="en-US" w:eastAsia="ko-KR"/>
        </w:rPr>
        <w:t xml:space="preserve"> expires </w:t>
      </w:r>
      <w:r>
        <w:rPr>
          <w:rFonts w:eastAsia="MS Mincho"/>
          <w:color w:val="auto"/>
          <w:lang w:eastAsia="ko-KR"/>
        </w:rPr>
        <w:t>as below:</w:t>
      </w:r>
    </w:p>
    <w:tbl>
      <w:tblPr>
        <w:tblStyle w:val="af3"/>
        <w:tblW w:w="0" w:type="auto"/>
        <w:tblLook w:val="04A0" w:firstRow="1" w:lastRow="0" w:firstColumn="1" w:lastColumn="0" w:noHBand="0" w:noVBand="1"/>
      </w:tblPr>
      <w:tblGrid>
        <w:gridCol w:w="9628"/>
      </w:tblGrid>
      <w:tr w:rsidR="00341498" w14:paraId="789B771C" w14:textId="77777777" w:rsidTr="00341498">
        <w:tc>
          <w:tcPr>
            <w:tcW w:w="9628" w:type="dxa"/>
          </w:tcPr>
          <w:p w14:paraId="7F356CD9" w14:textId="77777777" w:rsidR="00341498" w:rsidRDefault="00341498" w:rsidP="00341498">
            <w:pPr>
              <w:rPr>
                <w:bCs/>
                <w:lang w:eastAsia="ko-KR"/>
              </w:rPr>
            </w:pPr>
            <w:r>
              <w:rPr>
                <w:bCs/>
                <w:lang w:eastAsia="ko-KR"/>
              </w:rPr>
              <w:t>Triggers to initiate STATUS reporting include:</w:t>
            </w:r>
          </w:p>
          <w:p w14:paraId="3F9DAE74" w14:textId="1835E003" w:rsidR="00341498" w:rsidRDefault="00341498" w:rsidP="00341498">
            <w:pPr>
              <w:pStyle w:val="B10"/>
            </w:pPr>
            <w:r>
              <w:t>….</w:t>
            </w:r>
          </w:p>
          <w:p w14:paraId="1F3A6817" w14:textId="77777777" w:rsidR="00341498" w:rsidRPr="00DA0B07" w:rsidRDefault="00341498" w:rsidP="00341498">
            <w:pPr>
              <w:pStyle w:val="B10"/>
              <w:rPr>
                <w:color w:val="FF0000"/>
                <w:u w:val="single"/>
              </w:rPr>
            </w:pPr>
            <w:r w:rsidRPr="00DA0B07">
              <w:rPr>
                <w:color w:val="FF0000"/>
                <w:u w:val="single"/>
              </w:rPr>
              <w:t>-</w:t>
            </w:r>
            <w:r w:rsidRPr="00DA0B07">
              <w:rPr>
                <w:color w:val="FF0000"/>
                <w:u w:val="single"/>
              </w:rPr>
              <w:tab/>
            </w:r>
            <w:bookmarkStart w:id="10" w:name="_Hlk193356533"/>
            <w:r w:rsidRPr="00DA0B07">
              <w:rPr>
                <w:color w:val="FF0000"/>
                <w:u w:val="single"/>
              </w:rPr>
              <w:t>Detection of obsolescence of an AMD PDU</w:t>
            </w:r>
            <w:bookmarkStart w:id="11" w:name="_Hlk195720607"/>
            <w:bookmarkEnd w:id="10"/>
            <w:r w:rsidRPr="00DA0B07">
              <w:rPr>
                <w:color w:val="FF0000"/>
                <w:u w:val="single"/>
              </w:rPr>
              <w:t>:</w:t>
            </w:r>
            <w:bookmarkEnd w:id="11"/>
          </w:p>
          <w:p w14:paraId="167DF137" w14:textId="75BA275A" w:rsidR="00341498" w:rsidRPr="0025674B" w:rsidRDefault="00341498" w:rsidP="0025674B">
            <w:pPr>
              <w:pStyle w:val="B2"/>
            </w:pPr>
            <w:r w:rsidRPr="00DA0B07">
              <w:rPr>
                <w:color w:val="FF0000"/>
                <w:u w:val="single"/>
              </w:rPr>
              <w:lastRenderedPageBreak/>
              <w:t>-</w:t>
            </w:r>
            <w:r w:rsidRPr="00DA0B07">
              <w:rPr>
                <w:color w:val="FF0000"/>
                <w:u w:val="single"/>
              </w:rPr>
              <w:tab/>
              <w:t>The receiving side of an AM RLC entity shall trigger a STATUS report when</w:t>
            </w:r>
            <w:r w:rsidRPr="00DA0B07">
              <w:rPr>
                <w:i/>
                <w:color w:val="FF0000"/>
                <w:u w:val="single"/>
              </w:rPr>
              <w:t xml:space="preserve"> t-</w:t>
            </w:r>
            <w:proofErr w:type="spellStart"/>
            <w:r w:rsidRPr="00DA0B07">
              <w:rPr>
                <w:i/>
                <w:color w:val="FF0000"/>
                <w:u w:val="single"/>
              </w:rPr>
              <w:t>RxDiscard</w:t>
            </w:r>
            <w:proofErr w:type="spellEnd"/>
            <w:r w:rsidRPr="00DA0B07">
              <w:rPr>
                <w:color w:val="FF0000"/>
                <w:u w:val="single"/>
              </w:rPr>
              <w:t xml:space="preserve"> expires.</w:t>
            </w:r>
          </w:p>
        </w:tc>
      </w:tr>
    </w:tbl>
    <w:p w14:paraId="1A3818F3" w14:textId="2C6D0854" w:rsidR="002D0E1E" w:rsidRPr="00BE3BEB" w:rsidRDefault="00BA3A07" w:rsidP="00945C73">
      <w:pPr>
        <w:pStyle w:val="EditorsNote"/>
        <w:ind w:left="0" w:firstLine="0"/>
        <w:rPr>
          <w:rFonts w:eastAsia="MS Mincho"/>
          <w:b/>
          <w:bCs/>
          <w:color w:val="auto"/>
          <w:lang w:eastAsia="ko-KR"/>
        </w:rPr>
      </w:pPr>
      <w:r w:rsidRPr="00BE3BEB">
        <w:rPr>
          <w:rFonts w:eastAsia="MS Mincho"/>
          <w:b/>
          <w:bCs/>
          <w:color w:val="auto"/>
          <w:lang w:eastAsia="ko-KR"/>
        </w:rPr>
        <w:lastRenderedPageBreak/>
        <w:t xml:space="preserve">Companies are invited to provide comments on </w:t>
      </w:r>
      <w:r w:rsidR="0047651F" w:rsidRPr="00BE3BEB">
        <w:rPr>
          <w:rFonts w:eastAsia="MS Mincho"/>
          <w:b/>
          <w:bCs/>
          <w:color w:val="auto"/>
          <w:lang w:val="en-US" w:eastAsia="ko-KR"/>
        </w:rPr>
        <w:t xml:space="preserve">any further changes are needed for SR triggered by </w:t>
      </w:r>
      <w:r w:rsidR="0047651F" w:rsidRPr="00BE3BEB">
        <w:rPr>
          <w:rFonts w:eastAsia="MS Mincho"/>
          <w:b/>
          <w:bCs/>
          <w:i/>
          <w:color w:val="auto"/>
          <w:lang w:val="en-US" w:eastAsia="ko-KR"/>
        </w:rPr>
        <w:t>t-</w:t>
      </w:r>
      <w:proofErr w:type="spellStart"/>
      <w:r w:rsidR="0047651F" w:rsidRPr="00BE3BEB">
        <w:rPr>
          <w:rFonts w:eastAsia="MS Mincho"/>
          <w:b/>
          <w:bCs/>
          <w:i/>
          <w:color w:val="auto"/>
          <w:lang w:val="en-US" w:eastAsia="ko-KR"/>
        </w:rPr>
        <w:t>RxDiscard</w:t>
      </w:r>
      <w:proofErr w:type="spellEnd"/>
      <w:r w:rsidR="0047651F" w:rsidRPr="00BE3BEB">
        <w:rPr>
          <w:rFonts w:eastAsia="MS Mincho"/>
          <w:b/>
          <w:bCs/>
          <w:color w:val="auto"/>
          <w:lang w:val="en-US" w:eastAsia="ko-KR"/>
        </w:rPr>
        <w:t xml:space="preserve"> expires</w:t>
      </w:r>
      <w:r w:rsidR="0047651F" w:rsidRPr="00BE3BEB">
        <w:rPr>
          <w:rFonts w:eastAsia="MS Mincho"/>
          <w:b/>
          <w:bCs/>
          <w:color w:val="auto"/>
          <w:lang w:eastAsia="ko-KR"/>
        </w:rPr>
        <w:t>.</w:t>
      </w:r>
    </w:p>
    <w:tbl>
      <w:tblPr>
        <w:tblStyle w:val="af3"/>
        <w:tblW w:w="9639" w:type="dxa"/>
        <w:tblInd w:w="-5" w:type="dxa"/>
        <w:tblLook w:val="04A0" w:firstRow="1" w:lastRow="0" w:firstColumn="1" w:lastColumn="0" w:noHBand="0" w:noVBand="1"/>
      </w:tblPr>
      <w:tblGrid>
        <w:gridCol w:w="1276"/>
        <w:gridCol w:w="2437"/>
        <w:gridCol w:w="5926"/>
      </w:tblGrid>
      <w:tr w:rsidR="008A4376" w:rsidRPr="00B10971" w14:paraId="6819907A" w14:textId="77777777" w:rsidTr="0018122A">
        <w:tc>
          <w:tcPr>
            <w:tcW w:w="1276" w:type="dxa"/>
          </w:tcPr>
          <w:p w14:paraId="490FF355" w14:textId="77777777" w:rsidR="008A4376" w:rsidRPr="00B10971" w:rsidRDefault="008A4376"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03F6D568" w14:textId="12B2A692" w:rsidR="008A4376" w:rsidRDefault="008A4376" w:rsidP="0018122A">
            <w:pPr>
              <w:rPr>
                <w:rFonts w:eastAsia="等线"/>
                <w:b/>
                <w:bCs/>
                <w:lang w:eastAsia="zh-CN"/>
              </w:rPr>
            </w:pPr>
            <w:r>
              <w:rPr>
                <w:rFonts w:eastAsia="等线"/>
                <w:b/>
                <w:bCs/>
                <w:lang w:eastAsia="zh-CN"/>
              </w:rPr>
              <w:t>Yes/No</w:t>
            </w:r>
          </w:p>
        </w:tc>
        <w:tc>
          <w:tcPr>
            <w:tcW w:w="5926" w:type="dxa"/>
          </w:tcPr>
          <w:p w14:paraId="2F659BDF" w14:textId="7C0844DF" w:rsidR="008A4376" w:rsidRPr="00B10971" w:rsidRDefault="008A4376" w:rsidP="0018122A">
            <w:pPr>
              <w:rPr>
                <w:rFonts w:eastAsia="等线"/>
                <w:b/>
                <w:bCs/>
                <w:lang w:eastAsia="zh-CN"/>
              </w:rPr>
            </w:pPr>
            <w:r>
              <w:rPr>
                <w:rFonts w:eastAsia="等线"/>
                <w:b/>
                <w:bCs/>
                <w:lang w:eastAsia="zh-CN"/>
              </w:rPr>
              <w:t>Comments, if any</w:t>
            </w:r>
          </w:p>
        </w:tc>
      </w:tr>
      <w:tr w:rsidR="007E30D1" w14:paraId="15ACDE13" w14:textId="77777777" w:rsidTr="0018122A">
        <w:tc>
          <w:tcPr>
            <w:tcW w:w="1276" w:type="dxa"/>
          </w:tcPr>
          <w:p w14:paraId="37C889B0" w14:textId="6AA2D41C" w:rsidR="007E30D1" w:rsidRDefault="007E30D1" w:rsidP="007E30D1">
            <w:pPr>
              <w:rPr>
                <w:rFonts w:eastAsia="等线"/>
                <w:lang w:eastAsia="zh-CN"/>
              </w:rPr>
            </w:pPr>
            <w:r>
              <w:rPr>
                <w:rFonts w:eastAsia="等线"/>
                <w:lang w:eastAsia="zh-CN"/>
              </w:rPr>
              <w:t>Ofinno</w:t>
            </w:r>
          </w:p>
        </w:tc>
        <w:tc>
          <w:tcPr>
            <w:tcW w:w="2437" w:type="dxa"/>
          </w:tcPr>
          <w:p w14:paraId="2356F7F6" w14:textId="03B01B67" w:rsidR="007E30D1" w:rsidRDefault="007E30D1" w:rsidP="007E30D1">
            <w:pPr>
              <w:rPr>
                <w:rFonts w:eastAsia="等线"/>
                <w:lang w:eastAsia="zh-CN"/>
              </w:rPr>
            </w:pPr>
            <w:r>
              <w:rPr>
                <w:rFonts w:eastAsia="等线"/>
                <w:lang w:eastAsia="zh-CN"/>
              </w:rPr>
              <w:t>Yes (further changes are needed)</w:t>
            </w:r>
          </w:p>
        </w:tc>
        <w:tc>
          <w:tcPr>
            <w:tcW w:w="5926" w:type="dxa"/>
          </w:tcPr>
          <w:p w14:paraId="1618011B" w14:textId="6589C9C4" w:rsidR="007E30D1" w:rsidRDefault="007E30D1" w:rsidP="007E30D1">
            <w:pPr>
              <w:rPr>
                <w:bCs/>
                <w:lang w:eastAsia="ko-KR"/>
              </w:rPr>
            </w:pPr>
            <w:r>
              <w:rPr>
                <w:rFonts w:eastAsia="等线"/>
                <w:lang w:eastAsia="zh-CN"/>
              </w:rPr>
              <w:t>In 5.2.3.2.x, 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it is possible that no AMD PDU is </w:t>
            </w:r>
            <w:proofErr w:type="spellStart"/>
            <w:r>
              <w:rPr>
                <w:bCs/>
                <w:lang w:eastAsia="ko-KR"/>
              </w:rPr>
              <w:t>dicarded</w:t>
            </w:r>
            <w:proofErr w:type="spellEnd"/>
            <w:r>
              <w:rPr>
                <w:bCs/>
                <w:lang w:eastAsia="ko-KR"/>
              </w:rPr>
              <w:t xml:space="preserve">, for example, if there is no AMD PDU in the reception </w:t>
            </w:r>
            <w:proofErr w:type="spellStart"/>
            <w:r>
              <w:rPr>
                <w:bCs/>
                <w:lang w:eastAsia="ko-KR"/>
              </w:rPr>
              <w:t>beffer</w:t>
            </w:r>
            <w:proofErr w:type="spellEnd"/>
            <w:r>
              <w:rPr>
                <w:bCs/>
                <w:lang w:eastAsia="ko-KR"/>
              </w:rPr>
              <w:t xml:space="preserve"> with SN &lt; </w:t>
            </w:r>
            <w:proofErr w:type="spellStart"/>
            <w:r w:rsidRPr="00971E45">
              <w:rPr>
                <w:bCs/>
                <w:lang w:eastAsia="ko-KR"/>
              </w:rPr>
              <w:t>RX_Next_Discard_Trigger</w:t>
            </w:r>
            <w:proofErr w:type="spellEnd"/>
            <w:r>
              <w:rPr>
                <w:bCs/>
                <w:lang w:eastAsia="ko-KR"/>
              </w:rPr>
              <w:t>, so that’s why we added “if any” at the end. In this case, we think the SR is not needed to be triggered</w:t>
            </w:r>
            <w:r w:rsidR="00B3407D">
              <w:rPr>
                <w:bCs/>
                <w:lang w:eastAsia="ko-KR"/>
              </w:rPr>
              <w:t xml:space="preserve">, i.e., the SR shall be triggered when at least one AMD PDU is discarded </w:t>
            </w:r>
            <w:r w:rsidR="00B3407D">
              <w:rPr>
                <w:rFonts w:eastAsia="等线"/>
                <w:lang w:eastAsia="zh-CN"/>
              </w:rPr>
              <w:t>when</w:t>
            </w:r>
            <w:r w:rsidR="00B3407D">
              <w:rPr>
                <w:bCs/>
                <w:lang w:eastAsia="ko-KR"/>
              </w:rPr>
              <w:t xml:space="preserve"> </w:t>
            </w:r>
            <w:r w:rsidR="00B3407D">
              <w:rPr>
                <w:i/>
              </w:rPr>
              <w:t>t-</w:t>
            </w:r>
            <w:proofErr w:type="spellStart"/>
            <w:r w:rsidR="00B3407D">
              <w:rPr>
                <w:i/>
              </w:rPr>
              <w:t>RxDiscard</w:t>
            </w:r>
            <w:proofErr w:type="spellEnd"/>
            <w:r w:rsidR="00B3407D">
              <w:rPr>
                <w:rFonts w:eastAsia="MS Mincho"/>
                <w:lang w:eastAsia="ko-KR"/>
              </w:rPr>
              <w:t xml:space="preserve"> </w:t>
            </w:r>
            <w:r w:rsidR="00B3407D">
              <w:rPr>
                <w:bCs/>
                <w:lang w:eastAsia="ko-KR"/>
              </w:rPr>
              <w:t>expires.</w:t>
            </w:r>
            <w:r>
              <w:rPr>
                <w:bCs/>
                <w:lang w:eastAsia="ko-KR"/>
              </w:rPr>
              <w:t xml:space="preserve"> </w:t>
            </w:r>
          </w:p>
          <w:p w14:paraId="31EF359C" w14:textId="77777777" w:rsidR="007E30D1" w:rsidRDefault="007E30D1" w:rsidP="007E30D1">
            <w:pPr>
              <w:rPr>
                <w:bCs/>
                <w:lang w:eastAsia="ko-KR"/>
              </w:rPr>
            </w:pPr>
          </w:p>
          <w:p w14:paraId="40E8827B" w14:textId="61806340" w:rsidR="007E30D1" w:rsidRPr="004756D8" w:rsidRDefault="007E30D1" w:rsidP="007E30D1">
            <w:pPr>
              <w:rPr>
                <w:rFonts w:eastAsia="等线"/>
                <w:lang w:eastAsia="zh-CN"/>
              </w:rPr>
            </w:pPr>
            <w:r>
              <w:rPr>
                <w:rFonts w:eastAsia="等线"/>
                <w:lang w:eastAsia="zh-CN"/>
              </w:rPr>
              <w:t>5.3.4 Status reporting… “</w:t>
            </w:r>
            <w:r w:rsidRPr="00971E45">
              <w:rPr>
                <w:rFonts w:eastAsia="等线"/>
                <w:lang w:eastAsia="zh-CN"/>
              </w:rPr>
              <w:t xml:space="preserve">Detection of </w:t>
            </w:r>
            <w:r w:rsidRPr="00971E45">
              <w:rPr>
                <w:rFonts w:eastAsia="等线"/>
                <w:color w:val="FF0000"/>
                <w:lang w:eastAsia="zh-CN"/>
              </w:rPr>
              <w:t xml:space="preserve">obsolescence </w:t>
            </w:r>
            <w:r w:rsidRPr="00971E45">
              <w:rPr>
                <w:rFonts w:eastAsia="等线"/>
                <w:lang w:eastAsia="zh-CN"/>
              </w:rPr>
              <w:t>of an AMD PDU</w:t>
            </w:r>
            <w:r>
              <w:rPr>
                <w:rFonts w:eastAsia="等线"/>
                <w:lang w:eastAsia="zh-CN"/>
              </w:rPr>
              <w:t>” should also need to be fixed based on the outcome of the 1</w:t>
            </w:r>
            <w:r w:rsidRPr="004756D8">
              <w:rPr>
                <w:rFonts w:eastAsia="等线"/>
                <w:vertAlign w:val="superscript"/>
                <w:lang w:eastAsia="zh-CN"/>
              </w:rPr>
              <w:t>st</w:t>
            </w:r>
            <w:r>
              <w:rPr>
                <w:rFonts w:eastAsia="等线"/>
                <w:lang w:eastAsia="zh-CN"/>
              </w:rPr>
              <w:t xml:space="preserve"> issue.</w:t>
            </w:r>
          </w:p>
          <w:p w14:paraId="32E2763C" w14:textId="77777777" w:rsidR="007E30D1" w:rsidRDefault="007E30D1" w:rsidP="007E30D1">
            <w:pPr>
              <w:rPr>
                <w:bCs/>
                <w:lang w:eastAsia="ko-KR"/>
              </w:rPr>
            </w:pPr>
          </w:p>
          <w:p w14:paraId="34DEB590" w14:textId="77777777" w:rsidR="007E30D1" w:rsidRDefault="007E30D1" w:rsidP="007E30D1">
            <w:pPr>
              <w:rPr>
                <w:bCs/>
                <w:szCs w:val="20"/>
                <w:lang w:eastAsia="ko-KR"/>
              </w:rPr>
            </w:pPr>
            <w:r w:rsidRPr="000E2CC5">
              <w:rPr>
                <w:bCs/>
                <w:szCs w:val="20"/>
                <w:lang w:eastAsia="ko-KR"/>
              </w:rPr>
              <w:t>We suggest the following changes:</w:t>
            </w:r>
          </w:p>
          <w:p w14:paraId="7D2991C5" w14:textId="77777777" w:rsidR="007E30D1" w:rsidRPr="000E2CC5" w:rsidRDefault="007E30D1" w:rsidP="007E30D1">
            <w:pPr>
              <w:rPr>
                <w:bCs/>
                <w:szCs w:val="20"/>
                <w:lang w:eastAsia="ko-KR"/>
              </w:rPr>
            </w:pPr>
          </w:p>
          <w:p w14:paraId="5EE82004" w14:textId="74FCD22F" w:rsidR="007E30D1" w:rsidRPr="000E2CC5" w:rsidRDefault="007E30D1" w:rsidP="007E30D1">
            <w:pPr>
              <w:rPr>
                <w:szCs w:val="20"/>
              </w:rPr>
            </w:pPr>
            <w:r w:rsidRPr="000E2CC5">
              <w:rPr>
                <w:szCs w:val="20"/>
              </w:rPr>
              <w:t xml:space="preserve">Detection of </w:t>
            </w:r>
            <w:del w:id="12" w:author="Hsin-Hsi Tsai" w:date="2025-04-22T16:33:00Z">
              <w:r w:rsidRPr="000E2CC5" w:rsidDel="00971E45">
                <w:rPr>
                  <w:szCs w:val="20"/>
                </w:rPr>
                <w:delText xml:space="preserve">obsolescence of </w:delText>
              </w:r>
            </w:del>
            <w:del w:id="13" w:author="Hsin-Hsi Tsai" w:date="2025-04-23T16:42:00Z">
              <w:r w:rsidRPr="000E2CC5" w:rsidDel="00B3407D">
                <w:rPr>
                  <w:szCs w:val="20"/>
                </w:rPr>
                <w:delText>a</w:delText>
              </w:r>
            </w:del>
            <w:del w:id="14" w:author="Hsin-Hsi Tsai" w:date="2025-04-23T16:41:00Z">
              <w:r w:rsidRPr="000E2CC5" w:rsidDel="00B3407D">
                <w:rPr>
                  <w:szCs w:val="20"/>
                </w:rPr>
                <w:delText>n</w:delText>
              </w:r>
            </w:del>
            <w:ins w:id="15" w:author="Hsin-Hsi Tsai" w:date="2025-04-23T16:41:00Z">
              <w:r w:rsidR="00B3407D">
                <w:rPr>
                  <w:szCs w:val="20"/>
                </w:rPr>
                <w:t xml:space="preserve"> discarded</w:t>
              </w:r>
            </w:ins>
            <w:r w:rsidRPr="000E2CC5">
              <w:rPr>
                <w:szCs w:val="20"/>
              </w:rPr>
              <w:t xml:space="preserve"> AMD PDU</w:t>
            </w:r>
            <w:ins w:id="16" w:author="Hsin-Hsi Tsai" w:date="2025-04-23T16:42:00Z">
              <w:r w:rsidR="00B3407D">
                <w:rPr>
                  <w:szCs w:val="20"/>
                </w:rPr>
                <w:t>(s)</w:t>
              </w:r>
            </w:ins>
            <w:ins w:id="17" w:author="Hsin-Hsi Tsai" w:date="2025-04-22T16:33:00Z">
              <w:r w:rsidRPr="000E2CC5">
                <w:rPr>
                  <w:szCs w:val="20"/>
                </w:rPr>
                <w:t xml:space="preserve"> when </w:t>
              </w:r>
              <w:r w:rsidRPr="000E2CC5">
                <w:rPr>
                  <w:i/>
                  <w:color w:val="FF0000"/>
                  <w:szCs w:val="20"/>
                  <w:u w:val="single"/>
                </w:rPr>
                <w:t>t-</w:t>
              </w:r>
              <w:proofErr w:type="spellStart"/>
              <w:r w:rsidRPr="000E2CC5">
                <w:rPr>
                  <w:i/>
                  <w:color w:val="FF0000"/>
                  <w:szCs w:val="20"/>
                  <w:u w:val="single"/>
                </w:rPr>
                <w:t>RxDiscard</w:t>
              </w:r>
              <w:proofErr w:type="spellEnd"/>
              <w:r w:rsidRPr="000E2CC5">
                <w:rPr>
                  <w:color w:val="FF0000"/>
                  <w:szCs w:val="20"/>
                  <w:u w:val="single"/>
                </w:rPr>
                <w:t xml:space="preserve"> expires</w:t>
              </w:r>
            </w:ins>
            <w:r w:rsidRPr="000E2CC5">
              <w:rPr>
                <w:szCs w:val="20"/>
              </w:rPr>
              <w:t>: …</w:t>
            </w:r>
          </w:p>
          <w:p w14:paraId="0A2116F8" w14:textId="3F42B633" w:rsidR="007E30D1" w:rsidRPr="000E2CC5" w:rsidRDefault="007E30D1" w:rsidP="007E30D1">
            <w:pPr>
              <w:pStyle w:val="af9"/>
              <w:numPr>
                <w:ilvl w:val="0"/>
                <w:numId w:val="17"/>
              </w:numPr>
              <w:ind w:firstLineChars="0"/>
              <w:rPr>
                <w:rFonts w:ascii="Times New Roman" w:hAnsi="Times New Roman"/>
                <w:bCs/>
                <w:sz w:val="20"/>
                <w:szCs w:val="20"/>
                <w:lang w:eastAsia="ko-KR"/>
              </w:rPr>
            </w:pPr>
            <w:r w:rsidRPr="000E2CC5">
              <w:rPr>
                <w:rFonts w:ascii="Times New Roman" w:hAnsi="Times New Roman"/>
                <w:bCs/>
                <w:sz w:val="20"/>
                <w:szCs w:val="20"/>
                <w:lang w:eastAsia="ko-KR"/>
              </w:rPr>
              <w:t xml:space="preserve">The receiving side of an AM RLC entity shall trigger a STATUS report when </w:t>
            </w:r>
            <w:ins w:id="18" w:author="Hsin-Hsi Tsai" w:date="2025-04-23T16:46:00Z">
              <w:r w:rsidR="00B3407D">
                <w:rPr>
                  <w:rFonts w:ascii="Times New Roman" w:hAnsi="Times New Roman"/>
                  <w:bCs/>
                  <w:sz w:val="20"/>
                  <w:szCs w:val="20"/>
                  <w:lang w:eastAsia="ko-KR"/>
                </w:rPr>
                <w:t xml:space="preserve">the </w:t>
              </w:r>
            </w:ins>
            <w:ins w:id="19" w:author="Hsin-Hsi Tsai" w:date="2025-04-22T16:30:00Z">
              <w:r w:rsidRPr="000E2CC5">
                <w:rPr>
                  <w:rFonts w:ascii="Times New Roman" w:hAnsi="Times New Roman"/>
                  <w:bCs/>
                  <w:sz w:val="20"/>
                  <w:szCs w:val="20"/>
                  <w:lang w:eastAsia="ko-KR"/>
                </w:rPr>
                <w:t>AMD PDU</w:t>
              </w:r>
            </w:ins>
            <w:ins w:id="20" w:author="Hsin-Hsi Tsai" w:date="2025-04-23T16:42:00Z">
              <w:r w:rsidR="00B3407D">
                <w:rPr>
                  <w:rFonts w:ascii="Times New Roman" w:hAnsi="Times New Roman"/>
                  <w:bCs/>
                  <w:sz w:val="20"/>
                  <w:szCs w:val="20"/>
                  <w:lang w:eastAsia="ko-KR"/>
                </w:rPr>
                <w:t>(s)</w:t>
              </w:r>
            </w:ins>
            <w:ins w:id="21" w:author="Hsin-Hsi Tsai" w:date="2025-04-22T16:30:00Z">
              <w:r w:rsidRPr="000E2CC5">
                <w:rPr>
                  <w:rFonts w:ascii="Times New Roman" w:hAnsi="Times New Roman"/>
                  <w:bCs/>
                  <w:sz w:val="20"/>
                  <w:szCs w:val="20"/>
                  <w:lang w:eastAsia="ko-KR"/>
                </w:rPr>
                <w:t xml:space="preserve"> is discarded</w:t>
              </w:r>
            </w:ins>
            <w:ins w:id="22" w:author="Hsin-Hsi Tsai" w:date="2025-04-22T16:31:00Z">
              <w:r w:rsidRPr="000E2CC5">
                <w:rPr>
                  <w:rFonts w:ascii="Times New Roman" w:hAnsi="Times New Roman"/>
                  <w:bCs/>
                  <w:sz w:val="20"/>
                  <w:szCs w:val="20"/>
                  <w:lang w:eastAsia="ko-KR"/>
                </w:rPr>
                <w:t xml:space="preserve"> when </w:t>
              </w:r>
            </w:ins>
            <w:r w:rsidRPr="000E2CC5">
              <w:rPr>
                <w:rFonts w:ascii="Times New Roman" w:hAnsi="Times New Roman"/>
                <w:bCs/>
                <w:i/>
                <w:iCs/>
                <w:sz w:val="20"/>
                <w:szCs w:val="20"/>
                <w:lang w:eastAsia="ko-KR"/>
              </w:rPr>
              <w:t>t-</w:t>
            </w:r>
            <w:proofErr w:type="spellStart"/>
            <w:r w:rsidRPr="000E2CC5">
              <w:rPr>
                <w:rFonts w:ascii="Times New Roman" w:hAnsi="Times New Roman"/>
                <w:bCs/>
                <w:i/>
                <w:iCs/>
                <w:sz w:val="20"/>
                <w:szCs w:val="20"/>
                <w:lang w:eastAsia="ko-KR"/>
              </w:rPr>
              <w:t>RxDiscard</w:t>
            </w:r>
            <w:proofErr w:type="spellEnd"/>
            <w:r w:rsidRPr="000E2CC5">
              <w:rPr>
                <w:rFonts w:ascii="Times New Roman" w:hAnsi="Times New Roman"/>
                <w:bCs/>
                <w:sz w:val="20"/>
                <w:szCs w:val="20"/>
                <w:lang w:eastAsia="ko-KR"/>
              </w:rPr>
              <w:t xml:space="preserve"> expires.</w:t>
            </w:r>
          </w:p>
          <w:p w14:paraId="5A7355BB" w14:textId="77777777" w:rsidR="007E30D1" w:rsidRDefault="007E30D1" w:rsidP="007E30D1">
            <w:pPr>
              <w:rPr>
                <w:rFonts w:eastAsia="等线"/>
                <w:lang w:eastAsia="zh-CN"/>
              </w:rPr>
            </w:pPr>
          </w:p>
        </w:tc>
      </w:tr>
      <w:tr w:rsidR="008A4376" w14:paraId="7F564B9F" w14:textId="77777777" w:rsidTr="0018122A">
        <w:tc>
          <w:tcPr>
            <w:tcW w:w="1276" w:type="dxa"/>
          </w:tcPr>
          <w:p w14:paraId="23D02B0A" w14:textId="474D21D4" w:rsidR="008A4376" w:rsidRDefault="0050736B" w:rsidP="0018122A">
            <w:pPr>
              <w:rPr>
                <w:rFonts w:eastAsia="等线"/>
                <w:lang w:eastAsia="zh-CN"/>
              </w:rPr>
            </w:pPr>
            <w:r>
              <w:rPr>
                <w:rFonts w:eastAsia="等线" w:hint="eastAsia"/>
                <w:lang w:eastAsia="zh-CN"/>
              </w:rPr>
              <w:t>O</w:t>
            </w:r>
            <w:r>
              <w:rPr>
                <w:rFonts w:eastAsia="等线"/>
                <w:lang w:eastAsia="zh-CN"/>
              </w:rPr>
              <w:t>PPO</w:t>
            </w:r>
          </w:p>
        </w:tc>
        <w:tc>
          <w:tcPr>
            <w:tcW w:w="2437" w:type="dxa"/>
          </w:tcPr>
          <w:p w14:paraId="040FD197" w14:textId="281037B8" w:rsidR="008A4376" w:rsidRDefault="0050736B" w:rsidP="0018122A">
            <w:pPr>
              <w:rPr>
                <w:rFonts w:eastAsia="等线"/>
                <w:lang w:eastAsia="zh-CN"/>
              </w:rPr>
            </w:pPr>
            <w:r>
              <w:rPr>
                <w:rFonts w:eastAsia="等线" w:hint="eastAsia"/>
                <w:lang w:eastAsia="zh-CN"/>
              </w:rPr>
              <w:t>N</w:t>
            </w:r>
            <w:r>
              <w:rPr>
                <w:rFonts w:eastAsia="等线"/>
                <w:lang w:eastAsia="zh-CN"/>
              </w:rPr>
              <w:t>o</w:t>
            </w:r>
          </w:p>
        </w:tc>
        <w:tc>
          <w:tcPr>
            <w:tcW w:w="5926" w:type="dxa"/>
          </w:tcPr>
          <w:p w14:paraId="6DE82EBF" w14:textId="77777777" w:rsidR="008A4376" w:rsidRDefault="008A4376" w:rsidP="0018122A">
            <w:pPr>
              <w:rPr>
                <w:rFonts w:eastAsia="等线"/>
                <w:lang w:eastAsia="zh-CN"/>
              </w:rPr>
            </w:pPr>
          </w:p>
        </w:tc>
      </w:tr>
      <w:tr w:rsidR="008A4376" w14:paraId="7BEF1631" w14:textId="77777777" w:rsidTr="0018122A">
        <w:tc>
          <w:tcPr>
            <w:tcW w:w="1276" w:type="dxa"/>
          </w:tcPr>
          <w:p w14:paraId="2CA004E1" w14:textId="77777777" w:rsidR="008A4376" w:rsidRDefault="008A4376" w:rsidP="0018122A">
            <w:pPr>
              <w:rPr>
                <w:rFonts w:eastAsia="等线"/>
                <w:lang w:eastAsia="zh-CN"/>
              </w:rPr>
            </w:pPr>
          </w:p>
        </w:tc>
        <w:tc>
          <w:tcPr>
            <w:tcW w:w="2437" w:type="dxa"/>
          </w:tcPr>
          <w:p w14:paraId="11E7F7CB" w14:textId="77777777" w:rsidR="008A4376" w:rsidRDefault="008A4376" w:rsidP="0018122A">
            <w:pPr>
              <w:rPr>
                <w:rFonts w:eastAsia="等线"/>
                <w:lang w:eastAsia="zh-CN"/>
              </w:rPr>
            </w:pPr>
          </w:p>
        </w:tc>
        <w:tc>
          <w:tcPr>
            <w:tcW w:w="5926" w:type="dxa"/>
          </w:tcPr>
          <w:p w14:paraId="0B19E83D" w14:textId="77777777" w:rsidR="008A4376" w:rsidRDefault="008A4376" w:rsidP="0018122A">
            <w:pPr>
              <w:rPr>
                <w:rFonts w:eastAsia="等线"/>
                <w:lang w:eastAsia="zh-CN"/>
              </w:rPr>
            </w:pPr>
          </w:p>
        </w:tc>
      </w:tr>
      <w:tr w:rsidR="008A4376" w14:paraId="4EFDB747" w14:textId="77777777" w:rsidTr="0018122A">
        <w:tc>
          <w:tcPr>
            <w:tcW w:w="1276" w:type="dxa"/>
          </w:tcPr>
          <w:p w14:paraId="1E33522F" w14:textId="77777777" w:rsidR="008A4376" w:rsidRDefault="008A4376" w:rsidP="0018122A">
            <w:pPr>
              <w:rPr>
                <w:rFonts w:eastAsia="等线"/>
                <w:lang w:eastAsia="zh-CN"/>
              </w:rPr>
            </w:pPr>
          </w:p>
        </w:tc>
        <w:tc>
          <w:tcPr>
            <w:tcW w:w="2437" w:type="dxa"/>
          </w:tcPr>
          <w:p w14:paraId="31E49CA2" w14:textId="77777777" w:rsidR="008A4376" w:rsidRDefault="008A4376" w:rsidP="0018122A">
            <w:pPr>
              <w:rPr>
                <w:rFonts w:eastAsia="等线"/>
                <w:lang w:eastAsia="zh-CN"/>
              </w:rPr>
            </w:pPr>
          </w:p>
        </w:tc>
        <w:tc>
          <w:tcPr>
            <w:tcW w:w="5926" w:type="dxa"/>
          </w:tcPr>
          <w:p w14:paraId="2A59B83D" w14:textId="77777777" w:rsidR="008A4376" w:rsidRDefault="008A4376" w:rsidP="0018122A">
            <w:pPr>
              <w:rPr>
                <w:rFonts w:eastAsia="等线"/>
                <w:lang w:eastAsia="zh-CN"/>
              </w:rPr>
            </w:pPr>
          </w:p>
        </w:tc>
      </w:tr>
      <w:tr w:rsidR="008A4376" w14:paraId="6113F747" w14:textId="77777777" w:rsidTr="0018122A">
        <w:tc>
          <w:tcPr>
            <w:tcW w:w="1276" w:type="dxa"/>
          </w:tcPr>
          <w:p w14:paraId="766D04B1" w14:textId="77777777" w:rsidR="008A4376" w:rsidRDefault="008A4376" w:rsidP="0018122A">
            <w:pPr>
              <w:rPr>
                <w:rFonts w:eastAsia="等线"/>
                <w:lang w:eastAsia="zh-CN"/>
              </w:rPr>
            </w:pPr>
          </w:p>
        </w:tc>
        <w:tc>
          <w:tcPr>
            <w:tcW w:w="2437" w:type="dxa"/>
          </w:tcPr>
          <w:p w14:paraId="4F59FBB4" w14:textId="77777777" w:rsidR="008A4376" w:rsidRDefault="008A4376" w:rsidP="0018122A">
            <w:pPr>
              <w:rPr>
                <w:rFonts w:eastAsia="等线"/>
                <w:lang w:eastAsia="zh-CN"/>
              </w:rPr>
            </w:pPr>
          </w:p>
        </w:tc>
        <w:tc>
          <w:tcPr>
            <w:tcW w:w="5926" w:type="dxa"/>
          </w:tcPr>
          <w:p w14:paraId="4A19F68A" w14:textId="77777777" w:rsidR="008A4376" w:rsidRDefault="008A4376" w:rsidP="0018122A">
            <w:pPr>
              <w:rPr>
                <w:rFonts w:eastAsia="等线"/>
                <w:lang w:eastAsia="zh-CN"/>
              </w:rPr>
            </w:pPr>
          </w:p>
        </w:tc>
      </w:tr>
    </w:tbl>
    <w:p w14:paraId="78E2665D" w14:textId="642E9D77" w:rsidR="00715210" w:rsidRDefault="00715210" w:rsidP="00F640AB">
      <w:pPr>
        <w:pStyle w:val="a7"/>
        <w:jc w:val="both"/>
        <w:rPr>
          <w:lang w:eastAsia="zh-CN"/>
        </w:rPr>
      </w:pPr>
    </w:p>
    <w:p w14:paraId="3A9CE619" w14:textId="116C78EF" w:rsidR="00CD0AC9" w:rsidRPr="00551AD8" w:rsidRDefault="00CD0AC9" w:rsidP="00CD0AC9">
      <w:pPr>
        <w:pStyle w:val="a0"/>
        <w:rPr>
          <w:b/>
          <w:bCs/>
          <w:u w:val="single"/>
          <w:lang w:val="en-GB" w:eastAsia="zh-CN"/>
        </w:rPr>
      </w:pPr>
      <w:r w:rsidRPr="00551AD8">
        <w:rPr>
          <w:b/>
          <w:bCs/>
          <w:u w:val="single"/>
          <w:lang w:val="en-GB" w:eastAsia="zh-CN"/>
        </w:rPr>
        <w:t xml:space="preserve">Open issue </w:t>
      </w:r>
      <w:r>
        <w:rPr>
          <w:b/>
          <w:bCs/>
          <w:u w:val="single"/>
          <w:lang w:val="en-GB" w:eastAsia="zh-CN"/>
        </w:rPr>
        <w:t>RLC</w:t>
      </w:r>
      <w:r w:rsidRPr="00551AD8">
        <w:rPr>
          <w:b/>
          <w:bCs/>
          <w:u w:val="single"/>
          <w:lang w:val="en-GB" w:eastAsia="zh-CN"/>
        </w:rPr>
        <w:t>-</w:t>
      </w:r>
      <w:r>
        <w:rPr>
          <w:b/>
          <w:bCs/>
          <w:u w:val="single"/>
          <w:lang w:val="en-GB" w:eastAsia="zh-CN"/>
        </w:rPr>
        <w:t>3 (essential)</w:t>
      </w:r>
      <w:r w:rsidRPr="00551AD8">
        <w:rPr>
          <w:b/>
          <w:bCs/>
          <w:u w:val="single"/>
          <w:lang w:val="en-GB" w:eastAsia="zh-CN"/>
        </w:rPr>
        <w:t xml:space="preserve">: </w:t>
      </w:r>
      <w:r>
        <w:rPr>
          <w:b/>
          <w:bCs/>
          <w:u w:val="single"/>
          <w:lang w:val="en-GB" w:eastAsia="zh-CN"/>
        </w:rPr>
        <w:t>whether use the terminology of “</w:t>
      </w:r>
      <w:r w:rsidRPr="00CD0AC9">
        <w:rPr>
          <w:b/>
          <w:bCs/>
          <w:u w:val="single"/>
          <w:lang w:val="en-GB" w:eastAsia="zh-CN"/>
        </w:rPr>
        <w:t>autonomous retransmission</w:t>
      </w:r>
      <w:r>
        <w:rPr>
          <w:b/>
          <w:bCs/>
          <w:u w:val="single"/>
          <w:lang w:val="en-GB" w:eastAsia="zh-CN"/>
        </w:rPr>
        <w:t>” or others.</w:t>
      </w:r>
    </w:p>
    <w:p w14:paraId="009E9A1B" w14:textId="77777777" w:rsidR="00655C65" w:rsidRPr="000C05DE" w:rsidRDefault="00655C65" w:rsidP="00655C65">
      <w:pPr>
        <w:pStyle w:val="EditorsNote"/>
        <w:spacing w:after="0"/>
        <w:ind w:left="0" w:firstLine="0"/>
        <w:jc w:val="both"/>
        <w:rPr>
          <w:rFonts w:eastAsia="MS Mincho"/>
          <w:color w:val="auto"/>
          <w:lang w:eastAsia="ko-KR"/>
        </w:rPr>
      </w:pPr>
      <w:r w:rsidRPr="000C05DE">
        <w:rPr>
          <w:rFonts w:eastAsia="MS Mincho"/>
          <w:color w:val="auto"/>
          <w:lang w:eastAsia="ko-KR"/>
        </w:rPr>
        <w:t xml:space="preserve">In the current RLC running CR, there is an EN </w:t>
      </w:r>
      <w:r>
        <w:rPr>
          <w:rFonts w:eastAsia="MS Mincho"/>
          <w:color w:val="auto"/>
          <w:lang w:eastAsia="ko-KR"/>
        </w:rPr>
        <w:t>for a</w:t>
      </w:r>
      <w:r w:rsidRPr="00CA7F93">
        <w:rPr>
          <w:rFonts w:eastAsia="MS Mincho"/>
          <w:color w:val="auto"/>
          <w:lang w:eastAsia="ko-KR"/>
        </w:rPr>
        <w:t>utonomous retransmission procedure</w:t>
      </w:r>
      <w:r>
        <w:rPr>
          <w:rFonts w:eastAsia="MS Mincho"/>
          <w:color w:val="auto"/>
          <w:lang w:eastAsia="ko-KR"/>
        </w:rPr>
        <w:t xml:space="preserve"> in clause 5.x </w:t>
      </w:r>
      <w:r w:rsidRPr="000C05DE">
        <w:rPr>
          <w:rFonts w:eastAsia="MS Mincho"/>
          <w:color w:val="auto"/>
          <w:lang w:eastAsia="ko-KR"/>
        </w:rPr>
        <w:t xml:space="preserve">as below: </w:t>
      </w:r>
    </w:p>
    <w:p w14:paraId="551CF695" w14:textId="77777777" w:rsidR="00655C65" w:rsidRDefault="00655C65" w:rsidP="00655C65">
      <w:pPr>
        <w:pStyle w:val="EditorsNote"/>
        <w:rPr>
          <w:rFonts w:eastAsia="MS Mincho"/>
          <w:lang w:eastAsia="ko-KR"/>
        </w:rPr>
      </w:pPr>
      <w:r>
        <w:rPr>
          <w:rFonts w:eastAsia="MS Mincho"/>
          <w:lang w:eastAsia="ko-KR"/>
        </w:rPr>
        <w:t>Editor’s Note: FFS on the terminology of “</w:t>
      </w:r>
      <w:r w:rsidRPr="00D25A8A">
        <w:rPr>
          <w:rFonts w:eastAsia="MS Mincho"/>
          <w:lang w:eastAsia="ko-KR"/>
        </w:rPr>
        <w:t>autonomous retransmission</w:t>
      </w:r>
      <w:r>
        <w:rPr>
          <w:rFonts w:eastAsia="MS Mincho"/>
          <w:lang w:eastAsia="ko-KR"/>
        </w:rPr>
        <w:t xml:space="preserve">”, as it was already used for NR-U. </w:t>
      </w:r>
    </w:p>
    <w:p w14:paraId="7022DB33" w14:textId="548E2C50" w:rsidR="004B7250" w:rsidRDefault="00E664A9" w:rsidP="004B7250">
      <w:pPr>
        <w:pStyle w:val="a7"/>
        <w:jc w:val="both"/>
      </w:pPr>
      <w:r>
        <w:rPr>
          <w:lang w:val="en-GB" w:eastAsia="zh-CN"/>
        </w:rPr>
        <w:t xml:space="preserve">During the discussion, some companies mentioned that </w:t>
      </w:r>
      <w:r w:rsidR="004B7250">
        <w:rPr>
          <w:lang w:val="en-GB" w:eastAsia="zh-CN"/>
        </w:rPr>
        <w:t xml:space="preserve">we have </w:t>
      </w:r>
      <w:r w:rsidR="004B7250">
        <w:t>existing “autonomous retransmission” procedure in Rel-16 NR-U. TS 38.300 uses “autonomous retransmission” terminology for the NR-U feature. RAN2 may need to consider to use a new terminology for this Rel-19 feature</w:t>
      </w:r>
      <w:r w:rsidR="00194685">
        <w:t xml:space="preserve">, and </w:t>
      </w:r>
      <w:r w:rsidR="004B7250">
        <w:t>“</w:t>
      </w:r>
      <w:proofErr w:type="spellStart"/>
      <w:r w:rsidR="004B7250">
        <w:t>autnomous</w:t>
      </w:r>
      <w:proofErr w:type="spellEnd"/>
      <w:r w:rsidR="004B7250">
        <w:t xml:space="preserve"> </w:t>
      </w:r>
      <w:proofErr w:type="spellStart"/>
      <w:r w:rsidR="004B7250">
        <w:t>retranmsision</w:t>
      </w:r>
      <w:proofErr w:type="spellEnd"/>
      <w:r w:rsidR="004B7250">
        <w:t xml:space="preserve">” for Rel-19 XR is a working </w:t>
      </w:r>
      <w:proofErr w:type="spellStart"/>
      <w:r w:rsidR="004B7250">
        <w:t>teminology</w:t>
      </w:r>
      <w:proofErr w:type="spellEnd"/>
      <w:r w:rsidR="004B7250">
        <w:t xml:space="preserve">, a standardized terminology should be discussed later. </w:t>
      </w:r>
    </w:p>
    <w:p w14:paraId="6D46E854" w14:textId="4227E4DE" w:rsidR="00771D0A" w:rsidRPr="00594308" w:rsidRDefault="00244FAB" w:rsidP="004B7250">
      <w:pPr>
        <w:pStyle w:val="a7"/>
        <w:jc w:val="both"/>
      </w:pPr>
      <w:r>
        <w:t>With this</w:t>
      </w:r>
      <w:r w:rsidR="002A2048">
        <w:t>,</w:t>
      </w:r>
      <w:r>
        <w:t xml:space="preserve"> rapporteur suggests to change it to another name, </w:t>
      </w:r>
      <w:proofErr w:type="gramStart"/>
      <w:r>
        <w:t>e.g.</w:t>
      </w:r>
      <w:proofErr w:type="gramEnd"/>
      <w:r>
        <w:t xml:space="preserve"> timer-based retransmission</w:t>
      </w:r>
      <w:r w:rsidR="00716D33">
        <w:t>, etc</w:t>
      </w:r>
      <w:r>
        <w:t xml:space="preserve">. </w:t>
      </w:r>
    </w:p>
    <w:p w14:paraId="3CC4B89A" w14:textId="3F7A369B" w:rsidR="00641028" w:rsidRPr="00000AB1" w:rsidRDefault="00641028" w:rsidP="00641028">
      <w:pPr>
        <w:pStyle w:val="EditorsNote"/>
        <w:ind w:left="0" w:firstLine="0"/>
        <w:rPr>
          <w:rFonts w:eastAsia="MS Mincho"/>
          <w:b/>
          <w:bCs/>
          <w:color w:val="auto"/>
          <w:lang w:eastAsia="ko-KR"/>
        </w:rPr>
      </w:pPr>
      <w:r w:rsidRPr="00000AB1">
        <w:rPr>
          <w:rFonts w:eastAsia="MS Mincho"/>
          <w:b/>
          <w:bCs/>
          <w:color w:val="auto"/>
          <w:lang w:eastAsia="ko-KR"/>
        </w:rPr>
        <w:t xml:space="preserve">Companies are invited to provide comments on </w:t>
      </w:r>
      <w:r>
        <w:rPr>
          <w:rFonts w:eastAsia="MS Mincho"/>
          <w:b/>
          <w:bCs/>
          <w:color w:val="auto"/>
          <w:lang w:eastAsia="ko-KR"/>
        </w:rPr>
        <w:t xml:space="preserve">whether to </w:t>
      </w:r>
      <w:r w:rsidR="00296452">
        <w:rPr>
          <w:rFonts w:eastAsia="MS Mincho"/>
          <w:b/>
          <w:bCs/>
          <w:color w:val="auto"/>
          <w:lang w:eastAsia="ko-KR"/>
        </w:rPr>
        <w:t>change the “</w:t>
      </w:r>
      <w:r w:rsidR="009015EB" w:rsidRPr="009015EB">
        <w:rPr>
          <w:rFonts w:eastAsia="MS Mincho"/>
          <w:b/>
          <w:bCs/>
          <w:color w:val="auto"/>
          <w:lang w:eastAsia="ko-KR"/>
        </w:rPr>
        <w:t>autonomous retransmission</w:t>
      </w:r>
      <w:r w:rsidR="00296452">
        <w:rPr>
          <w:rFonts w:eastAsia="MS Mincho"/>
          <w:b/>
          <w:bCs/>
          <w:color w:val="auto"/>
          <w:lang w:eastAsia="ko-KR"/>
        </w:rPr>
        <w:t>”</w:t>
      </w:r>
      <w:r w:rsidR="009015EB">
        <w:rPr>
          <w:rFonts w:eastAsia="MS Mincho"/>
          <w:b/>
          <w:bCs/>
          <w:color w:val="auto"/>
          <w:lang w:eastAsia="ko-KR"/>
        </w:rPr>
        <w:t xml:space="preserve"> to another term in the specification, if “yes”, please provide you</w:t>
      </w:r>
      <w:r w:rsidR="00AF0755">
        <w:rPr>
          <w:rFonts w:eastAsia="MS Mincho"/>
          <w:b/>
          <w:bCs/>
          <w:color w:val="auto"/>
          <w:lang w:eastAsia="ko-KR"/>
        </w:rPr>
        <w:t>r suggestion.</w:t>
      </w:r>
      <w:r>
        <w:rPr>
          <w:rFonts w:eastAsia="MS Mincho"/>
          <w:b/>
          <w:bCs/>
          <w:color w:val="auto"/>
          <w:lang w:eastAsia="ko-KR"/>
        </w:rPr>
        <w:t xml:space="preserve"> </w:t>
      </w:r>
    </w:p>
    <w:tbl>
      <w:tblPr>
        <w:tblStyle w:val="af3"/>
        <w:tblW w:w="9639" w:type="dxa"/>
        <w:tblInd w:w="-5" w:type="dxa"/>
        <w:tblLook w:val="04A0" w:firstRow="1" w:lastRow="0" w:firstColumn="1" w:lastColumn="0" w:noHBand="0" w:noVBand="1"/>
      </w:tblPr>
      <w:tblGrid>
        <w:gridCol w:w="1276"/>
        <w:gridCol w:w="2437"/>
        <w:gridCol w:w="5926"/>
      </w:tblGrid>
      <w:tr w:rsidR="00641028" w:rsidRPr="00B10971" w14:paraId="68DA3593" w14:textId="77777777" w:rsidTr="0018122A">
        <w:tc>
          <w:tcPr>
            <w:tcW w:w="1276" w:type="dxa"/>
          </w:tcPr>
          <w:p w14:paraId="61EAC1BD" w14:textId="77777777" w:rsidR="00641028" w:rsidRPr="00B10971" w:rsidRDefault="00641028"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061748AE" w14:textId="5A81FE0B" w:rsidR="00641028" w:rsidRDefault="003531C7" w:rsidP="0018122A">
            <w:pPr>
              <w:rPr>
                <w:rFonts w:eastAsia="等线"/>
                <w:b/>
                <w:bCs/>
                <w:lang w:eastAsia="zh-CN"/>
              </w:rPr>
            </w:pPr>
            <w:r>
              <w:rPr>
                <w:rFonts w:eastAsia="等线"/>
                <w:b/>
                <w:bCs/>
                <w:lang w:eastAsia="zh-CN"/>
              </w:rPr>
              <w:t>Yes/No to change</w:t>
            </w:r>
          </w:p>
        </w:tc>
        <w:tc>
          <w:tcPr>
            <w:tcW w:w="5926" w:type="dxa"/>
          </w:tcPr>
          <w:p w14:paraId="464BE698" w14:textId="65B97719" w:rsidR="00641028" w:rsidRPr="00B10971" w:rsidRDefault="008812A8" w:rsidP="0018122A">
            <w:pPr>
              <w:rPr>
                <w:rFonts w:eastAsia="等线"/>
                <w:b/>
                <w:bCs/>
                <w:lang w:eastAsia="zh-CN"/>
              </w:rPr>
            </w:pPr>
            <w:r>
              <w:rPr>
                <w:rFonts w:eastAsia="等线"/>
                <w:b/>
                <w:bCs/>
                <w:lang w:eastAsia="zh-CN"/>
              </w:rPr>
              <w:t>Suggestion</w:t>
            </w:r>
            <w:r w:rsidR="006475F3">
              <w:rPr>
                <w:rFonts w:eastAsia="等线"/>
                <w:b/>
                <w:bCs/>
                <w:lang w:eastAsia="zh-CN"/>
              </w:rPr>
              <w:t xml:space="preserve"> on the term</w:t>
            </w:r>
            <w:r>
              <w:rPr>
                <w:rFonts w:eastAsia="等线"/>
                <w:b/>
                <w:bCs/>
                <w:lang w:eastAsia="zh-CN"/>
              </w:rPr>
              <w:t>, e.g. timer-based retransmission</w:t>
            </w:r>
          </w:p>
        </w:tc>
      </w:tr>
      <w:tr w:rsidR="007E30D1" w14:paraId="156CF40D" w14:textId="77777777" w:rsidTr="0018122A">
        <w:tc>
          <w:tcPr>
            <w:tcW w:w="1276" w:type="dxa"/>
          </w:tcPr>
          <w:p w14:paraId="164638DF" w14:textId="6086F61B" w:rsidR="007E30D1" w:rsidRDefault="007E30D1" w:rsidP="007E30D1">
            <w:pPr>
              <w:rPr>
                <w:rFonts w:eastAsia="等线"/>
                <w:lang w:eastAsia="zh-CN"/>
              </w:rPr>
            </w:pPr>
            <w:r>
              <w:rPr>
                <w:rFonts w:eastAsia="等线"/>
                <w:lang w:eastAsia="zh-CN"/>
              </w:rPr>
              <w:t>Ofinno</w:t>
            </w:r>
          </w:p>
        </w:tc>
        <w:tc>
          <w:tcPr>
            <w:tcW w:w="2437" w:type="dxa"/>
          </w:tcPr>
          <w:p w14:paraId="1F008F24" w14:textId="349C43B9" w:rsidR="007E30D1" w:rsidRDefault="007E30D1" w:rsidP="007E30D1">
            <w:pPr>
              <w:rPr>
                <w:rFonts w:eastAsia="等线"/>
                <w:lang w:eastAsia="zh-CN"/>
              </w:rPr>
            </w:pPr>
            <w:r>
              <w:rPr>
                <w:rFonts w:eastAsia="等线"/>
                <w:lang w:eastAsia="zh-CN"/>
              </w:rPr>
              <w:t>Yes</w:t>
            </w:r>
          </w:p>
        </w:tc>
        <w:tc>
          <w:tcPr>
            <w:tcW w:w="5926" w:type="dxa"/>
          </w:tcPr>
          <w:p w14:paraId="69DEE8D8" w14:textId="426CE479" w:rsidR="007E30D1" w:rsidRDefault="007E30D1" w:rsidP="007E30D1">
            <w:pPr>
              <w:rPr>
                <w:rFonts w:eastAsia="等线"/>
                <w:lang w:eastAsia="zh-CN"/>
              </w:rPr>
            </w:pPr>
            <w:r>
              <w:rPr>
                <w:rFonts w:eastAsia="等线"/>
                <w:lang w:eastAsia="zh-CN"/>
              </w:rPr>
              <w:t>timer-based may not be ideal as this retransmission relies on the PDCP timer rather than the RLC timer. We suggest using “</w:t>
            </w:r>
            <w:r w:rsidRPr="007A0008">
              <w:rPr>
                <w:rFonts w:eastAsia="等线"/>
                <w:b/>
                <w:bCs/>
                <w:lang w:eastAsia="zh-CN"/>
              </w:rPr>
              <w:t>delay-based retransmission</w:t>
            </w:r>
            <w:r>
              <w:rPr>
                <w:rFonts w:eastAsia="等线"/>
                <w:lang w:eastAsia="zh-CN"/>
              </w:rPr>
              <w:t>”, as the retransmission is based on the remaining time of an RLC SDU, which is the delay information of the RLC SDU.</w:t>
            </w:r>
          </w:p>
          <w:p w14:paraId="2797A21A" w14:textId="77777777" w:rsidR="007E30D1" w:rsidRDefault="007E30D1" w:rsidP="007E30D1">
            <w:pPr>
              <w:rPr>
                <w:rFonts w:eastAsia="等线"/>
                <w:lang w:eastAsia="zh-CN"/>
              </w:rPr>
            </w:pPr>
          </w:p>
          <w:p w14:paraId="3CEEC097" w14:textId="77777777" w:rsidR="007E30D1" w:rsidRDefault="007E30D1" w:rsidP="007E30D1">
            <w:pPr>
              <w:rPr>
                <w:rFonts w:eastAsia="等线"/>
                <w:lang w:eastAsia="zh-CN"/>
              </w:rPr>
            </w:pPr>
            <w:r>
              <w:rPr>
                <w:rFonts w:eastAsia="等线"/>
                <w:lang w:eastAsia="zh-CN"/>
              </w:rPr>
              <w:t xml:space="preserve">If the term of the procedure is changed, the term of the parameter </w:t>
            </w:r>
            <w:proofErr w:type="spellStart"/>
            <w:proofErr w:type="gramStart"/>
            <w:r w:rsidRPr="001D0E3B">
              <w:rPr>
                <w:i/>
              </w:rPr>
              <w:t>autonomousReTxThreshold</w:t>
            </w:r>
            <w:proofErr w:type="spellEnd"/>
            <w:r>
              <w:t xml:space="preserve">  should</w:t>
            </w:r>
            <w:proofErr w:type="gramEnd"/>
            <w:r>
              <w:t xml:space="preserve"> also be changed accordingly. </w:t>
            </w:r>
            <w:r>
              <w:rPr>
                <w:rFonts w:eastAsia="等线"/>
                <w:lang w:eastAsia="zh-CN"/>
              </w:rPr>
              <w:t xml:space="preserve"> </w:t>
            </w:r>
          </w:p>
          <w:p w14:paraId="73802088" w14:textId="7F328E0B" w:rsidR="007E30D1" w:rsidRDefault="007E30D1" w:rsidP="007E30D1">
            <w:pPr>
              <w:rPr>
                <w:rFonts w:eastAsia="等线"/>
                <w:lang w:eastAsia="zh-CN"/>
              </w:rPr>
            </w:pPr>
          </w:p>
        </w:tc>
      </w:tr>
      <w:tr w:rsidR="00641028" w14:paraId="7258BDAC" w14:textId="77777777" w:rsidTr="0018122A">
        <w:tc>
          <w:tcPr>
            <w:tcW w:w="1276" w:type="dxa"/>
          </w:tcPr>
          <w:p w14:paraId="0FDB46E8" w14:textId="77777777" w:rsidR="00641028" w:rsidRDefault="00641028" w:rsidP="0018122A">
            <w:pPr>
              <w:rPr>
                <w:rFonts w:eastAsia="等线"/>
                <w:lang w:eastAsia="zh-CN"/>
              </w:rPr>
            </w:pPr>
          </w:p>
        </w:tc>
        <w:tc>
          <w:tcPr>
            <w:tcW w:w="2437" w:type="dxa"/>
          </w:tcPr>
          <w:p w14:paraId="6A3BDDE3" w14:textId="77777777" w:rsidR="00641028" w:rsidRDefault="00641028" w:rsidP="0018122A">
            <w:pPr>
              <w:rPr>
                <w:rFonts w:eastAsia="等线"/>
                <w:lang w:eastAsia="zh-CN"/>
              </w:rPr>
            </w:pPr>
          </w:p>
        </w:tc>
        <w:tc>
          <w:tcPr>
            <w:tcW w:w="5926" w:type="dxa"/>
          </w:tcPr>
          <w:p w14:paraId="15BC42BB" w14:textId="77777777" w:rsidR="00641028" w:rsidRDefault="00641028" w:rsidP="0018122A">
            <w:pPr>
              <w:rPr>
                <w:rFonts w:eastAsia="等线"/>
                <w:lang w:eastAsia="zh-CN"/>
              </w:rPr>
            </w:pPr>
          </w:p>
        </w:tc>
      </w:tr>
      <w:tr w:rsidR="00641028" w14:paraId="1EE7B1DE" w14:textId="77777777" w:rsidTr="0018122A">
        <w:tc>
          <w:tcPr>
            <w:tcW w:w="1276" w:type="dxa"/>
          </w:tcPr>
          <w:p w14:paraId="51716319" w14:textId="77777777" w:rsidR="00641028" w:rsidRDefault="00641028" w:rsidP="0018122A">
            <w:pPr>
              <w:rPr>
                <w:rFonts w:eastAsia="等线"/>
                <w:lang w:eastAsia="zh-CN"/>
              </w:rPr>
            </w:pPr>
          </w:p>
        </w:tc>
        <w:tc>
          <w:tcPr>
            <w:tcW w:w="2437" w:type="dxa"/>
          </w:tcPr>
          <w:p w14:paraId="05F39A6A" w14:textId="77777777" w:rsidR="00641028" w:rsidRDefault="00641028" w:rsidP="0018122A">
            <w:pPr>
              <w:rPr>
                <w:rFonts w:eastAsia="等线"/>
                <w:lang w:eastAsia="zh-CN"/>
              </w:rPr>
            </w:pPr>
          </w:p>
        </w:tc>
        <w:tc>
          <w:tcPr>
            <w:tcW w:w="5926" w:type="dxa"/>
          </w:tcPr>
          <w:p w14:paraId="6D77904C" w14:textId="77777777" w:rsidR="00641028" w:rsidRDefault="00641028" w:rsidP="0018122A">
            <w:pPr>
              <w:rPr>
                <w:rFonts w:eastAsia="等线"/>
                <w:lang w:eastAsia="zh-CN"/>
              </w:rPr>
            </w:pPr>
          </w:p>
        </w:tc>
      </w:tr>
      <w:tr w:rsidR="00641028" w14:paraId="4DCD3C1E" w14:textId="77777777" w:rsidTr="0018122A">
        <w:tc>
          <w:tcPr>
            <w:tcW w:w="1276" w:type="dxa"/>
          </w:tcPr>
          <w:p w14:paraId="399F47AC" w14:textId="77777777" w:rsidR="00641028" w:rsidRDefault="00641028" w:rsidP="0018122A">
            <w:pPr>
              <w:rPr>
                <w:rFonts w:eastAsia="等线"/>
                <w:lang w:eastAsia="zh-CN"/>
              </w:rPr>
            </w:pPr>
          </w:p>
        </w:tc>
        <w:tc>
          <w:tcPr>
            <w:tcW w:w="2437" w:type="dxa"/>
          </w:tcPr>
          <w:p w14:paraId="2E8D69E7" w14:textId="77777777" w:rsidR="00641028" w:rsidRDefault="00641028" w:rsidP="0018122A">
            <w:pPr>
              <w:rPr>
                <w:rFonts w:eastAsia="等线"/>
                <w:lang w:eastAsia="zh-CN"/>
              </w:rPr>
            </w:pPr>
          </w:p>
        </w:tc>
        <w:tc>
          <w:tcPr>
            <w:tcW w:w="5926" w:type="dxa"/>
          </w:tcPr>
          <w:p w14:paraId="02248349" w14:textId="77777777" w:rsidR="00641028" w:rsidRDefault="00641028" w:rsidP="0018122A">
            <w:pPr>
              <w:rPr>
                <w:rFonts w:eastAsia="等线"/>
                <w:lang w:eastAsia="zh-CN"/>
              </w:rPr>
            </w:pPr>
          </w:p>
        </w:tc>
      </w:tr>
      <w:tr w:rsidR="00641028" w14:paraId="20DBACDA" w14:textId="77777777" w:rsidTr="0018122A">
        <w:tc>
          <w:tcPr>
            <w:tcW w:w="1276" w:type="dxa"/>
          </w:tcPr>
          <w:p w14:paraId="5588385F" w14:textId="77777777" w:rsidR="00641028" w:rsidRDefault="00641028" w:rsidP="0018122A">
            <w:pPr>
              <w:rPr>
                <w:rFonts w:eastAsia="等线"/>
                <w:lang w:eastAsia="zh-CN"/>
              </w:rPr>
            </w:pPr>
          </w:p>
        </w:tc>
        <w:tc>
          <w:tcPr>
            <w:tcW w:w="2437" w:type="dxa"/>
          </w:tcPr>
          <w:p w14:paraId="65E76D73" w14:textId="77777777" w:rsidR="00641028" w:rsidRDefault="00641028" w:rsidP="0018122A">
            <w:pPr>
              <w:rPr>
                <w:rFonts w:eastAsia="等线"/>
                <w:lang w:eastAsia="zh-CN"/>
              </w:rPr>
            </w:pPr>
          </w:p>
        </w:tc>
        <w:tc>
          <w:tcPr>
            <w:tcW w:w="5926" w:type="dxa"/>
          </w:tcPr>
          <w:p w14:paraId="7A5EC5EA" w14:textId="77777777" w:rsidR="00641028" w:rsidRDefault="00641028" w:rsidP="0018122A">
            <w:pPr>
              <w:rPr>
                <w:rFonts w:eastAsia="等线"/>
                <w:lang w:eastAsia="zh-CN"/>
              </w:rPr>
            </w:pPr>
          </w:p>
        </w:tc>
      </w:tr>
    </w:tbl>
    <w:p w14:paraId="7DAE21C4" w14:textId="77777777" w:rsidR="00244FE6" w:rsidRDefault="00244FE6" w:rsidP="00244FE6">
      <w:pPr>
        <w:pStyle w:val="EditorsNote"/>
        <w:ind w:left="0" w:firstLine="0"/>
        <w:jc w:val="both"/>
        <w:rPr>
          <w:rFonts w:eastAsia="MS Mincho"/>
          <w:color w:val="auto"/>
          <w:lang w:eastAsia="ko-KR"/>
        </w:rPr>
      </w:pPr>
    </w:p>
    <w:p w14:paraId="1C524FAC" w14:textId="77777777" w:rsidR="00244FE6" w:rsidRPr="00551AD8" w:rsidRDefault="00244FE6" w:rsidP="00244FE6">
      <w:pPr>
        <w:pStyle w:val="a0"/>
        <w:rPr>
          <w:b/>
          <w:bCs/>
          <w:u w:val="single"/>
          <w:lang w:val="en-GB" w:eastAsia="zh-CN"/>
        </w:rPr>
      </w:pPr>
      <w:r w:rsidRPr="00551AD8">
        <w:rPr>
          <w:b/>
          <w:bCs/>
          <w:u w:val="single"/>
          <w:lang w:val="en-GB" w:eastAsia="zh-CN"/>
        </w:rPr>
        <w:t xml:space="preserve">Open issue </w:t>
      </w:r>
      <w:r>
        <w:rPr>
          <w:b/>
          <w:bCs/>
          <w:u w:val="single"/>
          <w:lang w:val="en-GB" w:eastAsia="zh-CN"/>
        </w:rPr>
        <w:t>RLC</w:t>
      </w:r>
      <w:r w:rsidRPr="00551AD8">
        <w:rPr>
          <w:b/>
          <w:bCs/>
          <w:u w:val="single"/>
          <w:lang w:val="en-GB" w:eastAsia="zh-CN"/>
        </w:rPr>
        <w:t>-</w:t>
      </w:r>
      <w:r>
        <w:rPr>
          <w:b/>
          <w:bCs/>
          <w:u w:val="single"/>
          <w:lang w:val="en-GB" w:eastAsia="zh-CN"/>
        </w:rPr>
        <w:t>4 (essential)</w:t>
      </w:r>
      <w:r w:rsidRPr="00551AD8">
        <w:rPr>
          <w:b/>
          <w:bCs/>
          <w:u w:val="single"/>
          <w:lang w:val="en-GB" w:eastAsia="zh-CN"/>
        </w:rPr>
        <w:t xml:space="preserve">: </w:t>
      </w:r>
      <w:r>
        <w:rPr>
          <w:b/>
          <w:bCs/>
          <w:u w:val="single"/>
          <w:lang w:val="en-GB" w:eastAsia="zh-CN"/>
        </w:rPr>
        <w:t xml:space="preserve">whether merge the </w:t>
      </w:r>
      <w:r w:rsidRPr="00574F94">
        <w:rPr>
          <w:b/>
          <w:bCs/>
          <w:u w:val="single"/>
          <w:lang w:val="en-GB" w:eastAsia="zh-CN"/>
        </w:rPr>
        <w:t xml:space="preserve">autonomous retransmission procedure in clause 5.x </w:t>
      </w:r>
      <w:r>
        <w:rPr>
          <w:b/>
          <w:bCs/>
          <w:u w:val="single"/>
          <w:lang w:val="en-GB" w:eastAsia="zh-CN"/>
        </w:rPr>
        <w:t>into 5.3.2 or capture it separately.</w:t>
      </w:r>
    </w:p>
    <w:p w14:paraId="1CC72984" w14:textId="77777777" w:rsidR="00244FE6" w:rsidRPr="000C05DE" w:rsidRDefault="00244FE6" w:rsidP="00244FE6">
      <w:pPr>
        <w:pStyle w:val="EditorsNote"/>
        <w:spacing w:after="0"/>
        <w:ind w:left="0" w:firstLine="0"/>
        <w:jc w:val="both"/>
        <w:rPr>
          <w:rFonts w:eastAsia="MS Mincho"/>
          <w:color w:val="auto"/>
          <w:lang w:eastAsia="ko-KR"/>
        </w:rPr>
      </w:pPr>
      <w:r w:rsidRPr="000C05DE">
        <w:rPr>
          <w:rFonts w:eastAsia="MS Mincho"/>
          <w:color w:val="auto"/>
          <w:lang w:eastAsia="ko-KR"/>
        </w:rPr>
        <w:t xml:space="preserve">In the current RLC running CR, there is an EN </w:t>
      </w:r>
      <w:r>
        <w:rPr>
          <w:rFonts w:eastAsia="MS Mincho"/>
          <w:color w:val="auto"/>
          <w:lang w:eastAsia="ko-KR"/>
        </w:rPr>
        <w:t>for a</w:t>
      </w:r>
      <w:r w:rsidRPr="00CA7F93">
        <w:rPr>
          <w:rFonts w:eastAsia="MS Mincho"/>
          <w:color w:val="auto"/>
          <w:lang w:eastAsia="ko-KR"/>
        </w:rPr>
        <w:t>utonomous retransmission procedure</w:t>
      </w:r>
      <w:r>
        <w:rPr>
          <w:rFonts w:eastAsia="MS Mincho"/>
          <w:color w:val="auto"/>
          <w:lang w:eastAsia="ko-KR"/>
        </w:rPr>
        <w:t xml:space="preserve"> in clause 5.x </w:t>
      </w:r>
      <w:r w:rsidRPr="000C05DE">
        <w:rPr>
          <w:rFonts w:eastAsia="MS Mincho"/>
          <w:color w:val="auto"/>
          <w:lang w:eastAsia="ko-KR"/>
        </w:rPr>
        <w:t xml:space="preserve">as below: </w:t>
      </w:r>
    </w:p>
    <w:p w14:paraId="1F9070FE" w14:textId="77777777" w:rsidR="00244FE6" w:rsidRDefault="00244FE6" w:rsidP="00244FE6">
      <w:pPr>
        <w:pStyle w:val="EditorsNote"/>
        <w:jc w:val="both"/>
        <w:rPr>
          <w:rFonts w:eastAsia="MS Mincho"/>
          <w:lang w:eastAsia="ko-KR"/>
        </w:rPr>
      </w:pPr>
      <w:r>
        <w:rPr>
          <w:rFonts w:eastAsia="MS Mincho"/>
          <w:lang w:eastAsia="ko-KR"/>
        </w:rPr>
        <w:t xml:space="preserve">Editor’s Note: FFS on whether to merge this section into 5.3.2 or capture it separately. </w:t>
      </w:r>
    </w:p>
    <w:p w14:paraId="034B710E" w14:textId="77777777" w:rsidR="00244FE6" w:rsidRDefault="00244FE6" w:rsidP="00244FE6">
      <w:pPr>
        <w:pStyle w:val="a7"/>
        <w:jc w:val="both"/>
        <w:rPr>
          <w:lang w:eastAsia="zh-CN"/>
        </w:rPr>
      </w:pPr>
      <w:r>
        <w:rPr>
          <w:rFonts w:eastAsia="MS Mincho"/>
          <w:lang w:eastAsia="ko-KR"/>
        </w:rPr>
        <w:t>During the discussion, some companies prefer</w:t>
      </w:r>
      <w:r w:rsidRPr="00A43ECB">
        <w:rPr>
          <w:rFonts w:eastAsia="MS Mincho"/>
          <w:lang w:eastAsia="ko-KR"/>
        </w:rPr>
        <w:t xml:space="preserve"> to merge the whole </w:t>
      </w:r>
      <w:r>
        <w:rPr>
          <w:rFonts w:eastAsia="MS Mincho"/>
          <w:lang w:eastAsia="ko-KR"/>
        </w:rPr>
        <w:t>a</w:t>
      </w:r>
      <w:r w:rsidRPr="00CA7F93">
        <w:rPr>
          <w:rFonts w:eastAsia="MS Mincho"/>
          <w:lang w:eastAsia="ko-KR"/>
        </w:rPr>
        <w:t>utonomous retransmission procedure</w:t>
      </w:r>
      <w:r>
        <w:rPr>
          <w:rFonts w:eastAsia="MS Mincho"/>
          <w:lang w:eastAsia="ko-KR"/>
        </w:rPr>
        <w:t xml:space="preserve"> in 5.x </w:t>
      </w:r>
      <w:r w:rsidRPr="00A43ECB">
        <w:rPr>
          <w:rFonts w:eastAsia="MS Mincho"/>
          <w:lang w:eastAsia="ko-KR"/>
        </w:rPr>
        <w:t xml:space="preserve">into section 5.3.2 “retransmission”, noticing large portion of </w:t>
      </w:r>
      <w:proofErr w:type="spellStart"/>
      <w:r w:rsidRPr="00A43ECB">
        <w:rPr>
          <w:rFonts w:eastAsia="MS Mincho"/>
          <w:lang w:eastAsia="ko-KR"/>
        </w:rPr>
        <w:t>behaviour</w:t>
      </w:r>
      <w:proofErr w:type="spellEnd"/>
      <w:r w:rsidRPr="00A43ECB">
        <w:rPr>
          <w:rFonts w:eastAsia="MS Mincho"/>
          <w:lang w:eastAsia="ko-KR"/>
        </w:rPr>
        <w:t>/content are same</w:t>
      </w:r>
      <w:r>
        <w:rPr>
          <w:rFonts w:eastAsia="MS Mincho"/>
          <w:lang w:eastAsia="ko-KR"/>
        </w:rPr>
        <w:t xml:space="preserve">, and we </w:t>
      </w:r>
      <w:r w:rsidRPr="00A43ECB">
        <w:rPr>
          <w:rFonts w:eastAsia="MS Mincho"/>
          <w:lang w:eastAsia="ko-KR"/>
        </w:rPr>
        <w:t xml:space="preserve">can treat the </w:t>
      </w:r>
      <w:r>
        <w:rPr>
          <w:rFonts w:eastAsia="MS Mincho"/>
          <w:lang w:eastAsia="ko-KR"/>
        </w:rPr>
        <w:t>a</w:t>
      </w:r>
      <w:r w:rsidRPr="00CA7F93">
        <w:rPr>
          <w:rFonts w:eastAsia="MS Mincho"/>
          <w:lang w:eastAsia="ko-KR"/>
        </w:rPr>
        <w:t xml:space="preserve">utonomous </w:t>
      </w:r>
      <w:r w:rsidRPr="00A43ECB">
        <w:rPr>
          <w:rFonts w:eastAsia="MS Mincho"/>
          <w:lang w:eastAsia="ko-KR"/>
        </w:rPr>
        <w:t xml:space="preserve">retransmission trigger as same as receiving </w:t>
      </w:r>
      <w:proofErr w:type="gramStart"/>
      <w:r w:rsidRPr="00A43ECB">
        <w:rPr>
          <w:rFonts w:eastAsia="MS Mincho"/>
          <w:lang w:eastAsia="ko-KR"/>
        </w:rPr>
        <w:t>a NACK feedback</w:t>
      </w:r>
      <w:proofErr w:type="gramEnd"/>
      <w:r w:rsidRPr="00A43ECB">
        <w:rPr>
          <w:rFonts w:eastAsia="MS Mincho"/>
          <w:lang w:eastAsia="ko-KR"/>
        </w:rPr>
        <w:t>.</w:t>
      </w:r>
      <w:r>
        <w:rPr>
          <w:rFonts w:eastAsia="MS Mincho"/>
          <w:lang w:eastAsia="ko-KR"/>
        </w:rPr>
        <w:t xml:space="preserve"> While some companies prefer to keep the a</w:t>
      </w:r>
      <w:r w:rsidRPr="00CA7F93">
        <w:rPr>
          <w:rFonts w:eastAsia="MS Mincho"/>
          <w:lang w:eastAsia="ko-KR"/>
        </w:rPr>
        <w:t>utonomous retransmission procedure</w:t>
      </w:r>
      <w:r>
        <w:rPr>
          <w:rFonts w:eastAsia="MS Mincho"/>
          <w:lang w:eastAsia="ko-KR"/>
        </w:rPr>
        <w:t xml:space="preserve"> in 5.x as a separate section </w:t>
      </w:r>
      <w:r>
        <w:rPr>
          <w:lang w:eastAsia="zh-CN"/>
        </w:rPr>
        <w:t xml:space="preserve">as autonomous retransmission does not rely on feedback or request, and it is a little odd to add autonomous retransmission to the ARQ section. </w:t>
      </w:r>
    </w:p>
    <w:p w14:paraId="003CE315" w14:textId="77777777" w:rsidR="00244FE6" w:rsidRPr="00000AB1" w:rsidRDefault="00244FE6" w:rsidP="00244FE6">
      <w:pPr>
        <w:pStyle w:val="EditorsNote"/>
        <w:ind w:left="0" w:firstLine="0"/>
        <w:rPr>
          <w:rFonts w:eastAsia="MS Mincho"/>
          <w:b/>
          <w:bCs/>
          <w:color w:val="auto"/>
          <w:lang w:eastAsia="ko-KR"/>
        </w:rPr>
      </w:pPr>
      <w:r w:rsidRPr="00000AB1">
        <w:rPr>
          <w:rFonts w:eastAsia="MS Mincho"/>
          <w:b/>
          <w:bCs/>
          <w:color w:val="auto"/>
          <w:lang w:eastAsia="ko-KR"/>
        </w:rPr>
        <w:t xml:space="preserve">Companies are invited to provide comments on </w:t>
      </w:r>
      <w:r>
        <w:rPr>
          <w:rFonts w:eastAsia="MS Mincho"/>
          <w:b/>
          <w:bCs/>
          <w:color w:val="auto"/>
          <w:lang w:eastAsia="ko-KR"/>
        </w:rPr>
        <w:t xml:space="preserve">whether to merge </w:t>
      </w:r>
      <w:r w:rsidRPr="00ED033A">
        <w:rPr>
          <w:rFonts w:eastAsia="MS Mincho"/>
          <w:b/>
          <w:bCs/>
          <w:color w:val="auto"/>
          <w:lang w:eastAsia="ko-KR"/>
        </w:rPr>
        <w:t>autonomous retransmission procedure in 5.x into section 5.3.2 “retransmission”</w:t>
      </w:r>
      <w:r>
        <w:rPr>
          <w:rFonts w:eastAsia="MS Mincho"/>
          <w:b/>
          <w:bCs/>
          <w:color w:val="auto"/>
          <w:lang w:eastAsia="ko-KR"/>
        </w:rPr>
        <w:t xml:space="preserve"> or keep it as a separate section. </w:t>
      </w:r>
    </w:p>
    <w:tbl>
      <w:tblPr>
        <w:tblStyle w:val="af3"/>
        <w:tblW w:w="9639" w:type="dxa"/>
        <w:tblInd w:w="-5" w:type="dxa"/>
        <w:tblLook w:val="04A0" w:firstRow="1" w:lastRow="0" w:firstColumn="1" w:lastColumn="0" w:noHBand="0" w:noVBand="1"/>
      </w:tblPr>
      <w:tblGrid>
        <w:gridCol w:w="1276"/>
        <w:gridCol w:w="2437"/>
        <w:gridCol w:w="5926"/>
      </w:tblGrid>
      <w:tr w:rsidR="00244FE6" w:rsidRPr="00B10971" w14:paraId="47972FD6" w14:textId="77777777" w:rsidTr="00E6053E">
        <w:tc>
          <w:tcPr>
            <w:tcW w:w="1276" w:type="dxa"/>
          </w:tcPr>
          <w:p w14:paraId="3AE04A90" w14:textId="77777777" w:rsidR="00244FE6" w:rsidRPr="00B10971" w:rsidRDefault="00244FE6" w:rsidP="00E6053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9994E0C" w14:textId="77777777" w:rsidR="00244FE6" w:rsidRDefault="00244FE6" w:rsidP="00E6053E">
            <w:pPr>
              <w:rPr>
                <w:rFonts w:eastAsia="等线"/>
                <w:b/>
                <w:bCs/>
                <w:lang w:eastAsia="zh-CN"/>
              </w:rPr>
            </w:pPr>
            <w:r>
              <w:rPr>
                <w:rFonts w:eastAsia="等线"/>
                <w:b/>
                <w:bCs/>
                <w:lang w:eastAsia="zh-CN"/>
              </w:rPr>
              <w:t>Merge or separate section</w:t>
            </w:r>
          </w:p>
        </w:tc>
        <w:tc>
          <w:tcPr>
            <w:tcW w:w="5926" w:type="dxa"/>
          </w:tcPr>
          <w:p w14:paraId="195406D7" w14:textId="77777777" w:rsidR="00244FE6" w:rsidRPr="00B10971" w:rsidRDefault="00244FE6" w:rsidP="00E6053E">
            <w:pPr>
              <w:rPr>
                <w:rFonts w:eastAsia="等线"/>
                <w:b/>
                <w:bCs/>
                <w:lang w:eastAsia="zh-CN"/>
              </w:rPr>
            </w:pPr>
            <w:r>
              <w:rPr>
                <w:rFonts w:eastAsia="等线"/>
                <w:b/>
                <w:bCs/>
                <w:lang w:eastAsia="zh-CN"/>
              </w:rPr>
              <w:t>Comments, if any</w:t>
            </w:r>
          </w:p>
        </w:tc>
      </w:tr>
      <w:tr w:rsidR="007E30D1" w14:paraId="03B500F0" w14:textId="77777777" w:rsidTr="00E6053E">
        <w:tc>
          <w:tcPr>
            <w:tcW w:w="1276" w:type="dxa"/>
          </w:tcPr>
          <w:p w14:paraId="0E12F465" w14:textId="50307C90" w:rsidR="007E30D1" w:rsidRDefault="007E30D1" w:rsidP="007E30D1">
            <w:pPr>
              <w:rPr>
                <w:rFonts w:eastAsia="等线"/>
                <w:lang w:eastAsia="zh-CN"/>
              </w:rPr>
            </w:pPr>
            <w:r>
              <w:rPr>
                <w:rFonts w:eastAsia="等线"/>
                <w:lang w:eastAsia="zh-CN"/>
              </w:rPr>
              <w:t>Ofinno</w:t>
            </w:r>
          </w:p>
        </w:tc>
        <w:tc>
          <w:tcPr>
            <w:tcW w:w="2437" w:type="dxa"/>
          </w:tcPr>
          <w:p w14:paraId="08367D65" w14:textId="6F278C22" w:rsidR="007E30D1" w:rsidRDefault="007E30D1" w:rsidP="007E30D1">
            <w:pPr>
              <w:rPr>
                <w:rFonts w:eastAsia="等线"/>
                <w:lang w:eastAsia="zh-CN"/>
              </w:rPr>
            </w:pPr>
            <w:r w:rsidRPr="004756D8">
              <w:rPr>
                <w:rFonts w:eastAsia="等线"/>
                <w:lang w:eastAsia="zh-CN"/>
              </w:rPr>
              <w:t>separate section</w:t>
            </w:r>
            <w:r>
              <w:rPr>
                <w:rFonts w:eastAsia="等线"/>
                <w:lang w:eastAsia="zh-CN"/>
              </w:rPr>
              <w:t>s</w:t>
            </w:r>
          </w:p>
        </w:tc>
        <w:tc>
          <w:tcPr>
            <w:tcW w:w="5926" w:type="dxa"/>
          </w:tcPr>
          <w:p w14:paraId="2D752FBC" w14:textId="5B37DCCD" w:rsidR="007E30D1" w:rsidRDefault="007E30D1" w:rsidP="007E30D1">
            <w:pPr>
              <w:rPr>
                <w:rFonts w:eastAsia="等线"/>
                <w:lang w:eastAsia="zh-CN"/>
              </w:rPr>
            </w:pPr>
            <w:r w:rsidRPr="008978BB">
              <w:rPr>
                <w:rFonts w:eastAsia="等线"/>
                <w:lang w:eastAsia="zh-CN"/>
              </w:rPr>
              <w:t xml:space="preserve">UE behaviors differ for these two types of </w:t>
            </w:r>
            <w:proofErr w:type="gramStart"/>
            <w:r w:rsidRPr="008978BB">
              <w:rPr>
                <w:rFonts w:eastAsia="等线"/>
                <w:lang w:eastAsia="zh-CN"/>
              </w:rPr>
              <w:t>retransmission</w:t>
            </w:r>
            <w:proofErr w:type="gramEnd"/>
            <w:r w:rsidRPr="008978BB">
              <w:rPr>
                <w:rFonts w:eastAsia="等线"/>
                <w:lang w:eastAsia="zh-CN"/>
              </w:rPr>
              <w:t>. Creating separate sections would improve understanding.</w:t>
            </w:r>
          </w:p>
        </w:tc>
      </w:tr>
      <w:tr w:rsidR="00EE0D6D" w14:paraId="253B2D17" w14:textId="77777777" w:rsidTr="00E6053E">
        <w:tc>
          <w:tcPr>
            <w:tcW w:w="1276" w:type="dxa"/>
          </w:tcPr>
          <w:p w14:paraId="51F1AF28" w14:textId="04E241D4" w:rsidR="00EE0D6D" w:rsidRDefault="00EE0D6D" w:rsidP="00EE0D6D">
            <w:pPr>
              <w:rPr>
                <w:rFonts w:eastAsia="等线"/>
                <w:lang w:eastAsia="zh-CN"/>
              </w:rPr>
            </w:pPr>
            <w:r>
              <w:rPr>
                <w:rFonts w:eastAsia="等线" w:hint="eastAsia"/>
                <w:lang w:eastAsia="zh-CN"/>
              </w:rPr>
              <w:t>OPPO</w:t>
            </w:r>
          </w:p>
        </w:tc>
        <w:tc>
          <w:tcPr>
            <w:tcW w:w="2437" w:type="dxa"/>
          </w:tcPr>
          <w:p w14:paraId="3FD985AC" w14:textId="77040DD8" w:rsidR="00EE0D6D" w:rsidRDefault="00EE0D6D" w:rsidP="00EE0D6D">
            <w:pPr>
              <w:rPr>
                <w:rFonts w:eastAsia="等线"/>
                <w:lang w:eastAsia="zh-CN"/>
              </w:rPr>
            </w:pPr>
            <w:r>
              <w:rPr>
                <w:rFonts w:eastAsia="等线" w:hint="eastAsia"/>
                <w:lang w:eastAsia="zh-CN"/>
              </w:rPr>
              <w:t>Merge</w:t>
            </w:r>
          </w:p>
        </w:tc>
        <w:tc>
          <w:tcPr>
            <w:tcW w:w="5926" w:type="dxa"/>
          </w:tcPr>
          <w:p w14:paraId="16E9DFCB" w14:textId="719421A2" w:rsidR="00EE0D6D" w:rsidRDefault="00EE0D6D" w:rsidP="00EE0D6D">
            <w:pPr>
              <w:rPr>
                <w:rFonts w:eastAsia="等线"/>
                <w:lang w:eastAsia="zh-CN"/>
              </w:rPr>
            </w:pPr>
            <w:r>
              <w:rPr>
                <w:rFonts w:eastAsia="等线" w:hint="eastAsia"/>
                <w:lang w:eastAsia="zh-CN"/>
              </w:rPr>
              <w:t xml:space="preserve">To avoid </w:t>
            </w:r>
            <w:r>
              <w:rPr>
                <w:rFonts w:eastAsia="等线"/>
                <w:lang w:eastAsia="zh-CN"/>
              </w:rPr>
              <w:t>duplicated</w:t>
            </w:r>
            <w:r>
              <w:rPr>
                <w:rFonts w:eastAsia="等线" w:hint="eastAsia"/>
                <w:lang w:eastAsia="zh-CN"/>
              </w:rPr>
              <w:t xml:space="preserve"> text </w:t>
            </w:r>
            <w:r>
              <w:rPr>
                <w:rFonts w:eastAsia="等线"/>
                <w:lang w:eastAsia="zh-CN"/>
              </w:rPr>
              <w:t>and</w:t>
            </w:r>
            <w:r>
              <w:rPr>
                <w:rFonts w:eastAsia="等线" w:hint="eastAsia"/>
                <w:lang w:eastAsia="zh-CN"/>
              </w:rPr>
              <w:t xml:space="preserve"> also make it clear that the retransmission of a SDU will be triggered either by NACK or autonomously based on the timer.</w:t>
            </w:r>
          </w:p>
        </w:tc>
      </w:tr>
      <w:tr w:rsidR="00244FE6" w14:paraId="4D1A2ABD" w14:textId="77777777" w:rsidTr="00E6053E">
        <w:tc>
          <w:tcPr>
            <w:tcW w:w="1276" w:type="dxa"/>
          </w:tcPr>
          <w:p w14:paraId="6A3D83A0" w14:textId="77777777" w:rsidR="00244FE6" w:rsidRDefault="00244FE6" w:rsidP="00E6053E">
            <w:pPr>
              <w:rPr>
                <w:rFonts w:eastAsia="等线"/>
                <w:lang w:eastAsia="zh-CN"/>
              </w:rPr>
            </w:pPr>
          </w:p>
        </w:tc>
        <w:tc>
          <w:tcPr>
            <w:tcW w:w="2437" w:type="dxa"/>
          </w:tcPr>
          <w:p w14:paraId="54EF7AC6" w14:textId="77777777" w:rsidR="00244FE6" w:rsidRDefault="00244FE6" w:rsidP="00E6053E">
            <w:pPr>
              <w:rPr>
                <w:rFonts w:eastAsia="等线"/>
                <w:lang w:eastAsia="zh-CN"/>
              </w:rPr>
            </w:pPr>
          </w:p>
        </w:tc>
        <w:tc>
          <w:tcPr>
            <w:tcW w:w="5926" w:type="dxa"/>
          </w:tcPr>
          <w:p w14:paraId="0245DC1E" w14:textId="77777777" w:rsidR="00244FE6" w:rsidRDefault="00244FE6" w:rsidP="00E6053E">
            <w:pPr>
              <w:rPr>
                <w:rFonts w:eastAsia="等线"/>
                <w:lang w:eastAsia="zh-CN"/>
              </w:rPr>
            </w:pPr>
          </w:p>
        </w:tc>
      </w:tr>
      <w:tr w:rsidR="00244FE6" w14:paraId="14FE6744" w14:textId="77777777" w:rsidTr="00E6053E">
        <w:tc>
          <w:tcPr>
            <w:tcW w:w="1276" w:type="dxa"/>
          </w:tcPr>
          <w:p w14:paraId="7FE66535" w14:textId="77777777" w:rsidR="00244FE6" w:rsidRDefault="00244FE6" w:rsidP="00E6053E">
            <w:pPr>
              <w:rPr>
                <w:rFonts w:eastAsia="等线"/>
                <w:lang w:eastAsia="zh-CN"/>
              </w:rPr>
            </w:pPr>
          </w:p>
        </w:tc>
        <w:tc>
          <w:tcPr>
            <w:tcW w:w="2437" w:type="dxa"/>
          </w:tcPr>
          <w:p w14:paraId="44C59D36" w14:textId="77777777" w:rsidR="00244FE6" w:rsidRDefault="00244FE6" w:rsidP="00E6053E">
            <w:pPr>
              <w:rPr>
                <w:rFonts w:eastAsia="等线"/>
                <w:lang w:eastAsia="zh-CN"/>
              </w:rPr>
            </w:pPr>
          </w:p>
        </w:tc>
        <w:tc>
          <w:tcPr>
            <w:tcW w:w="5926" w:type="dxa"/>
          </w:tcPr>
          <w:p w14:paraId="6C2CFD4D" w14:textId="77777777" w:rsidR="00244FE6" w:rsidRDefault="00244FE6" w:rsidP="00E6053E">
            <w:pPr>
              <w:rPr>
                <w:rFonts w:eastAsia="等线"/>
                <w:lang w:eastAsia="zh-CN"/>
              </w:rPr>
            </w:pPr>
          </w:p>
        </w:tc>
      </w:tr>
      <w:tr w:rsidR="00244FE6" w14:paraId="3AA76D95" w14:textId="77777777" w:rsidTr="00E6053E">
        <w:tc>
          <w:tcPr>
            <w:tcW w:w="1276" w:type="dxa"/>
          </w:tcPr>
          <w:p w14:paraId="7ECC4B94" w14:textId="77777777" w:rsidR="00244FE6" w:rsidRDefault="00244FE6" w:rsidP="00E6053E">
            <w:pPr>
              <w:rPr>
                <w:rFonts w:eastAsia="等线"/>
                <w:lang w:eastAsia="zh-CN"/>
              </w:rPr>
            </w:pPr>
          </w:p>
        </w:tc>
        <w:tc>
          <w:tcPr>
            <w:tcW w:w="2437" w:type="dxa"/>
          </w:tcPr>
          <w:p w14:paraId="7E7C6F96" w14:textId="77777777" w:rsidR="00244FE6" w:rsidRDefault="00244FE6" w:rsidP="00E6053E">
            <w:pPr>
              <w:rPr>
                <w:rFonts w:eastAsia="等线"/>
                <w:lang w:eastAsia="zh-CN"/>
              </w:rPr>
            </w:pPr>
          </w:p>
        </w:tc>
        <w:tc>
          <w:tcPr>
            <w:tcW w:w="5926" w:type="dxa"/>
          </w:tcPr>
          <w:p w14:paraId="06D1D365" w14:textId="77777777" w:rsidR="00244FE6" w:rsidRDefault="00244FE6" w:rsidP="00E6053E">
            <w:pPr>
              <w:rPr>
                <w:rFonts w:eastAsia="等线"/>
                <w:lang w:eastAsia="zh-CN"/>
              </w:rPr>
            </w:pPr>
          </w:p>
        </w:tc>
      </w:tr>
    </w:tbl>
    <w:p w14:paraId="77D15AAA" w14:textId="359026DE" w:rsidR="00262E23" w:rsidRDefault="00262E23" w:rsidP="00262E23">
      <w:pPr>
        <w:pStyle w:val="EditorsNote"/>
        <w:rPr>
          <w:rFonts w:eastAsia="MS Mincho"/>
          <w:lang w:eastAsia="ko-KR"/>
        </w:rPr>
      </w:pPr>
    </w:p>
    <w:p w14:paraId="6CEC01D6" w14:textId="3BFAEFB3" w:rsidR="00235545" w:rsidRPr="00C022B6" w:rsidRDefault="00CE2364"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Open issue list</w:t>
      </w:r>
    </w:p>
    <w:p w14:paraId="7B3AD861" w14:textId="77777777" w:rsidR="00683708" w:rsidRPr="00504152" w:rsidRDefault="00683708" w:rsidP="00683708">
      <w:pPr>
        <w:spacing w:after="120"/>
        <w:rPr>
          <w:rFonts w:eastAsia="等线"/>
          <w:b/>
          <w:szCs w:val="20"/>
          <w:lang w:val="en-GB"/>
        </w:rPr>
      </w:pPr>
      <w:r w:rsidRPr="00504152">
        <w:rPr>
          <w:rFonts w:eastAsia="等线"/>
          <w:b/>
          <w:szCs w:val="20"/>
          <w:lang w:val="en-GB"/>
        </w:rPr>
        <w:t xml:space="preserve">Rapporteur </w:t>
      </w:r>
      <w:r>
        <w:rPr>
          <w:rFonts w:eastAsia="等线"/>
          <w:b/>
          <w:szCs w:val="20"/>
          <w:lang w:val="en-GB"/>
        </w:rPr>
        <w:t xml:space="preserve">provides the list of </w:t>
      </w:r>
      <w:r w:rsidRPr="00504152">
        <w:rPr>
          <w:rFonts w:eastAsia="等线"/>
          <w:b/>
          <w:szCs w:val="20"/>
          <w:lang w:val="en-GB"/>
        </w:rPr>
        <w:t>open issues as below</w:t>
      </w:r>
      <w:r>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Pr>
          <w:rFonts w:eastAsia="等线"/>
          <w:b/>
          <w:szCs w:val="20"/>
          <w:lang w:val="en-GB"/>
        </w:rPr>
        <w:t xml:space="preserve">whether the suggestions from </w:t>
      </w:r>
      <w:proofErr w:type="spellStart"/>
      <w:r>
        <w:rPr>
          <w:rFonts w:eastAsia="等线"/>
          <w:b/>
          <w:szCs w:val="20"/>
          <w:lang w:val="en-GB"/>
        </w:rPr>
        <w:t>reapporteur</w:t>
      </w:r>
      <w:proofErr w:type="spellEnd"/>
      <w:r>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3322B43" w14:textId="77777777" w:rsidR="002B73F6" w:rsidRPr="00B10971" w:rsidRDefault="002B73F6" w:rsidP="0018122A">
            <w:pPr>
              <w:rPr>
                <w:rFonts w:eastAsia="等线"/>
                <w:b/>
                <w:bCs/>
                <w:lang w:eastAsia="zh-CN"/>
              </w:rPr>
            </w:pPr>
            <w:r>
              <w:rPr>
                <w:rFonts w:eastAsia="等线"/>
                <w:b/>
                <w:bCs/>
                <w:lang w:eastAsia="zh-CN"/>
              </w:rPr>
              <w:t>Comments, if any</w:t>
            </w:r>
          </w:p>
        </w:tc>
      </w:tr>
      <w:tr w:rsidR="002B73F6" w14:paraId="793D189A" w14:textId="77777777" w:rsidTr="0018122A">
        <w:tc>
          <w:tcPr>
            <w:tcW w:w="1984" w:type="dxa"/>
          </w:tcPr>
          <w:p w14:paraId="068DCDD9" w14:textId="77777777" w:rsidR="002B73F6" w:rsidRDefault="002B73F6" w:rsidP="0018122A">
            <w:pPr>
              <w:rPr>
                <w:rFonts w:eastAsia="等线"/>
                <w:lang w:eastAsia="zh-CN"/>
              </w:rPr>
            </w:pPr>
          </w:p>
        </w:tc>
        <w:tc>
          <w:tcPr>
            <w:tcW w:w="7229" w:type="dxa"/>
          </w:tcPr>
          <w:p w14:paraId="091EAF70" w14:textId="77777777" w:rsidR="002B73F6" w:rsidRDefault="002B73F6" w:rsidP="0018122A">
            <w:pPr>
              <w:rPr>
                <w:rFonts w:eastAsia="等线"/>
                <w:lang w:eastAsia="zh-CN"/>
              </w:rPr>
            </w:pPr>
          </w:p>
        </w:tc>
      </w:tr>
      <w:tr w:rsidR="002B73F6" w14:paraId="7F64D0F7" w14:textId="77777777" w:rsidTr="0018122A">
        <w:tc>
          <w:tcPr>
            <w:tcW w:w="1984" w:type="dxa"/>
          </w:tcPr>
          <w:p w14:paraId="37E5BFA3" w14:textId="77777777" w:rsidR="002B73F6" w:rsidRDefault="002B73F6" w:rsidP="0018122A">
            <w:pPr>
              <w:rPr>
                <w:rFonts w:eastAsia="等线"/>
                <w:lang w:eastAsia="zh-CN"/>
              </w:rPr>
            </w:pPr>
          </w:p>
        </w:tc>
        <w:tc>
          <w:tcPr>
            <w:tcW w:w="7229" w:type="dxa"/>
          </w:tcPr>
          <w:p w14:paraId="03F59514" w14:textId="77777777" w:rsidR="002B73F6" w:rsidRDefault="002B73F6" w:rsidP="0018122A">
            <w:pPr>
              <w:rPr>
                <w:rFonts w:eastAsia="等线"/>
                <w:lang w:eastAsia="zh-CN"/>
              </w:rPr>
            </w:pPr>
          </w:p>
        </w:tc>
      </w:tr>
      <w:tr w:rsidR="002B73F6" w14:paraId="0C2716AF" w14:textId="77777777" w:rsidTr="0018122A">
        <w:tc>
          <w:tcPr>
            <w:tcW w:w="1984" w:type="dxa"/>
          </w:tcPr>
          <w:p w14:paraId="59B1967B" w14:textId="77777777" w:rsidR="002B73F6" w:rsidRDefault="002B73F6" w:rsidP="0018122A">
            <w:pPr>
              <w:rPr>
                <w:rFonts w:eastAsia="等线"/>
                <w:lang w:eastAsia="zh-CN"/>
              </w:rPr>
            </w:pPr>
          </w:p>
        </w:tc>
        <w:tc>
          <w:tcPr>
            <w:tcW w:w="7229" w:type="dxa"/>
          </w:tcPr>
          <w:p w14:paraId="0CE6C52D" w14:textId="77777777" w:rsidR="002B73F6" w:rsidRDefault="002B73F6" w:rsidP="0018122A">
            <w:pPr>
              <w:rPr>
                <w:rFonts w:eastAsia="等线"/>
                <w:lang w:eastAsia="zh-CN"/>
              </w:rPr>
            </w:pPr>
          </w:p>
        </w:tc>
      </w:tr>
      <w:tr w:rsidR="002B73F6" w14:paraId="2F0D2775" w14:textId="77777777" w:rsidTr="0018122A">
        <w:tc>
          <w:tcPr>
            <w:tcW w:w="1984" w:type="dxa"/>
          </w:tcPr>
          <w:p w14:paraId="529DE80D" w14:textId="77777777" w:rsidR="002B73F6" w:rsidRDefault="002B73F6" w:rsidP="0018122A">
            <w:pPr>
              <w:rPr>
                <w:rFonts w:eastAsia="等线"/>
                <w:lang w:eastAsia="zh-CN"/>
              </w:rPr>
            </w:pPr>
          </w:p>
        </w:tc>
        <w:tc>
          <w:tcPr>
            <w:tcW w:w="7229" w:type="dxa"/>
          </w:tcPr>
          <w:p w14:paraId="0EDC2892" w14:textId="77777777" w:rsidR="002B73F6" w:rsidRDefault="002B73F6" w:rsidP="0018122A">
            <w:pPr>
              <w:rPr>
                <w:rFonts w:eastAsia="等线"/>
                <w:lang w:eastAsia="zh-CN"/>
              </w:rPr>
            </w:pPr>
          </w:p>
        </w:tc>
      </w:tr>
      <w:tr w:rsidR="002B73F6" w14:paraId="1207A7C9" w14:textId="77777777" w:rsidTr="0018122A">
        <w:tc>
          <w:tcPr>
            <w:tcW w:w="1984" w:type="dxa"/>
          </w:tcPr>
          <w:p w14:paraId="26AF72BF" w14:textId="77777777" w:rsidR="002B73F6" w:rsidRDefault="002B73F6" w:rsidP="0018122A">
            <w:pPr>
              <w:rPr>
                <w:rFonts w:eastAsia="等线"/>
                <w:lang w:eastAsia="zh-CN"/>
              </w:rPr>
            </w:pPr>
          </w:p>
        </w:tc>
        <w:tc>
          <w:tcPr>
            <w:tcW w:w="7229" w:type="dxa"/>
          </w:tcPr>
          <w:p w14:paraId="33D1C88D" w14:textId="77777777" w:rsidR="002B73F6" w:rsidRDefault="002B73F6" w:rsidP="0018122A">
            <w:pPr>
              <w:rPr>
                <w:rFonts w:eastAsia="等线"/>
                <w:lang w:eastAsia="zh-CN"/>
              </w:rPr>
            </w:pPr>
          </w:p>
        </w:tc>
      </w:tr>
    </w:tbl>
    <w:p w14:paraId="34FC1474" w14:textId="77777777" w:rsidR="002B73F6" w:rsidRPr="00D17425" w:rsidRDefault="002B73F6" w:rsidP="007608C8">
      <w:pPr>
        <w:spacing w:after="120"/>
        <w:jc w:val="both"/>
        <w:rPr>
          <w:rFonts w:eastAsia="等线"/>
          <w:b/>
          <w:szCs w:val="20"/>
          <w:lang w:val="en-GB" w:eastAsia="zh-CN"/>
        </w:rPr>
      </w:pPr>
    </w:p>
    <w:p w14:paraId="5F433E3D" w14:textId="77777777" w:rsidR="00245281" w:rsidRPr="003D4315" w:rsidRDefault="00245281" w:rsidP="00FA5835">
      <w:pPr>
        <w:pStyle w:val="3"/>
        <w:numPr>
          <w:ilvl w:val="2"/>
          <w:numId w:val="11"/>
        </w:numPr>
        <w:rPr>
          <w:rFonts w:eastAsiaTheme="minorEastAsia"/>
          <w:b w:val="0"/>
          <w:bCs w:val="0"/>
          <w:sz w:val="24"/>
          <w:szCs w:val="24"/>
          <w:lang w:eastAsia="zh-CN"/>
        </w:rPr>
      </w:pPr>
      <w:r w:rsidRPr="003D4315">
        <w:rPr>
          <w:rFonts w:eastAsiaTheme="minorEastAsia"/>
          <w:b w:val="0"/>
          <w:bCs w:val="0"/>
          <w:sz w:val="24"/>
          <w:szCs w:val="24"/>
          <w:lang w:eastAsia="zh-CN"/>
        </w:rPr>
        <w:t>DSR enhancements</w:t>
      </w:r>
    </w:p>
    <w:tbl>
      <w:tblPr>
        <w:tblStyle w:val="af3"/>
        <w:tblW w:w="0" w:type="auto"/>
        <w:tblLook w:val="04A0" w:firstRow="1" w:lastRow="0" w:firstColumn="1" w:lastColumn="0" w:noHBand="0" w:noVBand="1"/>
      </w:tblPr>
      <w:tblGrid>
        <w:gridCol w:w="988"/>
        <w:gridCol w:w="4636"/>
        <w:gridCol w:w="4004"/>
      </w:tblGrid>
      <w:tr w:rsidR="0066218E" w14:paraId="47BB208B" w14:textId="77777777" w:rsidTr="0066218E">
        <w:tc>
          <w:tcPr>
            <w:tcW w:w="988" w:type="dxa"/>
          </w:tcPr>
          <w:p w14:paraId="41543B7C" w14:textId="3AB9D952" w:rsidR="0066218E" w:rsidRPr="00962A27" w:rsidRDefault="0066218E" w:rsidP="00962A27">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2888043C" w14:textId="0782D5E4" w:rsidR="0066218E" w:rsidRPr="00962A27" w:rsidRDefault="0066218E" w:rsidP="00962A27">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65AA0CD4" w14:textId="310BDE49" w:rsidR="0066218E" w:rsidRPr="00962A27" w:rsidRDefault="0066218E" w:rsidP="009E0334">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6218E" w14:paraId="41D06319" w14:textId="77777777" w:rsidTr="0066218E">
        <w:tc>
          <w:tcPr>
            <w:tcW w:w="988" w:type="dxa"/>
          </w:tcPr>
          <w:p w14:paraId="1CE1BEB2" w14:textId="3398FFCF" w:rsidR="0066218E" w:rsidRPr="0066218E" w:rsidRDefault="0066218E" w:rsidP="00962A27">
            <w:pPr>
              <w:pStyle w:val="EditorsNote"/>
              <w:ind w:left="0" w:firstLine="0"/>
              <w:jc w:val="both"/>
              <w:rPr>
                <w:rFonts w:eastAsia="MS Mincho"/>
                <w:color w:val="auto"/>
                <w:lang w:eastAsia="ko-KR"/>
              </w:rPr>
            </w:pPr>
            <w:r w:rsidRPr="0066218E">
              <w:rPr>
                <w:rFonts w:eastAsia="MS Mincho"/>
                <w:color w:val="auto"/>
                <w:lang w:eastAsia="ko-KR"/>
              </w:rPr>
              <w:t>RLC-</w:t>
            </w:r>
            <w:r w:rsidR="00DA1A75">
              <w:rPr>
                <w:rFonts w:eastAsia="MS Mincho"/>
                <w:color w:val="auto"/>
                <w:lang w:eastAsia="ko-KR"/>
              </w:rPr>
              <w:t>5</w:t>
            </w:r>
          </w:p>
        </w:tc>
        <w:tc>
          <w:tcPr>
            <w:tcW w:w="4636" w:type="dxa"/>
          </w:tcPr>
          <w:p w14:paraId="3DB12D23" w14:textId="77777777" w:rsidR="00944CBD" w:rsidRDefault="00944CBD" w:rsidP="00944CBD">
            <w:pPr>
              <w:pStyle w:val="EditorsNote"/>
              <w:jc w:val="both"/>
              <w:rPr>
                <w:rFonts w:eastAsia="MS Mincho"/>
                <w:lang w:eastAsia="ko-KR"/>
              </w:rPr>
            </w:pPr>
            <w:r>
              <w:rPr>
                <w:rFonts w:eastAsia="MS Mincho"/>
                <w:lang w:eastAsia="ko-KR"/>
              </w:rPr>
              <w:t xml:space="preserve">Editor’s Note: Same as PDCP open issue: it is FFS which </w:t>
            </w:r>
            <w:r>
              <w:t>delay-reporting RLC data volume shall consider RLC data PDUs to be retransmitted.</w:t>
            </w:r>
          </w:p>
          <w:p w14:paraId="70DC542D" w14:textId="71B12538" w:rsidR="0066218E" w:rsidRPr="00944CBD" w:rsidRDefault="00944CBD" w:rsidP="00944CBD">
            <w:pPr>
              <w:pStyle w:val="EditorsNote"/>
              <w:jc w:val="both"/>
              <w:rPr>
                <w:rFonts w:eastAsia="MS Mincho"/>
                <w:lang w:eastAsia="ko-KR"/>
              </w:rPr>
            </w:pPr>
            <w:r>
              <w:rPr>
                <w:rFonts w:eastAsia="MS Mincho"/>
                <w:lang w:eastAsia="ko-KR"/>
              </w:rPr>
              <w:lastRenderedPageBreak/>
              <w:t xml:space="preserve">Editor’s Note: It is FFS which </w:t>
            </w:r>
            <w:r>
              <w:t>delay-reporting RLC data volume shall consider STATUS PDU to be transmitted.</w:t>
            </w:r>
          </w:p>
        </w:tc>
        <w:tc>
          <w:tcPr>
            <w:tcW w:w="4004" w:type="dxa"/>
          </w:tcPr>
          <w:p w14:paraId="1F70788A" w14:textId="77777777" w:rsidR="0066218E" w:rsidRDefault="001221AC" w:rsidP="00962A27">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Essential</w:t>
            </w:r>
          </w:p>
          <w:p w14:paraId="5241CFDE" w14:textId="7493A152" w:rsidR="001221AC" w:rsidRPr="0066218E" w:rsidRDefault="001221AC" w:rsidP="00962A27">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w:t>
            </w:r>
            <w:r w:rsidR="00D2240E">
              <w:rPr>
                <w:rFonts w:eastAsia="MS Mincho"/>
                <w:color w:val="auto"/>
                <w:lang w:eastAsia="ko-KR"/>
              </w:rPr>
              <w:t xml:space="preserve">companies’ </w:t>
            </w:r>
            <w:r>
              <w:rPr>
                <w:rFonts w:eastAsia="MS Mincho"/>
                <w:color w:val="auto"/>
                <w:lang w:eastAsia="ko-KR"/>
              </w:rPr>
              <w:t>contribution</w:t>
            </w:r>
          </w:p>
        </w:tc>
      </w:tr>
    </w:tbl>
    <w:p w14:paraId="5695B1E0" w14:textId="77777777" w:rsidR="00962A27" w:rsidRDefault="00962A27" w:rsidP="00962A27">
      <w:pPr>
        <w:pStyle w:val="EditorsNote"/>
        <w:ind w:left="0" w:firstLine="0"/>
        <w:jc w:val="both"/>
        <w:rPr>
          <w:rFonts w:eastAsia="MS Mincho"/>
          <w:lang w:eastAsia="ko-KR"/>
        </w:rPr>
      </w:pPr>
    </w:p>
    <w:p w14:paraId="7A5FEE11" w14:textId="7D34A692" w:rsidR="00DF0D44" w:rsidRPr="00CE2364" w:rsidRDefault="00DF0D44" w:rsidP="00F1392E">
      <w:pPr>
        <w:pStyle w:val="3"/>
        <w:numPr>
          <w:ilvl w:val="2"/>
          <w:numId w:val="11"/>
        </w:numPr>
        <w:jc w:val="both"/>
        <w:rPr>
          <w:rFonts w:eastAsiaTheme="minorEastAsia"/>
          <w:b w:val="0"/>
          <w:bCs w:val="0"/>
          <w:sz w:val="24"/>
          <w:szCs w:val="24"/>
          <w:lang w:eastAsia="zh-CN"/>
        </w:rPr>
      </w:pPr>
      <w:r w:rsidRPr="00CE2364">
        <w:rPr>
          <w:rFonts w:eastAsiaTheme="minorEastAsia"/>
          <w:b w:val="0"/>
          <w:bCs w:val="0"/>
          <w:sz w:val="24"/>
          <w:szCs w:val="24"/>
          <w:lang w:eastAsia="zh-CN"/>
        </w:rPr>
        <w:t>Avoid unnecessary RLC retransmissions</w:t>
      </w:r>
    </w:p>
    <w:tbl>
      <w:tblPr>
        <w:tblStyle w:val="af3"/>
        <w:tblW w:w="0" w:type="auto"/>
        <w:tblLook w:val="04A0" w:firstRow="1" w:lastRow="0" w:firstColumn="1" w:lastColumn="0" w:noHBand="0" w:noVBand="1"/>
      </w:tblPr>
      <w:tblGrid>
        <w:gridCol w:w="988"/>
        <w:gridCol w:w="4636"/>
        <w:gridCol w:w="4004"/>
      </w:tblGrid>
      <w:tr w:rsidR="00D2240E" w14:paraId="0D74CDE2" w14:textId="77777777" w:rsidTr="00E6053E">
        <w:tc>
          <w:tcPr>
            <w:tcW w:w="988" w:type="dxa"/>
          </w:tcPr>
          <w:p w14:paraId="12A8C285" w14:textId="77777777" w:rsidR="00D2240E" w:rsidRPr="00962A27" w:rsidRDefault="00D2240E" w:rsidP="00E6053E">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F3B21C9" w14:textId="77777777" w:rsidR="00D2240E" w:rsidRPr="00962A27" w:rsidRDefault="00D2240E" w:rsidP="00E6053E">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243B2E88" w14:textId="0D78304E" w:rsidR="00D2240E" w:rsidRPr="00962A27" w:rsidRDefault="00D2240E" w:rsidP="0078275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D2240E" w14:paraId="5C9394DE" w14:textId="77777777" w:rsidTr="00E6053E">
        <w:tc>
          <w:tcPr>
            <w:tcW w:w="988" w:type="dxa"/>
          </w:tcPr>
          <w:p w14:paraId="550B0C99" w14:textId="11F0285A" w:rsidR="00D2240E" w:rsidRPr="0066218E" w:rsidRDefault="00D2240E" w:rsidP="00E6053E">
            <w:pPr>
              <w:pStyle w:val="EditorsNote"/>
              <w:ind w:left="0" w:firstLine="0"/>
              <w:jc w:val="both"/>
              <w:rPr>
                <w:rFonts w:eastAsia="MS Mincho"/>
                <w:color w:val="auto"/>
                <w:lang w:eastAsia="ko-KR"/>
              </w:rPr>
            </w:pPr>
            <w:r w:rsidRPr="0066218E">
              <w:rPr>
                <w:rFonts w:eastAsia="MS Mincho"/>
                <w:color w:val="auto"/>
                <w:lang w:eastAsia="ko-KR"/>
              </w:rPr>
              <w:t>RLC-</w:t>
            </w:r>
            <w:r>
              <w:rPr>
                <w:rFonts w:eastAsia="MS Mincho"/>
                <w:color w:val="auto"/>
                <w:lang w:eastAsia="ko-KR"/>
              </w:rPr>
              <w:t>6</w:t>
            </w:r>
          </w:p>
        </w:tc>
        <w:tc>
          <w:tcPr>
            <w:tcW w:w="4636" w:type="dxa"/>
          </w:tcPr>
          <w:p w14:paraId="20B085F8" w14:textId="42D25E05" w:rsidR="00D2240E" w:rsidRPr="00944CBD" w:rsidRDefault="00D2240E" w:rsidP="00D2240E">
            <w:pPr>
              <w:pStyle w:val="EditorsNote"/>
              <w:jc w:val="both"/>
              <w:rPr>
                <w:rFonts w:eastAsia="MS Mincho"/>
                <w:lang w:eastAsia="ko-KR"/>
              </w:rPr>
            </w:pPr>
            <w:r>
              <w:rPr>
                <w:rFonts w:eastAsia="MS Mincho"/>
                <w:lang w:eastAsia="ko-KR"/>
              </w:rPr>
              <w:t xml:space="preserve">Editor’s Note: FFS whether there are any RLF detection impacts when avoiding unnecessary retransmissions is introduced. </w:t>
            </w:r>
          </w:p>
        </w:tc>
        <w:tc>
          <w:tcPr>
            <w:tcW w:w="4004" w:type="dxa"/>
          </w:tcPr>
          <w:p w14:paraId="2F10347D" w14:textId="6458A846" w:rsidR="00D2240E" w:rsidRDefault="00D2240E" w:rsidP="00E6053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1BBA7E7F" w14:textId="5232C51D" w:rsidR="00D2240E" w:rsidRPr="0066218E" w:rsidRDefault="00D2240E" w:rsidP="00E6053E">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7D4AD499" w14:textId="77777777" w:rsidR="00D2240E" w:rsidRDefault="00D2240E" w:rsidP="00F1392E">
      <w:pPr>
        <w:pStyle w:val="EditorsNote"/>
        <w:jc w:val="both"/>
        <w:rPr>
          <w:rFonts w:eastAsia="MS Mincho"/>
          <w:lang w:eastAsia="ko-KR"/>
        </w:rPr>
      </w:pPr>
    </w:p>
    <w:p w14:paraId="27DEB3CC" w14:textId="5875B227" w:rsidR="00DF0D44" w:rsidRPr="00CE2364" w:rsidRDefault="00DF0D44" w:rsidP="00F1392E">
      <w:pPr>
        <w:pStyle w:val="3"/>
        <w:numPr>
          <w:ilvl w:val="2"/>
          <w:numId w:val="11"/>
        </w:numPr>
        <w:jc w:val="both"/>
        <w:rPr>
          <w:rFonts w:eastAsiaTheme="minorEastAsia"/>
          <w:b w:val="0"/>
          <w:bCs w:val="0"/>
          <w:sz w:val="24"/>
          <w:szCs w:val="24"/>
          <w:lang w:eastAsia="zh-CN"/>
        </w:rPr>
      </w:pPr>
      <w:r w:rsidRPr="00CE2364">
        <w:rPr>
          <w:rFonts w:eastAsiaTheme="minorEastAsia"/>
          <w:b w:val="0"/>
          <w:bCs w:val="0"/>
          <w:sz w:val="24"/>
          <w:szCs w:val="24"/>
          <w:lang w:eastAsia="zh-CN"/>
        </w:rPr>
        <w:t>Ensure timely RLC retransmissions</w:t>
      </w:r>
    </w:p>
    <w:tbl>
      <w:tblPr>
        <w:tblStyle w:val="af3"/>
        <w:tblW w:w="0" w:type="auto"/>
        <w:tblLook w:val="04A0" w:firstRow="1" w:lastRow="0" w:firstColumn="1" w:lastColumn="0" w:noHBand="0" w:noVBand="1"/>
      </w:tblPr>
      <w:tblGrid>
        <w:gridCol w:w="988"/>
        <w:gridCol w:w="4636"/>
        <w:gridCol w:w="4004"/>
      </w:tblGrid>
      <w:tr w:rsidR="00683708" w14:paraId="4B354071" w14:textId="77777777" w:rsidTr="00E6053E">
        <w:tc>
          <w:tcPr>
            <w:tcW w:w="988" w:type="dxa"/>
          </w:tcPr>
          <w:p w14:paraId="109A3319" w14:textId="77777777" w:rsidR="00683708" w:rsidRPr="00962A27" w:rsidRDefault="00683708" w:rsidP="00E6053E">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06A6FFDB" w14:textId="77777777" w:rsidR="00683708" w:rsidRPr="00962A27" w:rsidRDefault="00683708" w:rsidP="00E6053E">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644F246C" w14:textId="6DB9D243" w:rsidR="00683708" w:rsidRPr="00962A27" w:rsidRDefault="00683708" w:rsidP="0078275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83708" w14:paraId="077AC6C4" w14:textId="77777777" w:rsidTr="00E6053E">
        <w:tc>
          <w:tcPr>
            <w:tcW w:w="988" w:type="dxa"/>
          </w:tcPr>
          <w:p w14:paraId="54F601FF" w14:textId="2E8E6966" w:rsidR="00683708" w:rsidRPr="0066218E" w:rsidRDefault="00683708" w:rsidP="00E6053E">
            <w:pPr>
              <w:pStyle w:val="EditorsNote"/>
              <w:ind w:left="0" w:firstLine="0"/>
              <w:jc w:val="both"/>
              <w:rPr>
                <w:rFonts w:eastAsia="MS Mincho"/>
                <w:color w:val="auto"/>
                <w:lang w:eastAsia="ko-KR"/>
              </w:rPr>
            </w:pPr>
            <w:r w:rsidRPr="0066218E">
              <w:rPr>
                <w:rFonts w:eastAsia="MS Mincho"/>
                <w:color w:val="auto"/>
                <w:lang w:eastAsia="ko-KR"/>
              </w:rPr>
              <w:t>RLC-</w:t>
            </w:r>
            <w:r>
              <w:rPr>
                <w:rFonts w:eastAsia="MS Mincho"/>
                <w:color w:val="auto"/>
                <w:lang w:eastAsia="ko-KR"/>
              </w:rPr>
              <w:t>7</w:t>
            </w:r>
          </w:p>
        </w:tc>
        <w:tc>
          <w:tcPr>
            <w:tcW w:w="4636" w:type="dxa"/>
          </w:tcPr>
          <w:p w14:paraId="7CB77065" w14:textId="3757DB34" w:rsidR="00683708" w:rsidRPr="00944CBD" w:rsidRDefault="00683708" w:rsidP="00683708">
            <w:pPr>
              <w:pStyle w:val="EditorsNote"/>
              <w:jc w:val="both"/>
              <w:rPr>
                <w:rFonts w:eastAsia="MS Mincho"/>
                <w:lang w:eastAsia="ko-KR"/>
              </w:rPr>
            </w:pPr>
            <w:r>
              <w:rPr>
                <w:rFonts w:eastAsia="MS Mincho"/>
                <w:lang w:eastAsia="ko-KR"/>
              </w:rPr>
              <w:t xml:space="preserve">Editor’s Note: It is still open how Autonomous Retransmission coexists with ARQ procedures, i.e. whether/how to </w:t>
            </w:r>
            <w:r>
              <w:t>increment the RETX_COUNT for Autonomous Retransmission</w:t>
            </w:r>
            <w:r>
              <w:rPr>
                <w:rFonts w:eastAsia="MS Mincho"/>
                <w:lang w:eastAsia="ko-KR"/>
              </w:rPr>
              <w:t>.</w:t>
            </w:r>
          </w:p>
        </w:tc>
        <w:tc>
          <w:tcPr>
            <w:tcW w:w="4004" w:type="dxa"/>
          </w:tcPr>
          <w:p w14:paraId="245FCDF3" w14:textId="77777777" w:rsidR="00683708" w:rsidRDefault="00683708" w:rsidP="00E6053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0A6CB57A" w14:textId="77777777" w:rsidR="00683708" w:rsidRPr="0066218E" w:rsidRDefault="00683708" w:rsidP="00E6053E">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9E0334" w14:paraId="41FE41DA" w14:textId="77777777" w:rsidTr="00E6053E">
        <w:tc>
          <w:tcPr>
            <w:tcW w:w="988" w:type="dxa"/>
          </w:tcPr>
          <w:p w14:paraId="79AE479D" w14:textId="09F59A38" w:rsidR="009E0334" w:rsidRPr="0066218E" w:rsidRDefault="009E0334" w:rsidP="009E0334">
            <w:pPr>
              <w:pStyle w:val="EditorsNote"/>
              <w:ind w:left="0" w:firstLine="0"/>
              <w:jc w:val="both"/>
              <w:rPr>
                <w:rFonts w:eastAsia="MS Mincho"/>
                <w:color w:val="auto"/>
                <w:lang w:eastAsia="ko-KR"/>
              </w:rPr>
            </w:pPr>
            <w:r w:rsidRPr="0066218E">
              <w:rPr>
                <w:rFonts w:eastAsia="MS Mincho"/>
                <w:color w:val="auto"/>
                <w:lang w:eastAsia="ko-KR"/>
              </w:rPr>
              <w:t>RLC-</w:t>
            </w:r>
            <w:r>
              <w:rPr>
                <w:rFonts w:eastAsia="MS Mincho"/>
                <w:color w:val="auto"/>
                <w:lang w:eastAsia="ko-KR"/>
              </w:rPr>
              <w:t>8</w:t>
            </w:r>
          </w:p>
        </w:tc>
        <w:tc>
          <w:tcPr>
            <w:tcW w:w="4636" w:type="dxa"/>
          </w:tcPr>
          <w:p w14:paraId="2DFE4880" w14:textId="5B5BC102" w:rsidR="009E0334" w:rsidRDefault="009E0334" w:rsidP="009E0334">
            <w:pPr>
              <w:pStyle w:val="EditorsNote"/>
              <w:jc w:val="both"/>
              <w:rPr>
                <w:rFonts w:eastAsia="MS Mincho"/>
                <w:lang w:eastAsia="ko-KR"/>
              </w:rPr>
            </w:pPr>
            <w:r>
              <w:rPr>
                <w:rFonts w:eastAsia="MS Mincho"/>
                <w:lang w:eastAsia="ko-KR"/>
              </w:rPr>
              <w:t xml:space="preserve">Editor’s Note: It is still open on how to avoid excessive polling for the polling enhancement, e.g. only one polling or multiple. </w:t>
            </w:r>
          </w:p>
        </w:tc>
        <w:tc>
          <w:tcPr>
            <w:tcW w:w="4004" w:type="dxa"/>
          </w:tcPr>
          <w:p w14:paraId="6A5F6C5B" w14:textId="77777777" w:rsidR="009E0334" w:rsidRDefault="009E0334" w:rsidP="009E0334">
            <w:pPr>
              <w:pStyle w:val="EditorsNote"/>
              <w:ind w:left="0" w:firstLine="0"/>
              <w:jc w:val="both"/>
              <w:rPr>
                <w:rFonts w:eastAsia="MS Mincho"/>
                <w:color w:val="auto"/>
                <w:lang w:eastAsia="ko-KR"/>
              </w:rPr>
            </w:pPr>
            <w:r w:rsidRPr="00E20F7B">
              <w:rPr>
                <w:rFonts w:eastAsia="MS Mincho"/>
                <w:b/>
                <w:bCs/>
                <w:color w:val="auto"/>
                <w:lang w:eastAsia="ko-KR"/>
              </w:rPr>
              <w:t>Issue Type:</w:t>
            </w:r>
            <w:r w:rsidRPr="00E20F7B">
              <w:rPr>
                <w:rFonts w:eastAsia="MS Mincho"/>
                <w:color w:val="auto"/>
                <w:lang w:eastAsia="ko-KR"/>
              </w:rPr>
              <w:t xml:space="preserve"> Not essential but important</w:t>
            </w:r>
          </w:p>
          <w:p w14:paraId="0F3010B9" w14:textId="69CCC81B" w:rsidR="009E0334" w:rsidRPr="005D1FD6" w:rsidRDefault="009E0334" w:rsidP="009E0334">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9E0334" w14:paraId="73434909" w14:textId="77777777" w:rsidTr="00E6053E">
        <w:tc>
          <w:tcPr>
            <w:tcW w:w="988" w:type="dxa"/>
          </w:tcPr>
          <w:p w14:paraId="523EC474" w14:textId="1E0C8BDC" w:rsidR="009E0334" w:rsidRPr="0066218E" w:rsidRDefault="009E0334" w:rsidP="009E0334">
            <w:pPr>
              <w:pStyle w:val="EditorsNote"/>
              <w:ind w:left="0" w:firstLine="0"/>
              <w:jc w:val="both"/>
              <w:rPr>
                <w:rFonts w:eastAsia="MS Mincho"/>
                <w:color w:val="auto"/>
                <w:lang w:eastAsia="ko-KR"/>
              </w:rPr>
            </w:pPr>
            <w:r w:rsidRPr="0066218E">
              <w:rPr>
                <w:rFonts w:eastAsia="MS Mincho"/>
                <w:color w:val="auto"/>
                <w:lang w:eastAsia="ko-KR"/>
              </w:rPr>
              <w:t>RLC-</w:t>
            </w:r>
            <w:r>
              <w:rPr>
                <w:rFonts w:eastAsia="MS Mincho"/>
                <w:color w:val="auto"/>
                <w:lang w:eastAsia="ko-KR"/>
              </w:rPr>
              <w:t>9</w:t>
            </w:r>
          </w:p>
        </w:tc>
        <w:tc>
          <w:tcPr>
            <w:tcW w:w="4636" w:type="dxa"/>
          </w:tcPr>
          <w:p w14:paraId="4D038688" w14:textId="2E6F791F" w:rsidR="009E0334" w:rsidRPr="00683708" w:rsidRDefault="009E0334" w:rsidP="009E0334">
            <w:pPr>
              <w:pStyle w:val="EditorsNote"/>
              <w:jc w:val="both"/>
              <w:rPr>
                <w:rFonts w:eastAsia="Malgun Gothic"/>
                <w:lang w:val="en-US" w:eastAsia="ko-KR"/>
              </w:rPr>
            </w:pPr>
            <w:r>
              <w:rPr>
                <w:rFonts w:eastAsia="MS Mincho"/>
                <w:lang w:eastAsia="ko-KR"/>
              </w:rPr>
              <w:t xml:space="preserve">Editor’s Note: FFS whether/what additional conditions are needed to </w:t>
            </w:r>
            <w:r w:rsidRPr="00795A9F">
              <w:rPr>
                <w:rFonts w:eastAsia="MS Mincho"/>
                <w:lang w:eastAsia="ko-KR"/>
              </w:rPr>
              <w:t>prevent too early and/or unnecessary retransmission</w:t>
            </w:r>
            <w:r>
              <w:rPr>
                <w:rFonts w:eastAsia="MS Mincho"/>
                <w:lang w:eastAsia="ko-KR"/>
              </w:rPr>
              <w:t xml:space="preserve"> due to polling enhancement.</w:t>
            </w:r>
          </w:p>
        </w:tc>
        <w:tc>
          <w:tcPr>
            <w:tcW w:w="4004" w:type="dxa"/>
          </w:tcPr>
          <w:p w14:paraId="52EA26FF" w14:textId="77777777" w:rsidR="009E0334" w:rsidRDefault="009E0334" w:rsidP="009E0334">
            <w:pPr>
              <w:pStyle w:val="EditorsNote"/>
              <w:ind w:left="0" w:firstLine="0"/>
              <w:jc w:val="both"/>
              <w:rPr>
                <w:rFonts w:eastAsia="MS Mincho"/>
                <w:color w:val="auto"/>
                <w:lang w:eastAsia="ko-KR"/>
              </w:rPr>
            </w:pPr>
            <w:r w:rsidRPr="00E20F7B">
              <w:rPr>
                <w:rFonts w:eastAsia="MS Mincho"/>
                <w:b/>
                <w:bCs/>
                <w:color w:val="auto"/>
                <w:lang w:eastAsia="ko-KR"/>
              </w:rPr>
              <w:t>Issue Type:</w:t>
            </w:r>
            <w:r w:rsidRPr="00E20F7B">
              <w:rPr>
                <w:rFonts w:eastAsia="MS Mincho"/>
                <w:color w:val="auto"/>
                <w:lang w:eastAsia="ko-KR"/>
              </w:rPr>
              <w:t xml:space="preserve"> Not essential but important</w:t>
            </w:r>
          </w:p>
          <w:p w14:paraId="1B4CFAEE" w14:textId="243F58AF" w:rsidR="009E0334" w:rsidRPr="005D1FD6" w:rsidRDefault="009E0334" w:rsidP="009E0334">
            <w:pPr>
              <w:pStyle w:val="EditorsNote"/>
              <w:ind w:left="0" w:firstLine="0"/>
              <w:jc w:val="both"/>
              <w:rPr>
                <w:rFonts w:eastAsia="MS Mincho"/>
                <w:b/>
                <w:bCs/>
                <w:color w:val="auto"/>
                <w:lang w:eastAsia="ko-KR"/>
              </w:rPr>
            </w:pPr>
            <w:r w:rsidRPr="00E20F7B">
              <w:rPr>
                <w:rFonts w:eastAsia="MS Mincho"/>
                <w:b/>
                <w:bCs/>
                <w:color w:val="auto"/>
                <w:lang w:eastAsia="ko-KR"/>
              </w:rPr>
              <w:t>How to address it:</w:t>
            </w:r>
            <w:r w:rsidRPr="00E20F7B">
              <w:rPr>
                <w:rFonts w:eastAsia="MS Mincho"/>
                <w:color w:val="auto"/>
                <w:lang w:eastAsia="ko-KR"/>
              </w:rPr>
              <w:t xml:space="preserve"> based on companies’ contribution</w:t>
            </w:r>
          </w:p>
        </w:tc>
      </w:tr>
    </w:tbl>
    <w:p w14:paraId="55F603D3" w14:textId="5B9BBF22" w:rsidR="004F2120" w:rsidRPr="002B73F6" w:rsidRDefault="004F2120" w:rsidP="00A3151E">
      <w:pPr>
        <w:spacing w:after="120"/>
        <w:jc w:val="both"/>
        <w:rPr>
          <w:rFonts w:eastAsia="等线"/>
          <w:bCs/>
          <w:szCs w:val="20"/>
          <w:lang w:val="en-GB" w:eastAsia="zh-CN"/>
        </w:rPr>
      </w:pPr>
    </w:p>
    <w:p w14:paraId="3CF1EF36" w14:textId="657BECDC" w:rsidR="00987C60" w:rsidRPr="00987C60" w:rsidRDefault="0043663C" w:rsidP="00987C60">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Oth</w:t>
      </w:r>
      <w:r>
        <w:rPr>
          <w:rFonts w:ascii="Arial" w:eastAsiaTheme="minorEastAsia" w:hAnsi="Arial" w:cs="Arial"/>
          <w:iCs/>
          <w:sz w:val="30"/>
          <w:szCs w:val="30"/>
          <w:lang w:eastAsia="zh-CN"/>
        </w:rPr>
        <w:t>ers</w:t>
      </w:r>
      <w:r w:rsidR="00EB16D4">
        <w:rPr>
          <w:rFonts w:ascii="Arial" w:eastAsiaTheme="minorEastAsia" w:hAnsi="Arial" w:cs="Arial"/>
          <w:iCs/>
          <w:sz w:val="30"/>
          <w:szCs w:val="30"/>
          <w:lang w:eastAsia="zh-CN"/>
        </w:rPr>
        <w:t>, please specif</w:t>
      </w:r>
      <w:r w:rsidR="00E83F0F">
        <w:rPr>
          <w:rFonts w:ascii="Arial" w:eastAsiaTheme="minorEastAsia" w:hAnsi="Arial" w:cs="Arial"/>
          <w:iCs/>
          <w:sz w:val="30"/>
          <w:szCs w:val="30"/>
          <w:lang w:eastAsia="zh-CN"/>
        </w:rPr>
        <w:t>y</w:t>
      </w:r>
    </w:p>
    <w:p w14:paraId="0D5AB250" w14:textId="77777777" w:rsidR="00987C60" w:rsidRDefault="00987C60" w:rsidP="00987C60">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987C60" w14:paraId="5E5C9EFB" w14:textId="77777777" w:rsidTr="00E6053E">
        <w:tc>
          <w:tcPr>
            <w:tcW w:w="1984" w:type="dxa"/>
          </w:tcPr>
          <w:p w14:paraId="2B9381E7" w14:textId="6050BB65" w:rsidR="00987C60" w:rsidRPr="00B10971" w:rsidRDefault="00987C60" w:rsidP="00987C60">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54EB34FD" w14:textId="5C3F19E5" w:rsidR="00987C60" w:rsidRPr="00B10971" w:rsidRDefault="00987C60" w:rsidP="00987C60">
            <w:pPr>
              <w:rPr>
                <w:rFonts w:eastAsia="等线"/>
                <w:b/>
                <w:bCs/>
                <w:lang w:eastAsia="zh-CN"/>
              </w:rPr>
            </w:pPr>
            <w:r w:rsidRPr="00723BCA">
              <w:rPr>
                <w:b/>
                <w:bCs/>
                <w:lang w:eastAsia="sv-SE"/>
              </w:rPr>
              <w:t xml:space="preserve">Other </w:t>
            </w:r>
            <w:r>
              <w:rPr>
                <w:b/>
                <w:bCs/>
                <w:lang w:eastAsia="sv-SE"/>
              </w:rPr>
              <w:t>identified open issues? (please describe) or other comments</w:t>
            </w:r>
          </w:p>
        </w:tc>
      </w:tr>
      <w:tr w:rsidR="00987C60" w14:paraId="5269DAA0" w14:textId="77777777" w:rsidTr="00E6053E">
        <w:tc>
          <w:tcPr>
            <w:tcW w:w="1984" w:type="dxa"/>
          </w:tcPr>
          <w:p w14:paraId="224BF18E" w14:textId="77777777" w:rsidR="00987C60" w:rsidRDefault="00987C60" w:rsidP="00E6053E">
            <w:pPr>
              <w:rPr>
                <w:rFonts w:eastAsia="等线"/>
                <w:lang w:eastAsia="zh-CN"/>
              </w:rPr>
            </w:pPr>
          </w:p>
        </w:tc>
        <w:tc>
          <w:tcPr>
            <w:tcW w:w="7229" w:type="dxa"/>
          </w:tcPr>
          <w:p w14:paraId="567E9D6A" w14:textId="77777777" w:rsidR="00987C60" w:rsidRDefault="00987C60" w:rsidP="00E6053E">
            <w:pPr>
              <w:rPr>
                <w:rFonts w:eastAsia="等线"/>
                <w:lang w:eastAsia="zh-CN"/>
              </w:rPr>
            </w:pPr>
          </w:p>
        </w:tc>
      </w:tr>
      <w:tr w:rsidR="00987C60" w14:paraId="116F97ED" w14:textId="77777777" w:rsidTr="00E6053E">
        <w:tc>
          <w:tcPr>
            <w:tcW w:w="1984" w:type="dxa"/>
          </w:tcPr>
          <w:p w14:paraId="41F51447" w14:textId="77777777" w:rsidR="00987C60" w:rsidRDefault="00987C60" w:rsidP="00E6053E">
            <w:pPr>
              <w:rPr>
                <w:rFonts w:eastAsia="等线"/>
                <w:lang w:eastAsia="zh-CN"/>
              </w:rPr>
            </w:pPr>
          </w:p>
        </w:tc>
        <w:tc>
          <w:tcPr>
            <w:tcW w:w="7229" w:type="dxa"/>
          </w:tcPr>
          <w:p w14:paraId="7217ADB3" w14:textId="77777777" w:rsidR="00987C60" w:rsidRDefault="00987C60" w:rsidP="00E6053E">
            <w:pPr>
              <w:rPr>
                <w:rFonts w:eastAsia="等线"/>
                <w:lang w:eastAsia="zh-CN"/>
              </w:rPr>
            </w:pPr>
          </w:p>
        </w:tc>
      </w:tr>
      <w:tr w:rsidR="00987C60" w14:paraId="26C1C9CE" w14:textId="77777777" w:rsidTr="00E6053E">
        <w:tc>
          <w:tcPr>
            <w:tcW w:w="1984" w:type="dxa"/>
          </w:tcPr>
          <w:p w14:paraId="01242828" w14:textId="77777777" w:rsidR="00987C60" w:rsidRDefault="00987C60" w:rsidP="00E6053E">
            <w:pPr>
              <w:rPr>
                <w:rFonts w:eastAsia="等线"/>
                <w:lang w:eastAsia="zh-CN"/>
              </w:rPr>
            </w:pPr>
          </w:p>
        </w:tc>
        <w:tc>
          <w:tcPr>
            <w:tcW w:w="7229" w:type="dxa"/>
          </w:tcPr>
          <w:p w14:paraId="63253DD4" w14:textId="77777777" w:rsidR="00987C60" w:rsidRDefault="00987C60" w:rsidP="00E6053E">
            <w:pPr>
              <w:rPr>
                <w:rFonts w:eastAsia="等线"/>
                <w:lang w:eastAsia="zh-CN"/>
              </w:rPr>
            </w:pPr>
          </w:p>
        </w:tc>
      </w:tr>
      <w:tr w:rsidR="00987C60" w14:paraId="376FA96C" w14:textId="77777777" w:rsidTr="00E6053E">
        <w:tc>
          <w:tcPr>
            <w:tcW w:w="1984" w:type="dxa"/>
          </w:tcPr>
          <w:p w14:paraId="7367B654" w14:textId="77777777" w:rsidR="00987C60" w:rsidRDefault="00987C60" w:rsidP="00E6053E">
            <w:pPr>
              <w:rPr>
                <w:rFonts w:eastAsia="等线"/>
                <w:lang w:eastAsia="zh-CN"/>
              </w:rPr>
            </w:pPr>
          </w:p>
        </w:tc>
        <w:tc>
          <w:tcPr>
            <w:tcW w:w="7229" w:type="dxa"/>
          </w:tcPr>
          <w:p w14:paraId="6CCAB431" w14:textId="77777777" w:rsidR="00987C60" w:rsidRDefault="00987C60" w:rsidP="00E6053E">
            <w:pPr>
              <w:rPr>
                <w:rFonts w:eastAsia="等线"/>
                <w:lang w:eastAsia="zh-CN"/>
              </w:rPr>
            </w:pPr>
          </w:p>
        </w:tc>
      </w:tr>
      <w:tr w:rsidR="00987C60" w14:paraId="73686739" w14:textId="77777777" w:rsidTr="00E6053E">
        <w:tc>
          <w:tcPr>
            <w:tcW w:w="1984" w:type="dxa"/>
          </w:tcPr>
          <w:p w14:paraId="51C3642F" w14:textId="77777777" w:rsidR="00987C60" w:rsidRDefault="00987C60" w:rsidP="00E6053E">
            <w:pPr>
              <w:rPr>
                <w:rFonts w:eastAsia="等线"/>
                <w:lang w:eastAsia="zh-CN"/>
              </w:rPr>
            </w:pPr>
          </w:p>
        </w:tc>
        <w:tc>
          <w:tcPr>
            <w:tcW w:w="7229" w:type="dxa"/>
          </w:tcPr>
          <w:p w14:paraId="4FE731A5" w14:textId="77777777" w:rsidR="00987C60" w:rsidRDefault="00987C60" w:rsidP="00E6053E">
            <w:pPr>
              <w:rPr>
                <w:rFonts w:eastAsia="等线"/>
                <w:lang w:eastAsia="zh-CN"/>
              </w:rPr>
            </w:pPr>
          </w:p>
        </w:tc>
      </w:tr>
    </w:tbl>
    <w:p w14:paraId="01005A71" w14:textId="77777777" w:rsidR="0043663C" w:rsidRDefault="0043663C" w:rsidP="00A3151E">
      <w:pPr>
        <w:spacing w:after="120"/>
        <w:jc w:val="both"/>
        <w:rPr>
          <w:rFonts w:eastAsia="等线"/>
          <w:bCs/>
          <w:szCs w:val="20"/>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68415761" w14:textId="77C96F98" w:rsidR="00A97D24" w:rsidRPr="00F50418" w:rsidRDefault="00A97D24" w:rsidP="008A5794">
      <w:pPr>
        <w:jc w:val="both"/>
        <w:rPr>
          <w:rFonts w:eastAsia="宋体"/>
          <w:bCs/>
          <w:i/>
          <w:iCs/>
          <w:szCs w:val="20"/>
          <w:u w:val="single"/>
          <w:lang w:eastAsia="zh-CN"/>
        </w:rPr>
      </w:pPr>
      <w:r>
        <w:rPr>
          <w:rFonts w:eastAsia="宋体"/>
          <w:lang w:eastAsia="zh-CN"/>
        </w:rPr>
        <w:t>In this contribution, we</w:t>
      </w:r>
      <w:r w:rsidR="008A5794">
        <w:rPr>
          <w:rFonts w:eastAsia="宋体"/>
          <w:lang w:eastAsia="zh-CN"/>
        </w:rPr>
        <w:t xml:space="preserve"> collect the open issues for </w:t>
      </w:r>
      <w:r w:rsidR="007A3BB3">
        <w:rPr>
          <w:rFonts w:eastAsia="宋体"/>
          <w:lang w:eastAsia="zh-CN"/>
        </w:rPr>
        <w:t>XR enhancements</w:t>
      </w:r>
      <w:r w:rsidR="008A5794">
        <w:rPr>
          <w:rFonts w:eastAsia="宋体"/>
          <w:lang w:eastAsia="zh-CN"/>
        </w:rPr>
        <w:t xml:space="preserve"> in </w:t>
      </w:r>
      <w:r w:rsidR="007A3BB3">
        <w:rPr>
          <w:rFonts w:eastAsia="宋体"/>
          <w:lang w:eastAsia="zh-CN"/>
        </w:rPr>
        <w:t>RLC</w:t>
      </w:r>
      <w:r w:rsidR="008A5794">
        <w:rPr>
          <w:rFonts w:eastAsia="宋体"/>
          <w:lang w:eastAsia="zh-CN"/>
        </w:rPr>
        <w:t xml:space="preserve"> as below:</w:t>
      </w:r>
    </w:p>
    <w:p w14:paraId="7F7F97C4" w14:textId="52C6BEDB" w:rsidR="00A97D24" w:rsidRPr="00D21791" w:rsidRDefault="007A3BB3" w:rsidP="00A97D24">
      <w:pPr>
        <w:spacing w:after="120"/>
        <w:jc w:val="both"/>
        <w:rPr>
          <w:rFonts w:eastAsia="宋体"/>
          <w:bCs/>
          <w:i/>
          <w:iCs/>
          <w:color w:val="4472C4" w:themeColor="accent1"/>
          <w:szCs w:val="20"/>
          <w:u w:val="single"/>
          <w:lang w:eastAsia="zh-CN"/>
        </w:rPr>
      </w:pPr>
      <w:r>
        <w:rPr>
          <w:b/>
          <w:i/>
          <w:iCs/>
          <w:color w:val="4472C4" w:themeColor="accent1"/>
          <w:szCs w:val="20"/>
          <w:u w:val="single"/>
          <w:lang w:eastAsia="zh-CN"/>
        </w:rPr>
        <w:t>DSR enhancements</w:t>
      </w:r>
    </w:p>
    <w:p w14:paraId="76870FAC" w14:textId="77777777" w:rsidR="00D21791" w:rsidRDefault="00D21791" w:rsidP="00847508">
      <w:pPr>
        <w:spacing w:after="120"/>
        <w:jc w:val="both"/>
        <w:rPr>
          <w:rFonts w:eastAsiaTheme="minorEastAsia"/>
          <w:b/>
          <w:szCs w:val="20"/>
          <w:lang w:eastAsia="zh-CN"/>
        </w:rPr>
      </w:pPr>
    </w:p>
    <w:p w14:paraId="6689475C" w14:textId="1A66235E" w:rsidR="00042E47" w:rsidRDefault="007A3BB3" w:rsidP="00042E47">
      <w:pPr>
        <w:spacing w:after="120"/>
        <w:jc w:val="both"/>
        <w:rPr>
          <w:b/>
          <w:i/>
          <w:iCs/>
          <w:color w:val="4472C4" w:themeColor="accent1"/>
          <w:szCs w:val="20"/>
          <w:u w:val="single"/>
          <w:lang w:eastAsia="zh-CN"/>
        </w:rPr>
      </w:pPr>
      <w:r w:rsidRPr="007A3BB3">
        <w:rPr>
          <w:b/>
          <w:i/>
          <w:iCs/>
          <w:color w:val="4472C4" w:themeColor="accent1"/>
          <w:szCs w:val="20"/>
          <w:u w:val="single"/>
          <w:lang w:eastAsia="zh-CN"/>
        </w:rPr>
        <w:lastRenderedPageBreak/>
        <w:t>Avoid unnecessary RLC retransmissions</w:t>
      </w:r>
    </w:p>
    <w:p w14:paraId="5B677A41" w14:textId="77777777" w:rsidR="007A3BB3" w:rsidRDefault="007A3BB3" w:rsidP="00042E47">
      <w:pPr>
        <w:spacing w:after="120"/>
        <w:jc w:val="both"/>
        <w:rPr>
          <w:rFonts w:eastAsiaTheme="minorEastAsia"/>
          <w:b/>
          <w:szCs w:val="20"/>
          <w:lang w:eastAsia="zh-CN"/>
        </w:rPr>
      </w:pPr>
    </w:p>
    <w:p w14:paraId="7E0D81CA" w14:textId="77777777" w:rsidR="007A3BB3" w:rsidRPr="007A3BB3" w:rsidRDefault="007A3BB3" w:rsidP="007A3BB3">
      <w:pPr>
        <w:spacing w:after="120"/>
        <w:jc w:val="both"/>
        <w:rPr>
          <w:b/>
          <w:i/>
          <w:iCs/>
          <w:color w:val="4472C4" w:themeColor="accent1"/>
          <w:szCs w:val="20"/>
          <w:u w:val="single"/>
          <w:lang w:eastAsia="zh-CN"/>
        </w:rPr>
      </w:pPr>
      <w:r w:rsidRPr="007A3BB3">
        <w:rPr>
          <w:b/>
          <w:i/>
          <w:iCs/>
          <w:color w:val="4472C4" w:themeColor="accent1"/>
          <w:szCs w:val="20"/>
          <w:u w:val="single"/>
          <w:lang w:eastAsia="zh-CN"/>
        </w:rPr>
        <w:t>Ensure timely RLC retransmissions</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6A9F9937" w:rsidR="00B45FD8" w:rsidRPr="00203DB8" w:rsidRDefault="00454096" w:rsidP="00454096">
      <w:pPr>
        <w:pStyle w:val="af9"/>
        <w:numPr>
          <w:ilvl w:val="0"/>
          <w:numId w:val="10"/>
        </w:numPr>
        <w:ind w:firstLineChars="0"/>
        <w:rPr>
          <w:rFonts w:ascii="Arial" w:eastAsiaTheme="minorEastAsia" w:hAnsi="Arial" w:cs="Arial"/>
          <w:szCs w:val="16"/>
        </w:rPr>
      </w:pPr>
      <w:bookmarkStart w:id="23" w:name="_Ref35851607"/>
      <w:bookmarkStart w:id="24" w:name="_Ref34411460"/>
      <w:r>
        <w:rPr>
          <w:rFonts w:ascii="Times New Roman" w:eastAsiaTheme="minorEastAsia" w:hAnsi="Times New Roman"/>
          <w:bCs/>
          <w:kern w:val="0"/>
          <w:sz w:val="20"/>
          <w:szCs w:val="24"/>
        </w:rPr>
        <w:t>R2-</w:t>
      </w:r>
      <w:r w:rsidRPr="003E084E">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w:t>
      </w:r>
      <w:r w:rsidR="000F7BC8">
        <w:rPr>
          <w:rFonts w:ascii="Times New Roman" w:eastAsiaTheme="minorEastAsia" w:hAnsi="Times New Roman"/>
          <w:bCs/>
          <w:kern w:val="0"/>
          <w:sz w:val="20"/>
          <w:szCs w:val="24"/>
        </w:rPr>
        <w:t>RLC running CR for XR</w:t>
      </w:r>
      <w:r>
        <w:rPr>
          <w:rFonts w:ascii="Times New Roman" w:eastAsiaTheme="minorEastAsia" w:hAnsi="Times New Roman"/>
          <w:bCs/>
          <w:kern w:val="0"/>
          <w:sz w:val="20"/>
          <w:szCs w:val="24"/>
        </w:rPr>
        <w:t xml:space="preserve">, vivo. </w:t>
      </w:r>
      <w:bookmarkEnd w:id="23"/>
      <w:bookmarkEnd w:id="24"/>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74364" w14:textId="77777777" w:rsidR="00AF357F" w:rsidRDefault="00AF357F">
      <w:r>
        <w:separator/>
      </w:r>
    </w:p>
  </w:endnote>
  <w:endnote w:type="continuationSeparator" w:id="0">
    <w:p w14:paraId="391A2654" w14:textId="77777777" w:rsidR="00AF357F" w:rsidRDefault="00AF357F">
      <w:r>
        <w:continuationSeparator/>
      </w:r>
    </w:p>
  </w:endnote>
  <w:endnote w:type="continuationNotice" w:id="1">
    <w:p w14:paraId="37741BE5" w14:textId="77777777" w:rsidR="00AF357F" w:rsidRDefault="00AF3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03B2D" w14:textId="77777777" w:rsidR="00AF357F" w:rsidRDefault="00AF357F">
      <w:r>
        <w:separator/>
      </w:r>
    </w:p>
  </w:footnote>
  <w:footnote w:type="continuationSeparator" w:id="0">
    <w:p w14:paraId="37042555" w14:textId="77777777" w:rsidR="00AF357F" w:rsidRDefault="00AF357F">
      <w:r>
        <w:continuationSeparator/>
      </w:r>
    </w:p>
  </w:footnote>
  <w:footnote w:type="continuationNotice" w:id="1">
    <w:p w14:paraId="1B7818F5" w14:textId="77777777" w:rsidR="00AF357F" w:rsidRDefault="00AF35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694755" w:rsidRDefault="0069475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01392831"/>
    <w:multiLevelType w:val="hybridMultilevel"/>
    <w:tmpl w:val="3D76370C"/>
    <w:lvl w:ilvl="0" w:tplc="F132AC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7755D"/>
    <w:multiLevelType w:val="hybridMultilevel"/>
    <w:tmpl w:val="7966A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271BC"/>
    <w:multiLevelType w:val="hybridMultilevel"/>
    <w:tmpl w:val="7966A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C62F9"/>
    <w:multiLevelType w:val="multilevel"/>
    <w:tmpl w:val="493CFFDC"/>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2546F7E"/>
    <w:multiLevelType w:val="hybridMultilevel"/>
    <w:tmpl w:val="7966A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5"/>
  </w:num>
  <w:num w:numId="3">
    <w:abstractNumId w:val="9"/>
  </w:num>
  <w:num w:numId="4">
    <w:abstractNumId w:val="11"/>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6"/>
  </w:num>
  <w:num w:numId="11">
    <w:abstractNumId w:val="4"/>
  </w:num>
  <w:num w:numId="12">
    <w:abstractNumId w:val="7"/>
  </w:num>
  <w:num w:numId="13">
    <w:abstractNumId w:val="6"/>
  </w:num>
  <w:num w:numId="14">
    <w:abstractNumId w:val="3"/>
  </w:num>
  <w:num w:numId="15">
    <w:abstractNumId w:val="12"/>
  </w:num>
  <w:num w:numId="16">
    <w:abstractNumId w:val="2"/>
  </w:num>
  <w:num w:numId="17">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sin-Hsi Tsai">
    <w15:presenceInfo w15:providerId="AD" w15:userId="S::htsai@ofinno.com::504c5719-7eb1-437d-8b6c-4d4520efa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D1C"/>
    <w:rsid w:val="00093D59"/>
    <w:rsid w:val="00093D74"/>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1B8"/>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1AC"/>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4FE6"/>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6B"/>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D0"/>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1EA9"/>
    <w:rsid w:val="00392219"/>
    <w:rsid w:val="00392260"/>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47A"/>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235"/>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3C78"/>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17"/>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AE7"/>
    <w:rsid w:val="004F5B56"/>
    <w:rsid w:val="004F5C2C"/>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36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4F94"/>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1FD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18E"/>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70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0B8"/>
    <w:rsid w:val="00762365"/>
    <w:rsid w:val="00762740"/>
    <w:rsid w:val="0076275C"/>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756"/>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177"/>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D1"/>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0D4"/>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7F2"/>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4F16"/>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CBD"/>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27"/>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C60"/>
    <w:rsid w:val="00987D7C"/>
    <w:rsid w:val="009900A2"/>
    <w:rsid w:val="00990370"/>
    <w:rsid w:val="0099046B"/>
    <w:rsid w:val="009904FF"/>
    <w:rsid w:val="009906C0"/>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34"/>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885"/>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57F"/>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65F"/>
    <w:rsid w:val="00B118EF"/>
    <w:rsid w:val="00B11C5C"/>
    <w:rsid w:val="00B11DB8"/>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7D"/>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8AD"/>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8FF"/>
    <w:rsid w:val="00CA7A9A"/>
    <w:rsid w:val="00CA7B9A"/>
    <w:rsid w:val="00CA7BF2"/>
    <w:rsid w:val="00CA7ECD"/>
    <w:rsid w:val="00CA7F93"/>
    <w:rsid w:val="00CB002E"/>
    <w:rsid w:val="00CB00EC"/>
    <w:rsid w:val="00CB020C"/>
    <w:rsid w:val="00CB0485"/>
    <w:rsid w:val="00CB0613"/>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1E"/>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AC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BEB"/>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40E"/>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708"/>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A75"/>
    <w:rsid w:val="00DA1CEF"/>
    <w:rsid w:val="00DA1D58"/>
    <w:rsid w:val="00DA1D9B"/>
    <w:rsid w:val="00DA1DF4"/>
    <w:rsid w:val="00DA1E50"/>
    <w:rsid w:val="00DA2393"/>
    <w:rsid w:val="00DA2540"/>
    <w:rsid w:val="00DA2596"/>
    <w:rsid w:val="00DA26E2"/>
    <w:rsid w:val="00DA300F"/>
    <w:rsid w:val="00DA31E0"/>
    <w:rsid w:val="00DA325C"/>
    <w:rsid w:val="00DA36A0"/>
    <w:rsid w:val="00DA3799"/>
    <w:rsid w:val="00DA38C9"/>
    <w:rsid w:val="00DA3A77"/>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2B4"/>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0F"/>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6D"/>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A8B0493B-83AD-4ABB-A818-18DF1565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列出段落 字符,中等深浅网格 1 - 着色 21 字符,¥¡¡¡¡ì¬º¥¹¥È¶ÎÂä 字符,ÁÐ³ö¶ÎÂä 字符,¥ê¥¹¥È¶ÎÂä 字符,—ño’i—Ž 字符,1st level - Bullet List Paragraph 字符,Lettre d'introduction 字符,Paragrafo elenco 字符,Normal bullet 2 字符,列表段落11 字符"/>
    <w:link w:val="af9"/>
    <w:uiPriority w:val="34"/>
    <w:qFormat/>
    <w:locked/>
    <w:rPr>
      <w:rFonts w:ascii="Calibri" w:hAnsi="Calibri"/>
      <w:kern w:val="2"/>
      <w:sz w:val="21"/>
      <w:szCs w:val="22"/>
    </w:rPr>
  </w:style>
  <w:style w:type="paragraph" w:styleId="af9">
    <w:name w:val="List Paragraph"/>
    <w:aliases w:val="- Bullets,?? ??,?????,????,Lista1,列出段落,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788478366">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2.xml><?xml version="1.0" encoding="utf-8"?>
<ds:datastoreItem xmlns:ds="http://schemas.openxmlformats.org/officeDocument/2006/customXml" ds:itemID="{B85A1061-9D90-46E9-9523-2B931E6E917C}">
  <ds:schemaRefs>
    <ds:schemaRef ds:uri="http://schemas.openxmlformats.org/officeDocument/2006/bibliography"/>
  </ds:schemaRefs>
</ds:datastoreItem>
</file>

<file path=customXml/itemProps3.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1570</Words>
  <Characters>8952</Characters>
  <Application>Microsoft Office Word</Application>
  <DocSecurity>0</DocSecurity>
  <Lines>74</Lines>
  <Paragraphs>21</Paragraphs>
  <ScaleCrop>false</ScaleCrop>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OPPO-Zhe Fu</cp:lastModifiedBy>
  <cp:revision>2</cp:revision>
  <cp:lastPrinted>2011-08-03T09:36:00Z</cp:lastPrinted>
  <dcterms:created xsi:type="dcterms:W3CDTF">2025-04-24T03:19:00Z</dcterms:created>
  <dcterms:modified xsi:type="dcterms:W3CDTF">2025-04-24T03:19:00Z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ies>
</file>