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St. Julians, Malta, May 19 – May 23, 2025</w:t>
      </w:r>
    </w:p>
    <w:p w14:paraId="6809387D" w14:textId="77777777" w:rsidR="006D46CB" w:rsidRDefault="006D46CB">
      <w:pPr>
        <w:pStyle w:val="afa"/>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[POST129bis][504][XR]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[POST129bis][504][XR]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맑은 고딕"/>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7"/>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A207CD"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A207CD"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A207CD"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A207CD"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A207CD"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A207CD"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A207CD"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A207CD"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bl>
    <w:p w14:paraId="680938A7" w14:textId="77777777" w:rsidR="006D46CB" w:rsidRDefault="006D46CB">
      <w:pPr>
        <w:rPr>
          <w:rFonts w:eastAsia="맑은 고딕"/>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7"/>
        <w:tblW w:w="0" w:type="auto"/>
        <w:tblLook w:val="04A0" w:firstRow="1" w:lastRow="0" w:firstColumn="1" w:lastColumn="0" w:noHBand="0" w:noVBand="1"/>
      </w:tblPr>
      <w:tblGrid>
        <w:gridCol w:w="1025"/>
        <w:gridCol w:w="811"/>
        <w:gridCol w:w="4838"/>
        <w:gridCol w:w="2955"/>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r>
              <w:rPr>
                <w:i/>
              </w:rPr>
              <w:t>dsr-</w:t>
            </w:r>
            <w:r>
              <w:rPr>
                <w:i/>
              </w:rPr>
              <w:lastRenderedPageBreak/>
              <w:t>ReportingThreshold</w:t>
            </w:r>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r>
              <w:rPr>
                <w:i/>
              </w:rPr>
              <w:t>dsr-ReportingThreshold</w:t>
            </w:r>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r>
              <w:rPr>
                <w:i/>
              </w:rPr>
              <w:t>dsr-ReportingThreshold</w:t>
            </w:r>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r>
              <w:rPr>
                <w:i/>
              </w:rPr>
              <w:t>dsr-ReportingThreshold</w:t>
            </w:r>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r>
              <w:rPr>
                <w:rFonts w:hint="eastAsia"/>
                <w:i/>
                <w:iCs/>
                <w:lang w:val="en-US" w:eastAsia="zh-CN"/>
              </w:rPr>
              <w:t xml:space="preserve">stopReTxObsoleteSDU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r>
              <w:rPr>
                <w:i/>
                <w:iCs/>
                <w:lang w:eastAsia="ko-KR"/>
              </w:rPr>
              <w:t>sn-GapReport</w:t>
            </w:r>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lastRenderedPageBreak/>
              <w:t>-</w:t>
            </w:r>
            <w:r>
              <w:rPr>
                <w:lang w:eastAsia="ko-KR"/>
              </w:rPr>
              <w:tab/>
            </w:r>
            <w:ins w:id="4" w:author="ZTE" w:date="2025-04-23T20:16:00Z">
              <w:r>
                <w:rPr>
                  <w:rFonts w:hint="eastAsia"/>
                  <w:i/>
                  <w:iCs/>
                  <w:lang w:val="en-US" w:eastAsia="zh-CN"/>
                </w:rPr>
                <w:t xml:space="preserve">stopReTxObsoleteSDU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r>
                <w:rPr>
                  <w:rFonts w:hint="eastAsia"/>
                  <w:i/>
                  <w:iCs/>
                  <w:lang w:val="en-US" w:eastAsia="zh-CN"/>
                </w:rPr>
                <w:t xml:space="preserve">stopReTxObsoleteSDU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retx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entity(-ies).</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entity(-ies)” means RLC entity(-ies)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entity(-ies)”</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lastRenderedPageBreak/>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The </w:t>
            </w:r>
            <w:r>
              <w:rPr>
                <w:rFonts w:ascii="Times New Roman" w:hAnsi="Times New Roman"/>
                <w:lang w:val="es-ES" w:eastAsia="ko-KR"/>
              </w:rPr>
              <w:t xml:space="preserve">text “are not considered” is intentionally used to consider the data </w:t>
            </w:r>
            <w:r>
              <w:rPr>
                <w:rFonts w:ascii="Times New Roman" w:hAnsi="Times New Roman"/>
                <w:lang w:val="es-ES" w:eastAsia="ko-KR"/>
              </w:rPr>
              <w:lastRenderedPageBreak/>
              <w:t>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r w:rsidRPr="00F02617">
              <w:rPr>
                <w:rFonts w:eastAsiaTheme="minorEastAsia"/>
                <w:lang w:eastAsia="zh-CN"/>
              </w:rPr>
              <w:t xml:space="preserve">the delay-reporting PDCP SDU changes its associated </w:t>
            </w:r>
            <w:r w:rsidRPr="00F02617">
              <w:rPr>
                <w:rFonts w:eastAsiaTheme="minorEastAsia"/>
                <w:i/>
                <w:lang w:eastAsia="zh-CN"/>
              </w:rPr>
              <w:t>dsr-ReportingThreshold</w:t>
            </w:r>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r w:rsidRPr="00355E6D">
              <w:rPr>
                <w:i/>
                <w:highlight w:val="yellow"/>
              </w:rPr>
              <w:t>dsr-ReportingThreshold</w:t>
            </w:r>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enh.</w:t>
            </w:r>
            <w:r w:rsidRPr="00117478">
              <w:t xml:space="preserve">, no matter whether </w:t>
            </w:r>
            <w:r w:rsidRPr="002919BF">
              <w:rPr>
                <w:i/>
                <w:iCs/>
              </w:rPr>
              <w:t>pdu-SetDiscard</w:t>
            </w:r>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entity(-ies)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r w:rsidRPr="002A28F9">
              <w:rPr>
                <w:i/>
                <w:iCs/>
              </w:rPr>
              <w:t>discardTimer</w:t>
            </w:r>
            <w:r w:rsidRPr="002A28F9">
              <w:t xml:space="preserve"> expiry becomes less than the [AutoRetxThreshold].</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0F8477F0" w14:textId="77777777" w:rsidTr="00A71B43">
        <w:tc>
          <w:tcPr>
            <w:tcW w:w="9629" w:type="dxa"/>
            <w:gridSpan w:val="4"/>
          </w:tcPr>
          <w:p w14:paraId="0A057C76" w14:textId="174D7FE7"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맑은 고딕"/>
          <w:lang w:eastAsia="ko-KR"/>
        </w:rPr>
      </w:pPr>
      <w:r>
        <w:rPr>
          <w:rFonts w:eastAsia="맑은 고딕"/>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7"/>
        <w:tblW w:w="0" w:type="auto"/>
        <w:tblLook w:val="04A0" w:firstRow="1" w:lastRow="0" w:firstColumn="1" w:lastColumn="0" w:noHBand="0" w:noVBand="1"/>
      </w:tblPr>
      <w:tblGrid>
        <w:gridCol w:w="1026"/>
        <w:gridCol w:w="810"/>
        <w:gridCol w:w="4840"/>
        <w:gridCol w:w="2953"/>
      </w:tblGrid>
      <w:tr w:rsidR="006D46CB" w14:paraId="680938E1" w14:textId="77777777" w:rsidTr="00B850D6">
        <w:tc>
          <w:tcPr>
            <w:tcW w:w="1026"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40"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3"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B850D6">
        <w:tc>
          <w:tcPr>
            <w:tcW w:w="1026"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802824">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w:t>
            </w:r>
            <w:r>
              <w:lastRenderedPageBreak/>
              <w:t>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r w:rsidRPr="00B57F92">
              <w:rPr>
                <w:i/>
                <w:color w:val="FF0000"/>
              </w:rPr>
              <w:t>discardTimer</w:t>
            </w:r>
            <w:r w:rsidRPr="00B57F92">
              <w:rPr>
                <w:color w:val="FF0000"/>
              </w:rPr>
              <w:t xml:space="preserve"> expiry</w:t>
            </w:r>
            <w:r w:rsidRPr="00DD6412">
              <w:t xml:space="preserve"> </w:t>
            </w:r>
            <w:r>
              <w:rPr>
                <w:lang w:eastAsia="ko-KR"/>
              </w:rPr>
              <w:t>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53" w:type="dxa"/>
          </w:tcPr>
          <w:p w14:paraId="680938E5" w14:textId="188363AD"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w:t>
            </w:r>
            <w:r>
              <w:rPr>
                <w:rFonts w:ascii="Times New Roman" w:hAnsi="Times New Roman"/>
                <w:lang w:val="fr-FR" w:eastAsia="ko-KR"/>
              </w:rPr>
              <w:t xml:space="preserve"> don’t understand your comments. The definition of PDU Set remaining time already includes </w:t>
            </w:r>
            <w:r>
              <w:rPr>
                <w:rFonts w:ascii="Times New Roman" w:hAnsi="Times New Roman"/>
                <w:lang w:val="fr-FR" w:eastAsia="ko-KR"/>
              </w:rPr>
              <w:t>"</w:t>
            </w:r>
            <w:r>
              <w:rPr>
                <w:rFonts w:ascii="Times New Roman" w:hAnsi="Times New Roman"/>
                <w:lang w:val="fr-FR" w:eastAsia="ko-KR"/>
              </w:rPr>
              <w:t>till discardTimer expiry".</w:t>
            </w:r>
          </w:p>
        </w:tc>
      </w:tr>
      <w:tr w:rsidR="00B850D6" w14:paraId="680938EB" w14:textId="77777777" w:rsidTr="00B850D6">
        <w:tc>
          <w:tcPr>
            <w:tcW w:w="1026"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lastRenderedPageBreak/>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r w:rsidRPr="00DE0185">
              <w:rPr>
                <w:i/>
              </w:rPr>
              <w:t>dsr-ReportingThreshold</w:t>
            </w:r>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r w:rsidRPr="00802824">
              <w:rPr>
                <w:i/>
              </w:rPr>
              <w:t>dsr-ReportingThreshold</w:t>
            </w:r>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for  the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r w:rsidRPr="00DE0185">
              <w:rPr>
                <w:highlight w:val="yellow"/>
              </w:rPr>
              <w:t>any of the delay-reporting PDCP SDUs</w:t>
            </w:r>
            <w:r w:rsidRPr="00DE0185">
              <w:t xml:space="preserve"> associated with the i:th </w:t>
            </w:r>
            <w:r w:rsidRPr="00802824">
              <w:rPr>
                <w:i/>
              </w:rPr>
              <w:t>dsr-ReportingThreshold</w:t>
            </w:r>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A" w14:textId="1CD1A720"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Your suggested text </w:t>
            </w:r>
            <w:r>
              <w:rPr>
                <w:rFonts w:ascii="Times New Roman" w:hAnsi="Times New Roman"/>
                <w:lang w:val="fr-FR" w:eastAsia="ko-KR"/>
              </w:rPr>
              <w:t>"</w:t>
            </w:r>
            <w:r>
              <w:rPr>
                <w:rFonts w:ascii="Times New Roman" w:hAnsi="Times New Roman"/>
                <w:lang w:val="fr-FR" w:eastAsia="ko-KR"/>
              </w:rPr>
              <w:t>ahead of.. in the buffer</w:t>
            </w:r>
            <w:r>
              <w:rPr>
                <w:rFonts w:ascii="Times New Roman" w:hAnsi="Times New Roman"/>
                <w:lang w:val="fr-FR" w:eastAsia="ko-KR"/>
              </w:rPr>
              <w:t>"</w:t>
            </w:r>
            <w:r>
              <w:rPr>
                <w:rFonts w:ascii="Times New Roman" w:hAnsi="Times New Roman"/>
                <w:lang w:val="fr-FR" w:eastAsia="ko-KR"/>
              </w:rPr>
              <w:t xml:space="preserve"> is not suitable for stage-3 specification.</w:t>
            </w:r>
          </w:p>
        </w:tc>
      </w:tr>
      <w:tr w:rsidR="00B850D6" w14:paraId="680938F0" w14:textId="77777777" w:rsidTr="00B850D6">
        <w:tc>
          <w:tcPr>
            <w:tcW w:w="1026"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40"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F" w14:textId="64F98744"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The update behavior is </w:t>
            </w:r>
            <w:r>
              <w:rPr>
                <w:rFonts w:ascii="Times New Roman" w:hAnsi="Times New Roman"/>
                <w:lang w:val="fr-FR" w:eastAsia="ko-KR"/>
              </w:rPr>
              <w:t xml:space="preserve">specified in a </w:t>
            </w:r>
            <w:r>
              <w:rPr>
                <w:rFonts w:ascii="Times New Roman" w:hAnsi="Times New Roman" w:hint="eastAsia"/>
                <w:lang w:val="fr-FR" w:eastAsia="ko-KR"/>
              </w:rPr>
              <w:t>NOTE</w:t>
            </w:r>
            <w:r>
              <w:rPr>
                <w:rFonts w:ascii="Times New Roman" w:hAnsi="Times New Roman"/>
                <w:lang w:val="fr-FR" w:eastAsia="ko-KR"/>
              </w:rPr>
              <w:t>, and this is aligned with the agreement.</w:t>
            </w:r>
            <w:bookmarkStart w:id="24" w:name="_GoBack"/>
            <w:bookmarkEnd w:id="24"/>
          </w:p>
        </w:tc>
      </w:tr>
      <w:tr w:rsidR="006D46CB" w14:paraId="680938F5" w14:textId="77777777" w:rsidTr="00B850D6">
        <w:tc>
          <w:tcPr>
            <w:tcW w:w="1026" w:type="dxa"/>
          </w:tcPr>
          <w:p w14:paraId="680938F1"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0" w:type="dxa"/>
          </w:tcPr>
          <w:p w14:paraId="680938F2"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40" w:type="dxa"/>
          </w:tcPr>
          <w:p w14:paraId="680938F3"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53" w:type="dxa"/>
          </w:tcPr>
          <w:p w14:paraId="680938F4"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A" w14:textId="77777777" w:rsidTr="00B850D6">
        <w:tc>
          <w:tcPr>
            <w:tcW w:w="1026" w:type="dxa"/>
          </w:tcPr>
          <w:p w14:paraId="680938F6"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0" w:type="dxa"/>
          </w:tcPr>
          <w:p w14:paraId="680938F7"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40" w:type="dxa"/>
          </w:tcPr>
          <w:p w14:paraId="680938F8"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53" w:type="dxa"/>
          </w:tcPr>
          <w:p w14:paraId="680938F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8FB" w14:textId="77777777" w:rsidR="006D46CB" w:rsidRDefault="006D46CB">
      <w:pPr>
        <w:rPr>
          <w:rFonts w:eastAsia="맑은 고딕"/>
          <w:lang w:eastAsia="ko-KR"/>
        </w:rPr>
      </w:pPr>
    </w:p>
    <w:p w14:paraId="680938FC" w14:textId="77777777" w:rsidR="006D46CB" w:rsidRDefault="006D46CB"/>
    <w:p w14:paraId="680938FD" w14:textId="77777777" w:rsidR="006D46CB" w:rsidRDefault="006337E8">
      <w:pPr>
        <w:pStyle w:val="1"/>
        <w:rPr>
          <w:lang w:val="en-US"/>
        </w:rPr>
      </w:pPr>
      <w:r>
        <w:rPr>
          <w:lang w:val="en-US"/>
        </w:rPr>
        <w:lastRenderedPageBreak/>
        <w:t>5.</w:t>
      </w:r>
      <w:r>
        <w:rPr>
          <w:lang w:val="en-US"/>
        </w:rPr>
        <w:tab/>
        <w:t>Comments to the PDCP running CR v03</w:t>
      </w:r>
    </w:p>
    <w:tbl>
      <w:tblPr>
        <w:tblStyle w:val="aff7"/>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맑은 고딕"/>
          <w:lang w:val="fr-FR" w:eastAsia="ko-KR"/>
        </w:rPr>
      </w:pPr>
    </w:p>
    <w:p w14:paraId="6809391D" w14:textId="77777777" w:rsidR="006D46CB" w:rsidRDefault="006D46CB"/>
    <w:p w14:paraId="6809391E" w14:textId="77777777" w:rsidR="006D46CB" w:rsidRDefault="006337E8">
      <w:pPr>
        <w:pStyle w:val="1"/>
        <w:rPr>
          <w:lang w:val="en-US"/>
        </w:rPr>
      </w:pPr>
      <w:r>
        <w:rPr>
          <w:lang w:val="en-US"/>
        </w:rPr>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c"/>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c"/>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r>
        <w:rPr>
          <w:rFonts w:ascii="Times New Roman" w:hAnsi="Times New Roman" w:cs="Times New Roman"/>
          <w:i/>
        </w:rPr>
        <w:t>pdu-SetDiscard</w:t>
      </w:r>
      <w:r>
        <w:rPr>
          <w:rFonts w:ascii="Times New Roman" w:hAnsi="Times New Roman" w:cs="Times New Roman"/>
        </w:rPr>
        <w:t xml:space="preserve"> is configured.</w:t>
      </w:r>
    </w:p>
    <w:p w14:paraId="68093922" w14:textId="77777777" w:rsidR="006D46CB" w:rsidRDefault="006337E8">
      <w:pPr>
        <w:rPr>
          <w:rFonts w:eastAsia="맑은 고딕"/>
          <w:lang w:eastAsia="ko-KR"/>
        </w:rPr>
      </w:pPr>
      <w:r>
        <w:rPr>
          <w:rFonts w:eastAsia="맑은 고딕" w:hint="eastAsia"/>
          <w:lang w:eastAsia="ko-KR"/>
        </w:rPr>
        <w:t xml:space="preserve">In addition, following </w:t>
      </w:r>
      <w:r>
        <w:rPr>
          <w:rFonts w:eastAsia="맑은 고딕"/>
          <w:lang w:eastAsia="ko-KR"/>
        </w:rPr>
        <w:t>open issues are identified during e-mail discussion.</w:t>
      </w:r>
    </w:p>
    <w:p w14:paraId="68093923" w14:textId="77777777" w:rsidR="006D46CB" w:rsidRDefault="006337E8">
      <w:pPr>
        <w:rPr>
          <w:rFonts w:eastAsia="맑은 고딕"/>
          <w:lang w:eastAsia="ko-KR"/>
        </w:rPr>
      </w:pPr>
      <w:r>
        <w:rPr>
          <w:rFonts w:eastAsia="맑은 고딕"/>
          <w:lang w:eastAsia="ko-KR"/>
        </w:rPr>
        <w:t>…</w:t>
      </w:r>
    </w:p>
    <w:p w14:paraId="68093924" w14:textId="77777777" w:rsidR="006D46CB" w:rsidRDefault="006D46CB"/>
    <w:p w14:paraId="68093925" w14:textId="77777777" w:rsidR="006D46CB" w:rsidRDefault="006D46CB"/>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59CB" w14:textId="77777777" w:rsidR="00B93A9B" w:rsidRDefault="00B93A9B">
      <w:pPr>
        <w:spacing w:after="0"/>
      </w:pPr>
      <w:r>
        <w:separator/>
      </w:r>
    </w:p>
  </w:endnote>
  <w:endnote w:type="continuationSeparator" w:id="0">
    <w:p w14:paraId="42A3B019" w14:textId="77777777" w:rsidR="00B93A9B" w:rsidRDefault="00B93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D752" w14:textId="77777777" w:rsidR="00B93A9B" w:rsidRDefault="00B93A9B">
      <w:pPr>
        <w:spacing w:after="0"/>
      </w:pPr>
      <w:r>
        <w:separator/>
      </w:r>
    </w:p>
  </w:footnote>
  <w:footnote w:type="continuationSeparator" w:id="0">
    <w:p w14:paraId="32B5B746" w14:textId="77777777" w:rsidR="00B93A9B" w:rsidRDefault="00B93A9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3928" w14:textId="77777777" w:rsidR="006D46CB" w:rsidRDefault="006337E8">
    <w:pPr>
      <w:pStyle w:val="af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4712"/>
    <w:rsid w:val="00526193"/>
    <w:rsid w:val="00526BC7"/>
    <w:rsid w:val="0053052C"/>
    <w:rsid w:val="00530CA1"/>
    <w:rsid w:val="00530E54"/>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80269"/>
    <w:rsid w:val="008857E0"/>
    <w:rsid w:val="00886B20"/>
    <w:rsid w:val="00887C3A"/>
    <w:rsid w:val="00892450"/>
    <w:rsid w:val="00893053"/>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7CD"/>
    <w:rsid w:val="00A20951"/>
    <w:rsid w:val="00A20C04"/>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A9B"/>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link w:val="Chara"/>
    <w:qFormat/>
    <w:pPr>
      <w:jc w:val="center"/>
    </w:pPr>
    <w:rPr>
      <w:i/>
    </w:rPr>
  </w:style>
  <w:style w:type="paragraph" w:styleId="afb">
    <w:name w:val="header"/>
    <w:qFormat/>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b"/>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
    <w:name w:val="Subtitle"/>
    <w:basedOn w:val="a"/>
    <w:next w:val="a"/>
    <w:link w:val="Char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semiHidden/>
    <w:qFormat/>
    <w:pPr>
      <w:ind w:left="1418" w:hanging="1418"/>
    </w:pPr>
  </w:style>
  <w:style w:type="paragraph" w:styleId="25">
    <w:name w:val="Body Text 2"/>
    <w:basedOn w:val="a"/>
    <w:link w:val="2Char1"/>
    <w:qFormat/>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e"/>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f"/>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link w:val="Charf0"/>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f">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1">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d">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2"/>
    <w:uiPriority w:val="29"/>
    <w:qFormat/>
    <w:pPr>
      <w:spacing w:before="200" w:after="160"/>
      <w:ind w:left="864" w:right="864"/>
      <w:jc w:val="center"/>
    </w:pPr>
    <w:rPr>
      <w:i/>
      <w:iCs/>
      <w:color w:val="404040" w:themeColor="text1" w:themeTint="BF"/>
    </w:rPr>
  </w:style>
  <w:style w:type="character" w:customStyle="1" w:styleId="Charf2">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rPr>
      <w:rFonts w:ascii="Times New Roman" w:hAnsi="Times New Roman"/>
      <w:lang w:val="en-GB" w:eastAsia="en-US"/>
    </w:rPr>
  </w:style>
  <w:style w:type="character" w:customStyle="1" w:styleId="Charb">
    <w:name w:val="서명 Char"/>
    <w:basedOn w:val="a0"/>
    <w:link w:val="afd"/>
    <w:rPr>
      <w:rFonts w:ascii="Times New Roman" w:hAnsi="Times New Roman"/>
      <w:lang w:val="en-GB" w:eastAsia="en-US"/>
    </w:rPr>
  </w:style>
  <w:style w:type="character" w:customStyle="1" w:styleId="Charc">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e">
    <w:name w:val="제목 Char"/>
    <w:basedOn w:val="a0"/>
    <w:link w:val="aff4"/>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2Car">
    <w:name w:val="B2 Car"/>
    <w:basedOn w:val="a0"/>
    <w:qFormat/>
  </w:style>
  <w:style w:type="character" w:customStyle="1" w:styleId="Charf0">
    <w:name w:val="목록 단락 Char"/>
    <w:link w:val="affc"/>
    <w:uiPriority w:val="34"/>
    <w:qFormat/>
    <w:locked/>
    <w:rPr>
      <w:rFonts w:ascii="DengXian" w:hAnsi="SimSun" w:cs="SimSun"/>
      <w:sz w:val="21"/>
      <w:szCs w:val="21"/>
    </w:rPr>
  </w:style>
  <w:style w:type="character" w:customStyle="1" w:styleId="Chara">
    <w:name w:val="바닥글 Char"/>
    <w:link w:val="afa"/>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0">
    <w:name w:val="Revision"/>
    <w:hidden/>
    <w:uiPriority w:val="99"/>
    <w:unhideWhenUsed/>
    <w:rsid w:val="00466D74"/>
    <w:rPr>
      <w:rFonts w:ascii="Times New Roman" w:hAnsi="Times New Roman"/>
      <w:lang w:val="en-GB" w:eastAsia="en-US"/>
    </w:rPr>
  </w:style>
  <w:style w:type="paragraph" w:styleId="afff1">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7FE0E-C3EC-4A58-B9A6-E8FAD230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2031</Words>
  <Characters>11580</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LGE-SeungJune</cp:lastModifiedBy>
  <cp:revision>3</cp:revision>
  <cp:lastPrinted>2411-12-31T07:59:00Z</cp:lastPrinted>
  <dcterms:created xsi:type="dcterms:W3CDTF">2025-04-28T23:04:00Z</dcterms:created>
  <dcterms:modified xsi:type="dcterms:W3CDTF">2025-04-28T23:14:00Z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