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2"/>
        <w:spacing w:after="0" w:line="276" w:lineRule="auto"/>
        <w:rPr>
          <w:color w:val="000000"/>
        </w:rPr>
      </w:pPr>
      <w:r>
        <w:rPr>
          <w:color w:val="000000"/>
        </w:rPr>
        <w:t>3GPP TSG-RAN WG2 #130</w:t>
      </w:r>
      <w:r>
        <w:rPr>
          <w:color w:val="000000"/>
        </w:rPr>
        <w:tab/>
      </w:r>
      <w:r>
        <w:rPr>
          <w:color w:val="000000"/>
        </w:rPr>
        <w:t xml:space="preserve">                                  R2-250xxxx</w:t>
      </w:r>
    </w:p>
    <w:p>
      <w:pPr>
        <w:pStyle w:val="129"/>
        <w:outlineLvl w:val="0"/>
        <w:rPr>
          <w:rFonts w:eastAsia="Times New Roman"/>
          <w:b/>
          <w:color w:val="000000"/>
          <w:sz w:val="24"/>
          <w:lang w:eastAsia="zh-CN"/>
        </w:rPr>
      </w:pPr>
      <w:r>
        <w:rPr>
          <w:rFonts w:eastAsia="Times New Roman"/>
          <w:b/>
          <w:color w:val="000000"/>
          <w:sz w:val="24"/>
          <w:lang w:eastAsia="zh-CN"/>
        </w:rPr>
        <w:t>St. Julians, Malta, May 19 – May 23, 2025</w:t>
      </w:r>
    </w:p>
    <w:p>
      <w:pPr>
        <w:pStyle w:val="61"/>
        <w:rPr>
          <w:lang w:eastAsia="ko-KR"/>
        </w:rPr>
      </w:pPr>
    </w:p>
    <w:p>
      <w:pPr>
        <w:tabs>
          <w:tab w:val="left" w:pos="1985"/>
        </w:tabs>
        <w:ind w:left="2026" w:hanging="2026"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ascii="Arial" w:hAnsi="Arial"/>
          <w:sz w:val="24"/>
          <w:lang w:val="en-US" w:eastAsia="ko-KR"/>
        </w:rPr>
        <w:t xml:space="preserve">8.7.1 </w:t>
      </w:r>
      <w:r>
        <w:rPr>
          <w:rFonts w:hint="eastAsia" w:ascii="Arial" w:hAnsi="Arial"/>
          <w:sz w:val="24"/>
          <w:lang w:val="en-US" w:eastAsia="ko-KR"/>
        </w:rPr>
        <w:t>(</w:t>
      </w:r>
      <w:r>
        <w:rPr>
          <w:rFonts w:ascii="Arial" w:hAnsi="Arial"/>
          <w:sz w:val="24"/>
          <w:lang w:val="en-US" w:eastAsia="ko-KR"/>
        </w:rPr>
        <w:t>NR_XR_Ph3-Core</w:t>
      </w:r>
      <w:r>
        <w:rPr>
          <w:rFonts w:hint="eastAsia" w:ascii="Arial" w:hAnsi="Arial"/>
          <w:sz w:val="24"/>
          <w:lang w:val="en-US" w:eastAsia="ko-KR"/>
        </w:rPr>
        <w:t>)</w:t>
      </w:r>
    </w:p>
    <w:p>
      <w:pPr>
        <w:tabs>
          <w:tab w:val="left" w:pos="1985"/>
        </w:tabs>
        <w:ind w:left="2026" w:hanging="2026"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LG Electronics</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rPr>
        <w:t>Discussion of [POST129bis][504][XR] PDCP running CR (LGE)</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pPr>
        <w:rPr>
          <w:lang w:val="en-US" w:eastAsia="ko-KR"/>
        </w:rPr>
      </w:pPr>
    </w:p>
    <w:p>
      <w:pPr>
        <w:pStyle w:val="3"/>
        <w:rPr>
          <w:lang w:val="en-US"/>
        </w:rPr>
      </w:pPr>
      <w:r>
        <w:rPr>
          <w:lang w:val="en-US"/>
        </w:rPr>
        <w:t>1.</w:t>
      </w:r>
      <w:r>
        <w:rPr>
          <w:lang w:val="en-US"/>
        </w:rPr>
        <w:tab/>
      </w:r>
      <w:r>
        <w:rPr>
          <w:lang w:val="en-US"/>
        </w:rPr>
        <w:t>Introduction</w:t>
      </w:r>
    </w:p>
    <w:p>
      <w:pPr>
        <w:rPr>
          <w:lang w:val="en-US" w:eastAsia="ko-KR"/>
        </w:rPr>
      </w:pPr>
      <w:r>
        <w:rPr>
          <w:rFonts w:hint="eastAsia"/>
          <w:lang w:val="en-US" w:eastAsia="ko-KR"/>
        </w:rPr>
        <w:t xml:space="preserve">This document </w:t>
      </w:r>
      <w:r>
        <w:rPr>
          <w:lang w:val="en-US" w:eastAsia="ko-KR"/>
        </w:rPr>
        <w:t>summarizes the discussion of the following offline discussion.</w:t>
      </w:r>
    </w:p>
    <w:p>
      <w:pPr>
        <w:pStyle w:val="189"/>
        <w:spacing w:line="240" w:lineRule="auto"/>
      </w:pPr>
      <w:r>
        <w:t>[POST129bis][504][XR] PDCP running CR and open issues (LGE)</w:t>
      </w:r>
    </w:p>
    <w:p>
      <w:pPr>
        <w:pStyle w:val="190"/>
      </w:pPr>
      <w:r>
        <w:tab/>
      </w:r>
      <w:r>
        <w:t xml:space="preserve">Scope: </w:t>
      </w:r>
    </w:p>
    <w:p>
      <w:pPr>
        <w:pStyle w:val="190"/>
        <w:numPr>
          <w:ilvl w:val="0"/>
          <w:numId w:val="6"/>
        </w:numPr>
        <w:spacing w:line="240" w:lineRule="auto"/>
      </w:pPr>
      <w:r>
        <w:t>Update and review the CR</w:t>
      </w:r>
    </w:p>
    <w:p>
      <w:pPr>
        <w:pStyle w:val="190"/>
        <w:numPr>
          <w:ilvl w:val="0"/>
          <w:numId w:val="6"/>
        </w:numPr>
        <w:spacing w:line="240" w:lineRule="auto"/>
      </w:pPr>
      <w:r>
        <w:t>List open issues related to the CR</w:t>
      </w:r>
    </w:p>
    <w:p>
      <w:pPr>
        <w:pStyle w:val="190"/>
      </w:pPr>
      <w:r>
        <w:tab/>
      </w:r>
      <w:r>
        <w:t xml:space="preserve">Intended outcome: </w:t>
      </w:r>
    </w:p>
    <w:p>
      <w:pPr>
        <w:pStyle w:val="190"/>
        <w:numPr>
          <w:ilvl w:val="0"/>
          <w:numId w:val="7"/>
        </w:numPr>
        <w:spacing w:line="240" w:lineRule="auto"/>
      </w:pPr>
      <w:r>
        <w:t>Running CR for endorsement in the next meeting</w:t>
      </w:r>
    </w:p>
    <w:p>
      <w:pPr>
        <w:pStyle w:val="190"/>
        <w:numPr>
          <w:ilvl w:val="0"/>
          <w:numId w:val="7"/>
        </w:numPr>
        <w:spacing w:line="240" w:lineRule="auto"/>
      </w:pPr>
      <w:r>
        <w:t>List of open issues for discussion at the next meeting</w:t>
      </w:r>
    </w:p>
    <w:p>
      <w:pPr>
        <w:pStyle w:val="190"/>
      </w:pPr>
      <w:r>
        <w:tab/>
      </w:r>
      <w:r>
        <w:t>Deadline:  April 29, 10:00 UTC</w:t>
      </w:r>
    </w:p>
    <w:p>
      <w:pPr>
        <w:rPr>
          <w:rFonts w:eastAsia="Malgun Gothic"/>
          <w:lang w:eastAsia="ko-KR"/>
        </w:rPr>
      </w:pPr>
    </w:p>
    <w:p>
      <w:pPr>
        <w:pStyle w:val="3"/>
        <w:rPr>
          <w:lang w:val="en-US"/>
        </w:rPr>
      </w:pPr>
      <w:r>
        <w:rPr>
          <w:lang w:val="en-US"/>
        </w:rPr>
        <w:t>2.</w:t>
      </w:r>
      <w:r>
        <w:rPr>
          <w:lang w:val="en-US"/>
        </w:rPr>
        <w:tab/>
      </w:r>
      <w:r>
        <w:rPr>
          <w:lang w:val="en-US"/>
        </w:rPr>
        <w:t>Contact information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465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Company</w:t>
            </w:r>
          </w:p>
        </w:tc>
        <w:tc>
          <w:tcPr>
            <w:tcW w:w="4650"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 xml:space="preserve">Name </w:t>
            </w:r>
          </w:p>
        </w:tc>
        <w:tc>
          <w:tcPr>
            <w:tcW w:w="3402" w:type="dxa"/>
          </w:tcPr>
          <w:p>
            <w:pPr>
              <w:pStyle w:val="99"/>
              <w:keepNext w:val="0"/>
              <w:keepLines w:val="0"/>
              <w:widowControl w:val="0"/>
              <w:spacing w:before="24" w:beforeLines="10" w:after="24" w:afterLines="10"/>
              <w:rPr>
                <w:rFonts w:ascii="Times New Roman" w:hAnsi="Times New Roman" w:eastAsia="Malgun Gothic"/>
                <w:lang w:eastAsia="ko-KR"/>
              </w:rPr>
            </w:pPr>
            <w:r>
              <w:rPr>
                <w:rFonts w:hint="eastAsia" w:ascii="Times New Roman" w:hAnsi="Times New Roman" w:eastAsia="Malgun Gothic"/>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pStyle w:val="100"/>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LG Electronics</w:t>
            </w:r>
          </w:p>
        </w:tc>
        <w:tc>
          <w:tcPr>
            <w:tcW w:w="4650" w:type="dxa"/>
          </w:tcPr>
          <w:p>
            <w:pPr>
              <w:pStyle w:val="100"/>
              <w:keepNext w:val="0"/>
              <w:keepLines w:val="0"/>
              <w:widowControl w:val="0"/>
              <w:spacing w:before="24" w:beforeLines="10" w:after="24" w:afterLines="10"/>
              <w:rPr>
                <w:rFonts w:ascii="Times New Roman" w:hAnsi="Times New Roman" w:eastAsia="Malgun Gothic"/>
                <w:lang w:val="fr-FR" w:eastAsia="ko-KR"/>
              </w:rPr>
            </w:pPr>
            <w:r>
              <w:rPr>
                <w:rFonts w:ascii="Times New Roman" w:hAnsi="Times New Roman" w:eastAsia="Malgun Gothic"/>
                <w:lang w:val="fr-FR" w:eastAsia="ko-KR"/>
              </w:rPr>
              <w:t xml:space="preserve">SeungJune Yi </w:t>
            </w:r>
          </w:p>
        </w:tc>
        <w:tc>
          <w:tcPr>
            <w:tcW w:w="3402" w:type="dxa"/>
          </w:tcPr>
          <w:p>
            <w:pPr>
              <w:pStyle w:val="100"/>
              <w:keepNext w:val="0"/>
              <w:keepLines w:val="0"/>
              <w:widowControl w:val="0"/>
              <w:spacing w:before="24" w:beforeLines="10" w:after="24" w:afterLines="10"/>
              <w:rPr>
                <w:rFonts w:ascii="Times New Roman" w:hAnsi="Times New Roman" w:eastAsia="Malgun Gothic"/>
                <w:lang w:val="fr-FR" w:eastAsia="ko-KR"/>
              </w:rPr>
            </w:pPr>
            <w:r>
              <w:rPr>
                <w:rFonts w:ascii="Times New Roman" w:hAnsi="Times New Roman" w:eastAsia="Malgun Gothic"/>
                <w:lang w:val="fr-FR" w:eastAsia="ko-KR"/>
              </w:rPr>
              <w:t>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hint="eastAsia" w:ascii="Times New Roman" w:hAnsi="Times New Roman" w:eastAsiaTheme="minorEastAsia"/>
                <w:lang w:val="fr-FR" w:eastAsia="zh-CN"/>
              </w:rPr>
              <w:t>O</w:t>
            </w:r>
            <w:r>
              <w:rPr>
                <w:rFonts w:ascii="Times New Roman" w:hAnsi="Times New Roman" w:eastAsiaTheme="minorEastAsia"/>
                <w:lang w:val="fr-FR" w:eastAsia="zh-CN"/>
              </w:rPr>
              <w:t>PPO</w:t>
            </w:r>
          </w:p>
        </w:tc>
        <w:tc>
          <w:tcPr>
            <w:tcW w:w="4650" w:type="dxa"/>
          </w:tcPr>
          <w:p>
            <w:pPr>
              <w:pStyle w:val="100"/>
              <w:keepNext w:val="0"/>
              <w:keepLines w:val="0"/>
              <w:widowControl w:val="0"/>
              <w:spacing w:before="24" w:beforeLines="10" w:after="24" w:afterLines="10"/>
              <w:rPr>
                <w:rFonts w:ascii="Times New Roman" w:hAnsi="Times New Roman" w:eastAsiaTheme="minorEastAsia"/>
                <w:lang w:val="es-ES" w:eastAsia="zh-CN"/>
              </w:rPr>
            </w:pPr>
            <w:r>
              <w:rPr>
                <w:rFonts w:hint="eastAsia" w:ascii="Times New Roman" w:hAnsi="Times New Roman" w:eastAsiaTheme="minorEastAsia"/>
                <w:lang w:val="es-ES" w:eastAsia="zh-CN"/>
              </w:rPr>
              <w:t>Z</w:t>
            </w:r>
            <w:r>
              <w:rPr>
                <w:rFonts w:ascii="Times New Roman" w:hAnsi="Times New Roman" w:eastAsiaTheme="minorEastAsia"/>
                <w:lang w:val="es-ES" w:eastAsia="zh-CN"/>
              </w:rPr>
              <w:t>he Fu</w:t>
            </w:r>
          </w:p>
        </w:tc>
        <w:tc>
          <w:tcPr>
            <w:tcW w:w="3402" w:type="dxa"/>
          </w:tcPr>
          <w:p>
            <w:pPr>
              <w:pStyle w:val="100"/>
              <w:keepNext w:val="0"/>
              <w:keepLines w:val="0"/>
              <w:widowControl w:val="0"/>
              <w:spacing w:before="24" w:beforeLines="10" w:after="24" w:afterLines="10"/>
              <w:rPr>
                <w:rFonts w:ascii="Times New Roman" w:hAnsi="Times New Roman" w:eastAsiaTheme="minorEastAsia"/>
                <w:lang w:val="es-ES" w:eastAsia="zh-CN"/>
              </w:rPr>
            </w:pPr>
            <w:r>
              <w:rPr>
                <w:rFonts w:hint="eastAsia" w:ascii="Times New Roman" w:hAnsi="Times New Roman" w:eastAsiaTheme="minorEastAsia"/>
                <w:lang w:val="es-ES" w:eastAsia="zh-CN"/>
              </w:rPr>
              <w:t>f</w:t>
            </w:r>
            <w:r>
              <w:rPr>
                <w:rFonts w:ascii="Times New Roman" w:hAnsi="Times New Roman" w:eastAsiaTheme="minorEastAsia"/>
                <w:lang w:val="es-ES"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ascii="Times New Roman" w:hAnsi="Times New Roman" w:eastAsiaTheme="minorEastAsia"/>
                <w:lang w:val="fr-FR" w:eastAsia="zh-CN"/>
              </w:rPr>
              <w:t>Huawei, HiSilicon</w:t>
            </w:r>
          </w:p>
        </w:tc>
        <w:tc>
          <w:tcPr>
            <w:tcW w:w="4650"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ascii="Times New Roman" w:hAnsi="Times New Roman" w:eastAsiaTheme="minorEastAsia"/>
                <w:lang w:val="fr-FR" w:eastAsia="zh-CN"/>
              </w:rPr>
              <w:t>Seau Sian Lim</w:t>
            </w:r>
          </w:p>
        </w:tc>
        <w:tc>
          <w:tcPr>
            <w:tcW w:w="3402" w:type="dxa"/>
          </w:tcPr>
          <w:p>
            <w:pPr>
              <w:pStyle w:val="100"/>
              <w:keepNext w:val="0"/>
              <w:keepLines w:val="0"/>
              <w:widowControl w:val="0"/>
              <w:spacing w:before="24" w:beforeLines="10" w:after="24" w:afterLines="10"/>
              <w:rPr>
                <w:rFonts w:ascii="Times New Roman" w:hAnsi="Times New Roman" w:eastAsia="Malgun Gothic"/>
                <w:lang w:val="es-ES" w:eastAsia="ko-KR"/>
              </w:rPr>
            </w:pPr>
            <w:r>
              <w:rPr>
                <w:rFonts w:ascii="Times New Roman" w:hAnsi="Times New Roman" w:eastAsia="Malgun Gothic"/>
                <w:lang w:val="es-ES" w:eastAsia="ko-KR"/>
              </w:rPr>
              <w:t>seau.sian.lim@huawei.com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top"/>
          </w:tcPr>
          <w:p>
            <w:pPr>
              <w:pStyle w:val="100"/>
              <w:widowControl w:val="0"/>
              <w:spacing w:before="24" w:beforeLines="10" w:after="24" w:afterLines="10"/>
              <w:rPr>
                <w:rFonts w:hint="default" w:ascii="Times New Roman" w:hAnsi="Times New Roman" w:cs="Times New Roman" w:eastAsiaTheme="minorEastAsia"/>
                <w:lang w:val="fr-FR" w:eastAsia="zh-CN" w:bidi="ar-SA"/>
              </w:rPr>
            </w:pPr>
            <w:bookmarkStart w:id="4" w:name="_GoBack" w:colFirst="0" w:colLast="2"/>
            <w:r>
              <w:rPr>
                <w:rFonts w:hint="default" w:ascii="Times New Roman" w:hAnsi="Times New Roman" w:eastAsiaTheme="minorEastAsia"/>
                <w:lang w:val="fr-FR" w:eastAsia="zh-CN"/>
              </w:rPr>
              <w:t>ZTE</w:t>
            </w:r>
          </w:p>
        </w:tc>
        <w:tc>
          <w:tcPr>
            <w:tcW w:w="4650" w:type="dxa"/>
            <w:vAlign w:val="top"/>
          </w:tcPr>
          <w:p>
            <w:pPr>
              <w:pStyle w:val="100"/>
              <w:widowControl w:val="0"/>
              <w:spacing w:before="24" w:beforeLines="10" w:after="24" w:afterLines="10"/>
              <w:rPr>
                <w:rFonts w:ascii="Times New Roman" w:hAnsi="Times New Roman" w:cs="Times New Roman" w:eastAsiaTheme="minorEastAsia"/>
                <w:lang w:val="fr-FR" w:eastAsia="zh-CN" w:bidi="ar-SA"/>
              </w:rPr>
            </w:pPr>
            <w:r>
              <w:rPr>
                <w:rFonts w:hint="default" w:ascii="Times New Roman" w:hAnsi="Times New Roman" w:eastAsiaTheme="minorEastAsia"/>
                <w:lang w:val="fr-FR" w:eastAsia="zh-CN"/>
              </w:rPr>
              <w:t>Eswar Kalyan Vutukuri</w:t>
            </w:r>
          </w:p>
        </w:tc>
        <w:tc>
          <w:tcPr>
            <w:tcW w:w="3402" w:type="dxa"/>
            <w:vAlign w:val="top"/>
          </w:tcPr>
          <w:p>
            <w:pPr>
              <w:pStyle w:val="100"/>
              <w:widowControl w:val="0"/>
              <w:spacing w:before="24" w:beforeLines="10" w:after="24" w:afterLines="10"/>
              <w:rPr>
                <w:rFonts w:ascii="Times New Roman" w:hAnsi="Times New Roman" w:cs="Times New Roman" w:eastAsiaTheme="minorEastAsia"/>
                <w:lang w:val="fr-FR" w:eastAsia="zh-CN" w:bidi="ar-SA"/>
              </w:rPr>
            </w:pPr>
            <w:r>
              <w:rPr>
                <w:rFonts w:hint="default" w:ascii="Times New Roman" w:hAnsi="Times New Roman" w:eastAsiaTheme="minorEastAsia"/>
                <w:lang w:val="fr-FR" w:eastAsia="zh-CN"/>
              </w:rPr>
              <w:t>eswar.vutukuri@zte.com.cn</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Pr>
          <w:p>
            <w:pPr>
              <w:pStyle w:val="100"/>
              <w:keepNext w:val="0"/>
              <w:keepLines w:val="0"/>
              <w:widowControl w:val="0"/>
              <w:spacing w:before="24" w:beforeLines="10" w:after="24" w:afterLines="10"/>
              <w:rPr>
                <w:rFonts w:ascii="Times New Roman" w:hAnsi="Times New Roman" w:eastAsiaTheme="minorEastAsia"/>
                <w:lang w:val="fr-FR" w:eastAsia="zh-CN"/>
              </w:rPr>
            </w:pPr>
          </w:p>
        </w:tc>
        <w:tc>
          <w:tcPr>
            <w:tcW w:w="4650" w:type="dxa"/>
          </w:tcPr>
          <w:p>
            <w:pPr>
              <w:pStyle w:val="100"/>
              <w:keepNext w:val="0"/>
              <w:keepLines w:val="0"/>
              <w:widowControl w:val="0"/>
              <w:spacing w:before="24" w:beforeLines="10" w:after="24" w:afterLines="10"/>
              <w:rPr>
                <w:rFonts w:ascii="Times New Roman" w:hAnsi="Times New Roman" w:eastAsiaTheme="minorEastAsia"/>
                <w:lang w:val="fr-FR" w:eastAsia="zh-CN"/>
              </w:rPr>
            </w:pPr>
          </w:p>
        </w:tc>
        <w:tc>
          <w:tcPr>
            <w:tcW w:w="3402" w:type="dxa"/>
          </w:tcPr>
          <w:p>
            <w:pPr>
              <w:pStyle w:val="100"/>
              <w:keepNext w:val="0"/>
              <w:keepLines w:val="0"/>
              <w:widowControl w:val="0"/>
              <w:spacing w:before="24" w:beforeLines="10" w:after="24" w:afterLines="10"/>
              <w:rPr>
                <w:rFonts w:ascii="Times New Roman" w:hAnsi="Times New Roman" w:eastAsia="Malgun Gothic"/>
                <w:lang w:val="es-ES" w:eastAsia="ko-KR"/>
              </w:rPr>
            </w:pPr>
          </w:p>
        </w:tc>
      </w:tr>
    </w:tbl>
    <w:p>
      <w:pPr>
        <w:rPr>
          <w:rFonts w:eastAsia="Malgun Gothic"/>
          <w:lang w:val="es-ES" w:eastAsia="ko-KR"/>
        </w:rPr>
      </w:pPr>
    </w:p>
    <w:p>
      <w:pPr>
        <w:pStyle w:val="3"/>
        <w:rPr>
          <w:lang w:val="en-US"/>
        </w:rPr>
      </w:pPr>
      <w:r>
        <w:rPr>
          <w:lang w:val="en-US"/>
        </w:rPr>
        <w:t>3.</w:t>
      </w:r>
      <w:r>
        <w:rPr>
          <w:lang w:val="en-US"/>
        </w:rPr>
        <w:tab/>
      </w:r>
      <w:r>
        <w:rPr>
          <w:lang w:val="en-US"/>
        </w:rPr>
        <w:t>Comments to the PDCP running CR v01</w:t>
      </w:r>
    </w:p>
    <w:p>
      <w:pPr>
        <w:rPr>
          <w:rFonts w:eastAsia="Malgun Gothic"/>
          <w:lang w:eastAsia="ko-KR"/>
        </w:rPr>
      </w:pPr>
      <w:r>
        <w:rPr>
          <w:rFonts w:hint="eastAsia" w:eastAsia="Malgun Gothic"/>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11"/>
        <w:gridCol w:w="4838"/>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Comment identifier</w:t>
            </w:r>
          </w:p>
        </w:tc>
        <w:tc>
          <w:tcPr>
            <w:tcW w:w="811"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Section</w:t>
            </w:r>
          </w:p>
        </w:tc>
        <w:tc>
          <w:tcPr>
            <w:tcW w:w="4838"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Comments and/or change suggestions</w:t>
            </w:r>
          </w:p>
        </w:tc>
        <w:tc>
          <w:tcPr>
            <w:tcW w:w="2955" w:type="dxa"/>
          </w:tcPr>
          <w:p>
            <w:pPr>
              <w:pStyle w:val="99"/>
              <w:keepNext w:val="0"/>
              <w:keepLines w:val="0"/>
              <w:widowControl w:val="0"/>
              <w:spacing w:before="24" w:beforeLines="10" w:after="24" w:afterLines="10"/>
              <w:rPr>
                <w:rFonts w:ascii="Times New Roman" w:hAnsi="Times New Roman" w:eastAsia="Malgun Gothic"/>
                <w:lang w:eastAsia="ko-KR"/>
              </w:rPr>
            </w:pPr>
            <w:r>
              <w:rPr>
                <w:rFonts w:hint="eastAsia" w:ascii="Times New Roman" w:hAnsi="Times New Roman" w:eastAsia="Malgun Gothic"/>
                <w:lang w:eastAsia="ko-KR"/>
              </w:rPr>
              <w:t>Rapporteur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pStyle w:val="100"/>
              <w:keepNext w:val="0"/>
              <w:keepLines w:val="0"/>
              <w:widowControl w:val="0"/>
              <w:spacing w:before="24" w:beforeLines="10" w:after="24" w:afterLines="10"/>
              <w:rPr>
                <w:rFonts w:ascii="Times New Roman" w:hAnsi="Times New Roman" w:eastAsiaTheme="minorEastAsia"/>
                <w:lang w:eastAsia="zh-CN"/>
              </w:rPr>
            </w:pPr>
            <w:bookmarkStart w:id="2" w:name="_Hlk192375854"/>
            <w:r>
              <w:rPr>
                <w:rFonts w:hint="eastAsia" w:ascii="Times New Roman" w:hAnsi="Times New Roman" w:eastAsiaTheme="minorEastAsia"/>
                <w:lang w:eastAsia="zh-CN"/>
              </w:rPr>
              <w:t>O</w:t>
            </w:r>
            <w:r>
              <w:rPr>
                <w:rFonts w:ascii="Times New Roman" w:hAnsi="Times New Roman" w:eastAsiaTheme="minorEastAsia"/>
                <w:lang w:eastAsia="zh-CN"/>
              </w:rPr>
              <w:t>PPO001</w:t>
            </w:r>
          </w:p>
        </w:tc>
        <w:tc>
          <w:tcPr>
            <w:tcW w:w="811"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hint="eastAsia" w:ascii="Times New Roman" w:hAnsi="Times New Roman" w:eastAsiaTheme="minorEastAsia"/>
                <w:lang w:val="fr-FR" w:eastAsia="zh-CN"/>
              </w:rPr>
              <w:t>3</w:t>
            </w:r>
            <w:r>
              <w:rPr>
                <w:rFonts w:ascii="Times New Roman" w:hAnsi="Times New Roman" w:eastAsiaTheme="minorEastAsia"/>
                <w:lang w:val="fr-FR" w:eastAsia="zh-CN"/>
              </w:rPr>
              <w:t>.1</w:t>
            </w:r>
          </w:p>
        </w:tc>
        <w:tc>
          <w:tcPr>
            <w:tcW w:w="4838" w:type="dxa"/>
          </w:tcPr>
          <w:p>
            <w:pPr>
              <w:pStyle w:val="100"/>
              <w:keepNext w:val="0"/>
              <w:keepLines w:val="0"/>
              <w:widowControl w:val="0"/>
              <w:spacing w:before="24" w:beforeLines="10" w:after="24" w:afterLines="10"/>
              <w:jc w:val="left"/>
              <w:rPr>
                <w:rFonts w:ascii="Times New Roman" w:hAnsi="Times New Roman" w:eastAsiaTheme="minorEastAsia"/>
                <w:lang w:val="fr-FR" w:eastAsia="zh-CN"/>
              </w:rPr>
            </w:pPr>
            <w:r>
              <w:rPr>
                <w:rFonts w:ascii="Times New Roman" w:hAnsi="Times New Roman" w:eastAsiaTheme="minorEastAsia"/>
                <w:lang w:val="fr-FR" w:eastAsia="zh-CN"/>
              </w:rPr>
              <w:t xml:space="preserve">We understand that the Rapporteur intends to resolve the COUNT issue mentioned by companies in the last meeting. However, we think the following text somehow depends on when the UE assigns SN. </w:t>
            </w:r>
            <w:r>
              <w:rPr>
                <w:rFonts w:hint="eastAsia" w:ascii="Times New Roman" w:hAnsi="Times New Roman" w:eastAsiaTheme="minorEastAsia"/>
                <w:lang w:val="fr-FR" w:eastAsia="zh-CN"/>
              </w:rPr>
              <w:t>Note</w:t>
            </w:r>
            <w:r>
              <w:rPr>
                <w:rFonts w:ascii="Times New Roman" w:hAnsi="Times New Roman" w:eastAsiaTheme="minorEastAsia"/>
                <w:lang w:val="fr-FR" w:eastAsia="zh-CN"/>
              </w:rPr>
              <w:t xml:space="preserve"> </w:t>
            </w:r>
            <w:r>
              <w:rPr>
                <w:rFonts w:hint="eastAsia" w:ascii="Times New Roman" w:hAnsi="Times New Roman" w:eastAsiaTheme="minorEastAsia"/>
                <w:lang w:val="fr-FR" w:eastAsia="zh-CN"/>
              </w:rPr>
              <w:t>that</w:t>
            </w:r>
            <w:r>
              <w:rPr>
                <w:rFonts w:ascii="Times New Roman" w:hAnsi="Times New Roman" w:eastAsiaTheme="minorEastAsia"/>
                <w:lang w:val="fr-FR" w:eastAsia="zh-CN"/>
              </w:rPr>
              <w:t xml:space="preserve"> </w:t>
            </w:r>
            <w:r>
              <w:rPr>
                <w:rFonts w:hint="eastAsia" w:ascii="Times New Roman" w:hAnsi="Times New Roman" w:eastAsiaTheme="minorEastAsia"/>
                <w:lang w:val="fr-FR" w:eastAsia="zh-CN"/>
              </w:rPr>
              <w:t>t</w:t>
            </w:r>
            <w:r>
              <w:rPr>
                <w:rFonts w:ascii="Times New Roman" w:hAnsi="Times New Roman" w:eastAsiaTheme="minorEastAsia"/>
                <w:lang w:val="fr-FR" w:eastAsia="zh-CN"/>
              </w:rPr>
              <w:t xml:space="preserve">he non-delay-reporting data ahead of delay-reporting data can include both the </w:t>
            </w:r>
            <w:r>
              <w:rPr>
                <w:rFonts w:hint="eastAsia" w:ascii="Times New Roman" w:hAnsi="Times New Roman" w:eastAsiaTheme="minorEastAsia"/>
                <w:lang w:val="fr-FR" w:eastAsia="zh-CN"/>
              </w:rPr>
              <w:t>data</w:t>
            </w:r>
            <w:r>
              <w:rPr>
                <w:rFonts w:ascii="Times New Roman" w:hAnsi="Times New Roman" w:eastAsiaTheme="minorEastAsia"/>
                <w:lang w:val="fr-FR" w:eastAsia="zh-CN"/>
              </w:rPr>
              <w:t xml:space="preserve"> with low importance </w:t>
            </w:r>
            <w:r>
              <w:rPr>
                <w:rFonts w:hint="eastAsia" w:ascii="Times New Roman" w:hAnsi="Times New Roman" w:eastAsiaTheme="minorEastAsia"/>
                <w:lang w:val="fr-FR" w:eastAsia="zh-CN"/>
              </w:rPr>
              <w:t>associated</w:t>
            </w:r>
            <w:r>
              <w:rPr>
                <w:rFonts w:ascii="Times New Roman" w:hAnsi="Times New Roman" w:eastAsiaTheme="minorEastAsia"/>
                <w:lang w:val="fr-FR" w:eastAsia="zh-CN"/>
              </w:rPr>
              <w:t xml:space="preserve"> </w:t>
            </w:r>
            <w:r>
              <w:rPr>
                <w:rFonts w:hint="eastAsia" w:ascii="Times New Roman" w:hAnsi="Times New Roman" w:eastAsiaTheme="minorEastAsia"/>
                <w:lang w:val="fr-FR" w:eastAsia="zh-CN"/>
              </w:rPr>
              <w:t>with</w:t>
            </w:r>
            <w:r>
              <w:rPr>
                <w:rFonts w:ascii="Times New Roman" w:hAnsi="Times New Roman" w:eastAsiaTheme="minorEastAsia"/>
                <w:lang w:val="fr-FR" w:eastAsia="zh-CN"/>
              </w:rPr>
              <w:t xml:space="preserve"> </w:t>
            </w:r>
            <w:r>
              <w:rPr>
                <w:rFonts w:hint="eastAsia" w:ascii="Times New Roman" w:hAnsi="Times New Roman" w:eastAsiaTheme="minorEastAsia"/>
                <w:lang w:val="fr-FR" w:eastAsia="zh-CN"/>
              </w:rPr>
              <w:t>the</w:t>
            </w:r>
            <w:r>
              <w:rPr>
                <w:rFonts w:ascii="Times New Roman" w:hAnsi="Times New Roman" w:eastAsiaTheme="minorEastAsia"/>
                <w:lang w:val="fr-FR" w:eastAsia="zh-CN"/>
              </w:rPr>
              <w:t xml:space="preserve"> </w:t>
            </w:r>
            <w:r>
              <w:rPr>
                <w:rFonts w:hint="eastAsia" w:ascii="Times New Roman" w:hAnsi="Times New Roman" w:eastAsiaTheme="minorEastAsia"/>
                <w:lang w:val="fr-FR" w:eastAsia="zh-CN"/>
              </w:rPr>
              <w:t>same</w:t>
            </w:r>
            <w:r>
              <w:rPr>
                <w:rFonts w:ascii="Times New Roman" w:hAnsi="Times New Roman" w:eastAsiaTheme="minorEastAsia"/>
                <w:lang w:val="fr-FR" w:eastAsia="zh-CN"/>
              </w:rPr>
              <w:t xml:space="preserve"> channel and the data associated with other channel with higher LCH priority</w:t>
            </w:r>
            <w:r>
              <w:rPr>
                <w:rFonts w:ascii="Times New Roman" w:hAnsi="Times New Roman" w:eastAsiaTheme="minorEastAsia"/>
                <w:lang w:val="en-US" w:eastAsia="zh-CN"/>
              </w:rPr>
              <w:t>.</w:t>
            </w:r>
          </w:p>
          <w:p>
            <w:pPr>
              <w:pStyle w:val="100"/>
              <w:keepNext w:val="0"/>
              <w:keepLines w:val="0"/>
              <w:widowControl w:val="0"/>
              <w:spacing w:before="24" w:beforeLines="10" w:after="24" w:afterLines="10"/>
              <w:jc w:val="left"/>
              <w:rPr>
                <w:rFonts w:ascii="Times New Roman" w:hAnsi="Times New Roman" w:eastAsia="Malgun Gothic"/>
                <w:lang w:val="fr-FR" w:eastAsia="ko-KR"/>
              </w:rPr>
            </w:pPr>
          </w:p>
          <w:p>
            <w:pPr>
              <w:rPr>
                <w:rFonts w:eastAsia="Malgun Gothic"/>
              </w:rPr>
            </w:pPr>
            <w:r>
              <w:rPr>
                <w:rFonts w:eastAsia="Malgun Gothic"/>
                <w:b/>
              </w:rPr>
              <w:t>Non-delay-reporting PDCP SDU</w:t>
            </w:r>
            <w:r>
              <w:rPr>
                <w:rFonts w:eastAsia="Malgun Gothic"/>
              </w:rPr>
              <w:t xml:space="preserve">: </w:t>
            </w:r>
            <w:r>
              <w:rPr>
                <w:rFonts w:eastAsia="Malgun Gothic"/>
                <w:lang w:eastAsia="ko-KR"/>
              </w:rPr>
              <w:t xml:space="preserve">a non-delay-reporting PDCP SDU associated with the i:th </w:t>
            </w:r>
            <w:r>
              <w:rPr>
                <w:rFonts w:eastAsia="Malgun Gothic"/>
                <w:i/>
              </w:rPr>
              <w:t>dsr-ReportingThreshold</w:t>
            </w:r>
            <w:r>
              <w:rPr>
                <w:rFonts w:eastAsia="Malgun Gothic"/>
                <w:iCs/>
              </w:rPr>
              <w:t xml:space="preserve"> is</w:t>
            </w:r>
            <w:r>
              <w:rPr>
                <w:rFonts w:eastAsia="Malgun Gothic"/>
              </w:rPr>
              <w:t xml:space="preserve"> a PDCP SDU </w:t>
            </w:r>
            <w:r>
              <w:rPr>
                <w:rFonts w:eastAsia="Malgun Gothic"/>
                <w:highlight w:val="yellow"/>
              </w:rPr>
              <w:t>that will be transmitted prior to the PDCP SDU with the largest COUNT value among the delay-reporting PDCP SDUs</w:t>
            </w:r>
            <w:r>
              <w:rPr>
                <w:rFonts w:eastAsia="Malgun Gothic"/>
              </w:rPr>
              <w:t xml:space="preserve"> associated with the i:th </w:t>
            </w:r>
            <w:r>
              <w:rPr>
                <w:rFonts w:eastAsia="Malgun Gothic"/>
                <w:i/>
              </w:rPr>
              <w:t>dsr-ReportingThreshold</w:t>
            </w:r>
            <w:r>
              <w:rPr>
                <w:rFonts w:eastAsia="Malgun Gothic"/>
              </w:rPr>
              <w:t>.</w:t>
            </w:r>
          </w:p>
          <w:p>
            <w:pPr>
              <w:pStyle w:val="100"/>
              <w:keepNext w:val="0"/>
              <w:keepLines w:val="0"/>
              <w:widowControl w:val="0"/>
              <w:spacing w:before="24" w:beforeLines="10" w:after="24" w:afterLines="10"/>
              <w:jc w:val="left"/>
              <w:rPr>
                <w:rFonts w:ascii="Times New Roman" w:hAnsi="Times New Roman" w:eastAsiaTheme="minorEastAsia"/>
                <w:lang w:eastAsia="zh-CN"/>
              </w:rPr>
            </w:pPr>
            <w:r>
              <w:rPr>
                <w:rFonts w:ascii="Times New Roman" w:hAnsi="Times New Roman" w:eastAsiaTheme="minorEastAsia"/>
                <w:lang w:eastAsia="zh-CN"/>
              </w:rPr>
              <w:t>Thus, we suggest the text below for a more generic description of Non-delay-reporting PDCP SDU:</w:t>
            </w:r>
          </w:p>
          <w:p>
            <w:pPr>
              <w:pStyle w:val="100"/>
              <w:keepNext w:val="0"/>
              <w:keepLines w:val="0"/>
              <w:widowControl w:val="0"/>
              <w:spacing w:before="24" w:beforeLines="10" w:after="24" w:afterLines="10"/>
              <w:jc w:val="left"/>
              <w:rPr>
                <w:rFonts w:ascii="Times New Roman" w:hAnsi="Times New Roman" w:eastAsiaTheme="minorEastAsia"/>
                <w:lang w:eastAsia="zh-CN"/>
              </w:rPr>
            </w:pPr>
          </w:p>
          <w:p>
            <w:pPr>
              <w:rPr>
                <w:rFonts w:eastAsia="Malgun Gothic"/>
              </w:rPr>
            </w:pPr>
            <w:r>
              <w:rPr>
                <w:rFonts w:eastAsia="Malgun Gothic"/>
                <w:b/>
              </w:rPr>
              <w:t>Non-delay-reporting PDCP SDU</w:t>
            </w:r>
            <w:r>
              <w:rPr>
                <w:rFonts w:eastAsia="Malgun Gothic"/>
              </w:rPr>
              <w:t xml:space="preserve">: </w:t>
            </w:r>
            <w:r>
              <w:rPr>
                <w:rFonts w:eastAsia="Malgun Gothic"/>
                <w:lang w:eastAsia="ko-KR"/>
              </w:rPr>
              <w:t xml:space="preserve">a non-delay-reporting PDCP SDU associated with the i:th </w:t>
            </w:r>
            <w:r>
              <w:rPr>
                <w:rFonts w:eastAsia="Malgun Gothic"/>
                <w:i/>
              </w:rPr>
              <w:t>dsr-ReportingThreshold</w:t>
            </w:r>
            <w:r>
              <w:rPr>
                <w:rFonts w:eastAsia="Malgun Gothic"/>
                <w:iCs/>
              </w:rPr>
              <w:t xml:space="preserve"> is</w:t>
            </w:r>
            <w:r>
              <w:rPr>
                <w:rFonts w:eastAsia="Malgun Gothic"/>
              </w:rPr>
              <w:t xml:space="preserve"> a PDCP SDU </w:t>
            </w:r>
            <w:r>
              <w:rPr>
                <w:rFonts w:eastAsia="Malgun Gothic"/>
                <w:highlight w:val="yellow"/>
              </w:rPr>
              <w:t xml:space="preserve">that will be transmitted prior to </w:t>
            </w:r>
            <w:r>
              <w:rPr>
                <w:rFonts w:hint="eastAsia" w:eastAsia="Malgun Gothic"/>
                <w:highlight w:val="yellow"/>
              </w:rPr>
              <w:t>any</w:t>
            </w:r>
            <w:r>
              <w:rPr>
                <w:rFonts w:eastAsia="Malgun Gothic"/>
                <w:highlight w:val="yellow"/>
              </w:rPr>
              <w:t xml:space="preserve"> one of the delay-reporting PDCP SDUs</w:t>
            </w:r>
            <w:r>
              <w:rPr>
                <w:rFonts w:eastAsia="Malgun Gothic"/>
              </w:rPr>
              <w:t xml:space="preserve"> associated with the i:th </w:t>
            </w:r>
            <w:r>
              <w:rPr>
                <w:rFonts w:eastAsia="Malgun Gothic"/>
                <w:i/>
              </w:rPr>
              <w:t>dsr-ReportingThreshold</w:t>
            </w:r>
            <w:r>
              <w:rPr>
                <w:rFonts w:eastAsia="Malgun Gothic"/>
              </w:rPr>
              <w:t>.</w:t>
            </w:r>
          </w:p>
          <w:p>
            <w:pPr>
              <w:pStyle w:val="100"/>
              <w:keepNext w:val="0"/>
              <w:keepLines w:val="0"/>
              <w:widowControl w:val="0"/>
              <w:spacing w:before="24" w:beforeLines="10" w:after="24" w:afterLines="10"/>
              <w:jc w:val="left"/>
              <w:rPr>
                <w:rFonts w:ascii="Times New Roman" w:hAnsi="Times New Roman" w:eastAsiaTheme="minorEastAsia"/>
                <w:lang w:eastAsia="zh-CN"/>
              </w:rPr>
            </w:pPr>
          </w:p>
          <w:p>
            <w:pPr>
              <w:pStyle w:val="100"/>
              <w:keepNext w:val="0"/>
              <w:keepLines w:val="0"/>
              <w:widowControl w:val="0"/>
              <w:spacing w:before="24" w:beforeLines="10" w:after="24" w:afterLines="10"/>
              <w:jc w:val="left"/>
              <w:rPr>
                <w:rFonts w:ascii="Times New Roman" w:hAnsi="Times New Roman" w:eastAsiaTheme="minorEastAsia"/>
                <w:lang w:eastAsia="zh-CN"/>
              </w:rPr>
            </w:pPr>
          </w:p>
        </w:tc>
        <w:tc>
          <w:tcPr>
            <w:tcW w:w="2955"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ascii="Times New Roman" w:hAnsi="Times New Roman" w:eastAsiaTheme="minorEastAsia"/>
                <w:lang w:val="fr-FR" w:eastAsia="zh-CN"/>
              </w:rPr>
              <w:t>HW001</w:t>
            </w:r>
          </w:p>
        </w:tc>
        <w:tc>
          <w:tcPr>
            <w:tcW w:w="811"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ascii="Times New Roman" w:hAnsi="Times New Roman" w:eastAsiaTheme="minorEastAsia"/>
                <w:lang w:val="fr-FR" w:eastAsia="zh-CN"/>
              </w:rPr>
              <w:t>3.1</w:t>
            </w:r>
          </w:p>
        </w:tc>
        <w:tc>
          <w:tcPr>
            <w:tcW w:w="4838"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r>
              <w:rPr>
                <w:rFonts w:ascii="Times New Roman" w:hAnsi="Times New Roman" w:eastAsia="Malgun Gothic"/>
                <w:lang w:val="fr-FR" w:eastAsia="ko-KR"/>
              </w:rPr>
              <w:t>Similar comment to Opp001. We are just wondering whether we need to keep the ‘largest COUNT’ since we are not comparing with another COUNT value of the PDCP SDU in the previous version.  We think we can simplifiy it as follow :</w:t>
            </w:r>
          </w:p>
          <w:p>
            <w:pPr>
              <w:pStyle w:val="100"/>
              <w:keepNext w:val="0"/>
              <w:keepLines w:val="0"/>
              <w:widowControl w:val="0"/>
              <w:spacing w:before="24" w:beforeLines="10" w:after="24" w:afterLines="10"/>
              <w:jc w:val="left"/>
              <w:rPr>
                <w:rFonts w:ascii="Times New Roman" w:hAnsi="Times New Roman" w:eastAsia="Malgun Gothic"/>
                <w:lang w:val="fr-FR" w:eastAsia="ko-KR"/>
              </w:rPr>
            </w:pPr>
          </w:p>
          <w:p>
            <w:pPr>
              <w:rPr>
                <w:rFonts w:eastAsia="Malgun Gothic"/>
              </w:rPr>
            </w:pPr>
            <w:r>
              <w:rPr>
                <w:rFonts w:eastAsia="Malgun Gothic"/>
                <w:b/>
              </w:rPr>
              <w:t>Non-delay-reporting PDCP SDU</w:t>
            </w:r>
            <w:r>
              <w:rPr>
                <w:rFonts w:eastAsia="Malgun Gothic"/>
              </w:rPr>
              <w:t xml:space="preserve">: </w:t>
            </w:r>
            <w:r>
              <w:rPr>
                <w:rFonts w:eastAsia="Malgun Gothic"/>
                <w:lang w:eastAsia="ko-KR"/>
              </w:rPr>
              <w:t xml:space="preserve">a non-delay-reporting PDCP SDU associated with the i:th </w:t>
            </w:r>
            <w:r>
              <w:rPr>
                <w:rFonts w:eastAsia="Malgun Gothic"/>
                <w:i/>
              </w:rPr>
              <w:t>dsr-ReportingThreshold</w:t>
            </w:r>
            <w:r>
              <w:rPr>
                <w:rFonts w:eastAsia="Malgun Gothic"/>
                <w:iCs/>
              </w:rPr>
              <w:t xml:space="preserve"> is</w:t>
            </w:r>
            <w:r>
              <w:rPr>
                <w:rFonts w:eastAsia="Malgun Gothic"/>
              </w:rPr>
              <w:t xml:space="preserve"> a PDCP SDU </w:t>
            </w:r>
            <w:r>
              <w:rPr>
                <w:rFonts w:eastAsia="Malgun Gothic"/>
                <w:highlight w:val="yellow"/>
              </w:rPr>
              <w:t xml:space="preserve">that will be transmitted prior to </w:t>
            </w:r>
            <w:r>
              <w:rPr>
                <w:rFonts w:eastAsia="Malgun Gothic"/>
                <w:color w:val="FF0000"/>
                <w:highlight w:val="yellow"/>
                <w:u w:val="single"/>
              </w:rPr>
              <w:t>each of</w:t>
            </w:r>
            <w:r>
              <w:rPr>
                <w:rFonts w:eastAsia="Malgun Gothic"/>
                <w:color w:val="FF0000"/>
                <w:highlight w:val="yellow"/>
              </w:rPr>
              <w:t xml:space="preserve"> </w:t>
            </w:r>
            <w:r>
              <w:rPr>
                <w:rFonts w:eastAsia="Malgun Gothic"/>
                <w:strike/>
                <w:highlight w:val="yellow"/>
              </w:rPr>
              <w:t>the PDCP SDU</w:t>
            </w:r>
            <w:r>
              <w:rPr>
                <w:rFonts w:eastAsia="Malgun Gothic"/>
                <w:highlight w:val="yellow"/>
              </w:rPr>
              <w:t xml:space="preserve"> </w:t>
            </w:r>
            <w:r>
              <w:rPr>
                <w:rFonts w:eastAsia="Malgun Gothic"/>
                <w:strike/>
                <w:highlight w:val="yellow"/>
              </w:rPr>
              <w:t>with the largest COUNT value among</w:t>
            </w:r>
            <w:r>
              <w:rPr>
                <w:rFonts w:eastAsia="Malgun Gothic"/>
                <w:highlight w:val="yellow"/>
              </w:rPr>
              <w:t xml:space="preserve"> the delay-reporting PDCP SDUs</w:t>
            </w:r>
            <w:r>
              <w:rPr>
                <w:rFonts w:eastAsia="Malgun Gothic"/>
              </w:rPr>
              <w:t xml:space="preserve"> associated with the i:th </w:t>
            </w:r>
            <w:r>
              <w:rPr>
                <w:rFonts w:eastAsia="Malgun Gothic"/>
                <w:i/>
              </w:rPr>
              <w:t>dsr-ReportingThreshold</w:t>
            </w:r>
            <w:r>
              <w:rPr>
                <w:rFonts w:eastAsia="Malgun Gothic"/>
              </w:rPr>
              <w:t>.</w:t>
            </w:r>
          </w:p>
          <w:p>
            <w:pPr>
              <w:pStyle w:val="100"/>
              <w:keepNext w:val="0"/>
              <w:keepLines w:val="0"/>
              <w:widowControl w:val="0"/>
              <w:spacing w:before="24" w:beforeLines="10" w:after="24" w:afterLines="10"/>
              <w:jc w:val="left"/>
              <w:rPr>
                <w:rFonts w:ascii="Times New Roman" w:hAnsi="Times New Roman" w:eastAsiaTheme="minorEastAsia"/>
                <w:lang w:eastAsia="zh-CN"/>
              </w:rPr>
            </w:pPr>
            <w:r>
              <w:rPr>
                <w:rFonts w:ascii="Times New Roman" w:hAnsi="Times New Roman" w:eastAsiaTheme="minorEastAsia"/>
                <w:lang w:eastAsia="zh-CN"/>
              </w:rPr>
              <w:t>Oppo suggestion is also fine with us.</w:t>
            </w:r>
          </w:p>
        </w:tc>
        <w:tc>
          <w:tcPr>
            <w:tcW w:w="2955" w:type="dxa"/>
          </w:tcPr>
          <w:p>
            <w:pPr>
              <w:pStyle w:val="100"/>
              <w:keepNext w:val="0"/>
              <w:keepLines w:val="0"/>
              <w:widowControl w:val="0"/>
              <w:spacing w:before="24" w:beforeLines="10" w:after="24" w:afterLines="10"/>
              <w:jc w:val="left"/>
              <w:rPr>
                <w:rFonts w:ascii="Times New Roman" w:hAnsi="Times New Roman" w:eastAsia="Malgun Gothic"/>
                <w:lang w:val="es-E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ascii="Times New Roman" w:hAnsi="Times New Roman" w:eastAsiaTheme="minorEastAsia"/>
                <w:lang w:val="fr-FR" w:eastAsia="zh-CN"/>
              </w:rPr>
              <w:t>HW002</w:t>
            </w:r>
          </w:p>
        </w:tc>
        <w:tc>
          <w:tcPr>
            <w:tcW w:w="811" w:type="dxa"/>
          </w:tcPr>
          <w:p>
            <w:pPr>
              <w:pStyle w:val="100"/>
              <w:keepNext w:val="0"/>
              <w:keepLines w:val="0"/>
              <w:widowControl w:val="0"/>
              <w:spacing w:before="24" w:beforeLines="10" w:after="24" w:afterLines="10"/>
              <w:rPr>
                <w:rFonts w:ascii="Times New Roman" w:hAnsi="Times New Roman" w:eastAsiaTheme="minorEastAsia"/>
                <w:lang w:val="fr-FR" w:eastAsia="zh-CN"/>
              </w:rPr>
            </w:pPr>
            <w:r>
              <w:rPr>
                <w:rFonts w:ascii="Times New Roman" w:hAnsi="Times New Roman" w:eastAsiaTheme="minorEastAsia"/>
                <w:lang w:val="fr-FR" w:eastAsia="zh-CN"/>
              </w:rPr>
              <w:t>5.x</w:t>
            </w:r>
          </w:p>
        </w:tc>
        <w:tc>
          <w:tcPr>
            <w:tcW w:w="4838"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r>
              <w:rPr>
                <w:rFonts w:ascii="Times New Roman" w:hAnsi="Times New Roman" w:eastAsia="Malgun Gothic"/>
                <w:lang w:val="fr-FR" w:eastAsia="ko-KR"/>
              </w:rPr>
              <w:t>On the Editor’s Note, we think this is not needed as we think that it does not impact the triggering on PDCP, as only RLC</w:t>
            </w:r>
            <w:r>
              <w:rPr>
                <w:rFonts w:eastAsia="Malgun Gothic"/>
              </w:rPr>
              <w:t xml:space="preserve"> </w:t>
            </w:r>
            <w:r>
              <w:rPr>
                <w:rFonts w:ascii="Times New Roman" w:hAnsi="Times New Roman" w:eastAsia="Malgun Gothic"/>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pPr>
              <w:pStyle w:val="100"/>
              <w:keepNext w:val="0"/>
              <w:keepLines w:val="0"/>
              <w:widowControl w:val="0"/>
              <w:spacing w:before="24" w:beforeLines="10" w:after="24" w:afterLines="10"/>
              <w:jc w:val="left"/>
              <w:rPr>
                <w:rFonts w:ascii="Times New Roman" w:hAnsi="Times New Roman" w:eastAsia="Malgun Gothic"/>
                <w:lang w:val="fr-FR" w:eastAsia="ko-KR"/>
              </w:rPr>
            </w:pPr>
          </w:p>
          <w:p>
            <w:pPr>
              <w:pStyle w:val="100"/>
              <w:keepNext w:val="0"/>
              <w:keepLines w:val="0"/>
              <w:widowControl w:val="0"/>
              <w:spacing w:before="24" w:beforeLines="10" w:after="24" w:afterLines="10"/>
              <w:jc w:val="left"/>
              <w:rPr>
                <w:rFonts w:eastAsiaTheme="minorEastAsia"/>
                <w:lang w:eastAsia="zh-CN"/>
              </w:rPr>
            </w:pPr>
            <w:r>
              <w:rPr>
                <w:rFonts w:ascii="Times New Roman" w:hAnsi="Times New Roman" w:eastAsia="Malgun Gothic"/>
                <w:lang w:val="fr-FR" w:eastAsia="ko-KR"/>
              </w:rPr>
              <w:t>Hence the Editor’s Note here can be removed and will comment</w:t>
            </w:r>
          </w:p>
        </w:tc>
        <w:tc>
          <w:tcPr>
            <w:tcW w:w="2955" w:type="dxa"/>
          </w:tcPr>
          <w:p>
            <w:pPr>
              <w:pStyle w:val="100"/>
              <w:keepNext w:val="0"/>
              <w:keepLines w:val="0"/>
              <w:widowControl w:val="0"/>
              <w:spacing w:before="24" w:beforeLines="10" w:after="24" w:afterLines="10"/>
              <w:jc w:val="left"/>
              <w:rPr>
                <w:rFonts w:ascii="Times New Roman" w:hAnsi="Times New Roman" w:eastAsia="Malgun Gothic"/>
                <w:lang w:val="es-E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pStyle w:val="100"/>
              <w:keepNext w:val="0"/>
              <w:keepLines w:val="0"/>
              <w:widowControl w:val="0"/>
              <w:spacing w:before="24" w:beforeLines="10" w:after="24" w:afterLines="10"/>
              <w:rPr>
                <w:rFonts w:hint="default" w:ascii="Times New Roman" w:hAnsi="Times New Roman" w:eastAsiaTheme="minorEastAsia"/>
                <w:lang w:val="en-US" w:eastAsia="zh-CN"/>
              </w:rPr>
            </w:pPr>
            <w:r>
              <w:rPr>
                <w:rFonts w:hint="eastAsia" w:ascii="Times New Roman" w:hAnsi="Times New Roman" w:eastAsiaTheme="minorEastAsia"/>
                <w:lang w:val="en-US" w:eastAsia="zh-CN"/>
              </w:rPr>
              <w:t>Z001</w:t>
            </w:r>
          </w:p>
        </w:tc>
        <w:tc>
          <w:tcPr>
            <w:tcW w:w="811" w:type="dxa"/>
          </w:tcPr>
          <w:p>
            <w:pPr>
              <w:pStyle w:val="100"/>
              <w:keepNext w:val="0"/>
              <w:keepLines w:val="0"/>
              <w:widowControl w:val="0"/>
              <w:spacing w:before="24" w:beforeLines="10" w:after="24" w:afterLines="10"/>
              <w:rPr>
                <w:rFonts w:hint="default" w:ascii="Times New Roman" w:hAnsi="Times New Roman" w:eastAsiaTheme="minorEastAsia"/>
                <w:lang w:val="en-US" w:eastAsia="zh-CN"/>
              </w:rPr>
            </w:pPr>
            <w:r>
              <w:rPr>
                <w:rFonts w:hint="eastAsia" w:ascii="Times New Roman" w:hAnsi="Times New Roman" w:eastAsiaTheme="minorEastAsia"/>
                <w:lang w:val="en-US" w:eastAsia="zh-CN"/>
              </w:rPr>
              <w:t>5.16.1</w:t>
            </w:r>
          </w:p>
        </w:tc>
        <w:tc>
          <w:tcPr>
            <w:tcW w:w="4838" w:type="dxa"/>
          </w:tcPr>
          <w:p>
            <w:pPr>
              <w:rPr>
                <w:rFonts w:hint="default" w:eastAsia="宋体"/>
                <w:lang w:val="en-US" w:eastAsia="zh-CN"/>
              </w:rPr>
            </w:pPr>
            <w:bookmarkStart w:id="3" w:name="_Toc185282011"/>
            <w:r>
              <w:rPr>
                <w:rFonts w:hint="eastAsia"/>
                <w:lang w:val="en-US" w:eastAsia="zh-CN"/>
              </w:rPr>
              <w:t xml:space="preserve">When </w:t>
            </w:r>
            <w:r>
              <w:rPr>
                <w:rFonts w:hint="eastAsia"/>
                <w:i/>
                <w:iCs/>
                <w:lang w:val="en-US" w:eastAsia="zh-CN"/>
              </w:rPr>
              <w:t xml:space="preserve">stopReTxObsoleteSDU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pPr>
              <w:pStyle w:val="5"/>
              <w:rPr>
                <w:lang w:eastAsia="ko-KR"/>
              </w:rPr>
            </w:pPr>
            <w:r>
              <w:rPr>
                <w:lang w:eastAsia="ko-KR"/>
              </w:rPr>
              <w:t>5.16.1</w:t>
            </w:r>
            <w:r>
              <w:rPr>
                <w:lang w:eastAsia="ko-KR"/>
              </w:rPr>
              <w:tab/>
            </w:r>
            <w:r>
              <w:rPr>
                <w:lang w:eastAsia="ko-KR"/>
              </w:rPr>
              <w:t>Transmit operation</w:t>
            </w:r>
            <w:bookmarkEnd w:id="3"/>
          </w:p>
          <w:p>
            <w:pPr>
              <w:rPr>
                <w:lang w:eastAsia="ko-KR"/>
              </w:rPr>
            </w:pPr>
            <w:r>
              <w:rPr>
                <w:lang w:eastAsia="ko-KR"/>
              </w:rPr>
              <w:t>For UM DRBs and AM DRBs configured by upper layers to send a PDCP SN gap report in the uplink (</w:t>
            </w:r>
            <w:r>
              <w:rPr>
                <w:i/>
                <w:iCs/>
                <w:lang w:eastAsia="ko-KR"/>
              </w:rPr>
              <w:t>sn-GapReport</w:t>
            </w:r>
            <w:r>
              <w:rPr>
                <w:lang w:eastAsia="ko-KR"/>
              </w:rPr>
              <w:t xml:space="preserve"> in TS 38.331 [3]), the transmitting PDCP entity shall trigger a PDCP SN gap report when:</w:t>
            </w:r>
          </w:p>
          <w:p>
            <w:pPr>
              <w:pStyle w:val="123"/>
              <w:rPr>
                <w:lang w:eastAsia="ko-KR"/>
              </w:rPr>
            </w:pPr>
            <w:r>
              <w:rPr>
                <w:lang w:eastAsia="ko-KR"/>
              </w:rPr>
              <w:t>-</w:t>
            </w:r>
            <w:r>
              <w:rPr>
                <w:lang w:eastAsia="ko-KR"/>
              </w:rPr>
              <w:tab/>
            </w:r>
            <w:r>
              <w:rPr>
                <w:lang w:eastAsia="ko-KR"/>
              </w:rPr>
              <w:t>the PDCP SDU(s) are discarded as specified in clause 5.3; and</w:t>
            </w:r>
          </w:p>
          <w:p>
            <w:pPr>
              <w:pStyle w:val="123"/>
              <w:rPr>
                <w:lang w:eastAsia="ko-KR"/>
              </w:rPr>
            </w:pPr>
            <w:r>
              <w:rPr>
                <w:lang w:eastAsia="ko-KR"/>
              </w:rPr>
              <w:t>-</w:t>
            </w:r>
            <w:r>
              <w:rPr>
                <w:lang w:eastAsia="ko-KR"/>
              </w:rPr>
              <w:tab/>
            </w:r>
            <w:r>
              <w:rPr>
                <w:lang w:eastAsia="ko-KR"/>
              </w:rPr>
              <w:t>there is at least one stored PDCP SDU(s) which is associated with a COUNT value larger than the COUNT value associated to the discarded PDCP SDU(s); and</w:t>
            </w:r>
          </w:p>
          <w:p>
            <w:pPr>
              <w:pStyle w:val="123"/>
              <w:rPr>
                <w:highlight w:val="none"/>
                <w:lang w:eastAsia="ko-KR"/>
              </w:rPr>
            </w:pPr>
            <w:r>
              <w:rPr>
                <w:lang w:eastAsia="ko-KR"/>
              </w:rPr>
              <w:t>-</w:t>
            </w:r>
            <w:r>
              <w:rPr>
                <w:lang w:eastAsia="ko-KR"/>
              </w:rPr>
              <w:tab/>
            </w:r>
            <w:ins w:id="0" w:author="ZTE" w:date="2025-04-23T20:16:14Z">
              <w:r>
                <w:rPr>
                  <w:rFonts w:hint="eastAsia"/>
                  <w:i/>
                  <w:iCs/>
                  <w:lang w:val="en-US" w:eastAsia="zh-CN"/>
                </w:rPr>
                <w:t xml:space="preserve">stopReTxObsoleteSDU </w:t>
              </w:r>
            </w:ins>
            <w:ins w:id="1" w:author="ZTE" w:date="2025-04-23T20:16:14Z">
              <w:r>
                <w:rPr>
                  <w:rFonts w:hint="eastAsia"/>
                  <w:lang w:val="en-US" w:eastAsia="zh-CN"/>
                </w:rPr>
                <w:t xml:space="preserve">is </w:t>
              </w:r>
            </w:ins>
            <w:ins w:id="2" w:author="ZTE" w:date="2025-04-23T20:17:21Z">
              <w:r>
                <w:rPr>
                  <w:rFonts w:hint="eastAsia"/>
                  <w:lang w:val="en-US" w:eastAsia="zh-CN"/>
                </w:rPr>
                <w:t>no</w:t>
              </w:r>
            </w:ins>
            <w:ins w:id="3" w:author="ZTE" w:date="2025-04-23T20:17:22Z">
              <w:r>
                <w:rPr>
                  <w:rFonts w:hint="eastAsia"/>
                  <w:lang w:val="en-US" w:eastAsia="zh-CN"/>
                </w:rPr>
                <w:t>t</w:t>
              </w:r>
            </w:ins>
            <w:ins w:id="4" w:author="ZTE" w:date="2025-04-23T20:17:24Z">
              <w:r>
                <w:rPr>
                  <w:rFonts w:hint="eastAsia"/>
                  <w:lang w:val="en-US" w:eastAsia="zh-CN"/>
                </w:rPr>
                <w:t xml:space="preserve"> s</w:t>
              </w:r>
            </w:ins>
            <w:ins w:id="5" w:author="ZTE" w:date="2025-04-23T20:17:25Z">
              <w:r>
                <w:rPr>
                  <w:rFonts w:hint="eastAsia"/>
                  <w:lang w:val="en-US" w:eastAsia="zh-CN"/>
                </w:rPr>
                <w:t>et</w:t>
              </w:r>
            </w:ins>
            <w:ins w:id="6" w:author="ZTE" w:date="2025-04-23T20:17:28Z">
              <w:r>
                <w:rPr>
                  <w:rFonts w:hint="eastAsia"/>
                  <w:lang w:val="en-US" w:eastAsia="zh-CN"/>
                </w:rPr>
                <w:t xml:space="preserve"> a</w:t>
              </w:r>
            </w:ins>
            <w:ins w:id="7" w:author="ZTE" w:date="2025-04-23T20:17:29Z">
              <w:r>
                <w:rPr>
                  <w:rFonts w:hint="eastAsia"/>
                  <w:lang w:val="en-US" w:eastAsia="zh-CN"/>
                </w:rPr>
                <w:t>nd</w:t>
              </w:r>
            </w:ins>
            <w:ins w:id="8" w:author="ZTE" w:date="2025-04-23T20:16:24Z">
              <w:r>
                <w:rPr>
                  <w:rFonts w:hint="eastAsia"/>
                  <w:lang w:val="en-US" w:eastAsia="zh-CN"/>
                </w:rPr>
                <w:t xml:space="preserve"> </w:t>
              </w:r>
            </w:ins>
            <w:r>
              <w:rPr>
                <w:highlight w:val="none"/>
                <w:lang w:eastAsia="ko-KR"/>
              </w:rPr>
              <w:t xml:space="preserve">the discarded PDCP SDU(s) </w:t>
            </w:r>
            <w:r>
              <w:rPr>
                <w:highlight w:val="none"/>
              </w:rPr>
              <w:t>have not been submitted by RLC to lower layers</w:t>
            </w:r>
            <w:ins w:id="9" w:author="ZTE" w:date="2025-04-23T20:19:03Z">
              <w:r>
                <w:rPr>
                  <w:rFonts w:hint="eastAsia"/>
                  <w:highlight w:val="none"/>
                  <w:lang w:val="en-US" w:eastAsia="zh-CN"/>
                </w:rPr>
                <w:t>,</w:t>
              </w:r>
            </w:ins>
            <w:ins w:id="10" w:author="ZTE" w:date="2025-04-23T20:19:04Z">
              <w:r>
                <w:rPr>
                  <w:rFonts w:hint="eastAsia"/>
                  <w:highlight w:val="none"/>
                  <w:lang w:val="en-US" w:eastAsia="zh-CN"/>
                </w:rPr>
                <w:t xml:space="preserve"> o</w:t>
              </w:r>
            </w:ins>
            <w:ins w:id="11" w:author="ZTE" w:date="2025-04-23T20:19:05Z">
              <w:r>
                <w:rPr>
                  <w:rFonts w:hint="eastAsia"/>
                  <w:highlight w:val="none"/>
                  <w:lang w:val="en-US" w:eastAsia="zh-CN"/>
                </w:rPr>
                <w:t>r</w:t>
              </w:r>
            </w:ins>
            <w:ins w:id="12" w:author="ZTE" w:date="2025-04-23T20:19:07Z">
              <w:r>
                <w:rPr>
                  <w:rFonts w:hint="eastAsia"/>
                  <w:highlight w:val="none"/>
                  <w:lang w:val="en-US" w:eastAsia="zh-CN"/>
                </w:rPr>
                <w:t xml:space="preserve"> </w:t>
              </w:r>
            </w:ins>
            <w:ins w:id="13" w:author="ZTE" w:date="2025-04-23T20:19:21Z">
              <w:r>
                <w:rPr>
                  <w:rFonts w:hint="eastAsia"/>
                  <w:i/>
                  <w:iCs/>
                  <w:lang w:val="en-US" w:eastAsia="zh-CN"/>
                </w:rPr>
                <w:t xml:space="preserve">stopReTxObsoleteSDU </w:t>
              </w:r>
            </w:ins>
            <w:ins w:id="14" w:author="ZTE" w:date="2025-04-23T20:19:21Z">
              <w:r>
                <w:rPr>
                  <w:rFonts w:hint="eastAsia"/>
                  <w:lang w:val="en-US" w:eastAsia="zh-CN"/>
                </w:rPr>
                <w:t>is set</w:t>
              </w:r>
            </w:ins>
            <w:ins w:id="15" w:author="ZTE" w:date="2025-04-23T20:19:46Z">
              <w:r>
                <w:rPr>
                  <w:rFonts w:hint="eastAsia"/>
                  <w:lang w:val="en-US" w:eastAsia="zh-CN"/>
                </w:rPr>
                <w:t xml:space="preserve"> to</w:t>
              </w:r>
            </w:ins>
            <w:ins w:id="16" w:author="ZTE" w:date="2025-04-23T20:19:47Z">
              <w:r>
                <w:rPr>
                  <w:rFonts w:hint="eastAsia"/>
                  <w:lang w:val="en-US" w:eastAsia="zh-CN"/>
                </w:rPr>
                <w:t xml:space="preserve"> </w:t>
              </w:r>
            </w:ins>
            <w:ins w:id="17" w:author="ZTE" w:date="2025-04-23T20:20:18Z">
              <w:r>
                <w:rPr>
                  <w:rFonts w:hint="eastAsia"/>
                  <w:lang w:val="en-US" w:eastAsia="zh-CN"/>
                </w:rPr>
                <w:t>enab</w:t>
              </w:r>
            </w:ins>
            <w:ins w:id="18" w:author="ZTE" w:date="2025-04-23T20:20:19Z">
              <w:r>
                <w:rPr>
                  <w:rFonts w:hint="eastAsia"/>
                  <w:lang w:val="en-US" w:eastAsia="zh-CN"/>
                </w:rPr>
                <w:t>led</w:t>
              </w:r>
            </w:ins>
            <w:r>
              <w:rPr>
                <w:highlight w:val="none"/>
                <w:lang w:eastAsia="ko-KR"/>
              </w:rPr>
              <w:t>.</w:t>
            </w:r>
          </w:p>
          <w:p>
            <w:pPr>
              <w:pStyle w:val="100"/>
              <w:keepNext w:val="0"/>
              <w:keepLines w:val="0"/>
              <w:widowControl w:val="0"/>
              <w:spacing w:before="24" w:beforeLines="10" w:after="24" w:afterLines="10"/>
              <w:jc w:val="left"/>
              <w:rPr>
                <w:rFonts w:eastAsiaTheme="minorEastAsia"/>
                <w:lang w:eastAsia="zh-CN"/>
              </w:rPr>
            </w:pPr>
          </w:p>
        </w:tc>
        <w:tc>
          <w:tcPr>
            <w:tcW w:w="2955" w:type="dxa"/>
          </w:tcPr>
          <w:p>
            <w:pPr>
              <w:pStyle w:val="100"/>
              <w:keepNext w:val="0"/>
              <w:keepLines w:val="0"/>
              <w:widowControl w:val="0"/>
              <w:spacing w:before="24" w:beforeLines="10" w:after="24" w:afterLines="10"/>
              <w:jc w:val="left"/>
              <w:rPr>
                <w:rFonts w:ascii="Times New Roman" w:hAnsi="Times New Roman" w:eastAsia="Malgun Gothic"/>
                <w:lang w:val="es-E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pPr>
              <w:pStyle w:val="100"/>
              <w:keepNext w:val="0"/>
              <w:keepLines w:val="0"/>
              <w:widowControl w:val="0"/>
              <w:spacing w:before="24" w:beforeLines="10" w:after="24" w:afterLines="10"/>
              <w:rPr>
                <w:rFonts w:ascii="Times New Roman" w:hAnsi="Times New Roman" w:eastAsiaTheme="minorEastAsia"/>
                <w:lang w:val="fr-FR" w:eastAsia="zh-CN"/>
              </w:rPr>
            </w:pPr>
          </w:p>
        </w:tc>
        <w:tc>
          <w:tcPr>
            <w:tcW w:w="811" w:type="dxa"/>
          </w:tcPr>
          <w:p>
            <w:pPr>
              <w:pStyle w:val="100"/>
              <w:keepNext w:val="0"/>
              <w:keepLines w:val="0"/>
              <w:widowControl w:val="0"/>
              <w:spacing w:before="24" w:beforeLines="10" w:after="24" w:afterLines="10"/>
              <w:rPr>
                <w:rFonts w:ascii="Times New Roman" w:hAnsi="Times New Roman" w:eastAsiaTheme="minorEastAsia"/>
                <w:lang w:val="fr-FR" w:eastAsia="zh-CN"/>
              </w:rPr>
            </w:pPr>
          </w:p>
        </w:tc>
        <w:tc>
          <w:tcPr>
            <w:tcW w:w="4838" w:type="dxa"/>
          </w:tcPr>
          <w:p>
            <w:pPr>
              <w:pStyle w:val="100"/>
              <w:keepNext w:val="0"/>
              <w:keepLines w:val="0"/>
              <w:widowControl w:val="0"/>
              <w:spacing w:before="24" w:beforeLines="10" w:after="24" w:afterLines="10"/>
              <w:jc w:val="left"/>
              <w:rPr>
                <w:rFonts w:eastAsiaTheme="minorEastAsia"/>
                <w:lang w:eastAsia="zh-CN"/>
              </w:rPr>
            </w:pPr>
          </w:p>
        </w:tc>
        <w:tc>
          <w:tcPr>
            <w:tcW w:w="2955" w:type="dxa"/>
          </w:tcPr>
          <w:p>
            <w:pPr>
              <w:pStyle w:val="100"/>
              <w:keepNext w:val="0"/>
              <w:keepLines w:val="0"/>
              <w:widowControl w:val="0"/>
              <w:spacing w:before="24" w:beforeLines="10" w:after="24" w:afterLines="10"/>
              <w:jc w:val="left"/>
              <w:rPr>
                <w:rFonts w:ascii="Times New Roman" w:hAnsi="Times New Roman" w:eastAsia="Malgun Gothic"/>
                <w:lang w:val="es-ES" w:eastAsia="ko-KR"/>
              </w:rPr>
            </w:pPr>
          </w:p>
        </w:tc>
      </w:tr>
    </w:tbl>
    <w:p>
      <w:pPr>
        <w:rPr>
          <w:rFonts w:eastAsia="Malgun Gothic"/>
          <w:lang w:val="es-ES" w:eastAsia="ko-KR"/>
        </w:rPr>
      </w:pPr>
    </w:p>
    <w:p>
      <w:pPr>
        <w:rPr>
          <w:lang w:val="fr-FR"/>
        </w:rPr>
      </w:pPr>
    </w:p>
    <w:p>
      <w:pPr>
        <w:pStyle w:val="3"/>
        <w:rPr>
          <w:lang w:val="en-US"/>
        </w:rPr>
      </w:pPr>
      <w:r>
        <w:rPr>
          <w:lang w:val="en-US"/>
        </w:rPr>
        <w:t>4.</w:t>
      </w:r>
      <w:r>
        <w:rPr>
          <w:lang w:val="en-US"/>
        </w:rPr>
        <w:tab/>
      </w:r>
      <w:r>
        <w:rPr>
          <w:lang w:val="en-US"/>
        </w:rPr>
        <w:t>Comments to the PDCP running CR v02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811"/>
        <w:gridCol w:w="4870"/>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Comment identifier</w:t>
            </w:r>
          </w:p>
        </w:tc>
        <w:tc>
          <w:tcPr>
            <w:tcW w:w="811"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Section</w:t>
            </w:r>
          </w:p>
        </w:tc>
        <w:tc>
          <w:tcPr>
            <w:tcW w:w="4870"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Comments and/or change suggestions</w:t>
            </w:r>
          </w:p>
        </w:tc>
        <w:tc>
          <w:tcPr>
            <w:tcW w:w="2971" w:type="dxa"/>
          </w:tcPr>
          <w:p>
            <w:pPr>
              <w:pStyle w:val="99"/>
              <w:keepNext w:val="0"/>
              <w:keepLines w:val="0"/>
              <w:widowControl w:val="0"/>
              <w:spacing w:before="24" w:beforeLines="10" w:after="24" w:afterLines="10"/>
              <w:rPr>
                <w:rFonts w:ascii="Times New Roman" w:hAnsi="Times New Roman" w:eastAsia="Malgun Gothic"/>
                <w:lang w:eastAsia="ko-KR"/>
              </w:rPr>
            </w:pPr>
            <w:r>
              <w:rPr>
                <w:rFonts w:hint="eastAsia" w:ascii="Times New Roman" w:hAnsi="Times New Roman" w:eastAsia="Malgun Gothic"/>
                <w:lang w:eastAsia="ko-KR"/>
              </w:rPr>
              <w:t>Rapporteur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tabs>
                <w:tab w:val="left" w:pos="839"/>
              </w:tabs>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spacing w:before="24" w:beforeLines="10" w:after="24" w:afterLines="10"/>
              <w:jc w:val="left"/>
              <w:rPr>
                <w:rFonts w:ascii="Times New Roman" w:hAnsi="Times New Roman" w:eastAsia="Malgun Gothic"/>
                <w:lang w:val="en-US"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spacing w:before="24" w:beforeLines="10" w:after="24" w:afterLines="10"/>
              <w:jc w:val="left"/>
              <w:rPr>
                <w:rFonts w:ascii="Times New Roman" w:hAnsi="Times New Roman" w:eastAsia="Malgun Gothic"/>
                <w:lang w:val="en-US"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bl>
    <w:p>
      <w:pPr>
        <w:rPr>
          <w:rFonts w:eastAsia="Malgun Gothic"/>
          <w:lang w:eastAsia="ko-KR"/>
        </w:rPr>
      </w:pPr>
    </w:p>
    <w:p/>
    <w:p>
      <w:pPr>
        <w:pStyle w:val="3"/>
        <w:rPr>
          <w:lang w:val="en-US"/>
        </w:rPr>
      </w:pPr>
      <w:r>
        <w:rPr>
          <w:lang w:val="en-US"/>
        </w:rPr>
        <w:t>5.</w:t>
      </w:r>
      <w:r>
        <w:rPr>
          <w:lang w:val="en-US"/>
        </w:rPr>
        <w:tab/>
      </w:r>
      <w:r>
        <w:rPr>
          <w:lang w:val="en-US"/>
        </w:rPr>
        <w:t>Comments to the PDCP running CR v03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811"/>
        <w:gridCol w:w="4870"/>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Comment identifier</w:t>
            </w:r>
          </w:p>
        </w:tc>
        <w:tc>
          <w:tcPr>
            <w:tcW w:w="811"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Section</w:t>
            </w:r>
          </w:p>
        </w:tc>
        <w:tc>
          <w:tcPr>
            <w:tcW w:w="4870" w:type="dxa"/>
          </w:tcPr>
          <w:p>
            <w:pPr>
              <w:pStyle w:val="99"/>
              <w:keepNext w:val="0"/>
              <w:keepLines w:val="0"/>
              <w:widowControl w:val="0"/>
              <w:spacing w:before="24" w:beforeLines="10" w:after="24" w:afterLines="10"/>
              <w:rPr>
                <w:rFonts w:ascii="Times New Roman" w:hAnsi="Times New Roman" w:eastAsia="Malgun Gothic"/>
                <w:lang w:eastAsia="ko-KR"/>
              </w:rPr>
            </w:pPr>
            <w:r>
              <w:rPr>
                <w:rFonts w:ascii="Times New Roman" w:hAnsi="Times New Roman" w:eastAsia="Malgun Gothic"/>
                <w:lang w:eastAsia="ko-KR"/>
              </w:rPr>
              <w:t>Comments and/or change suggestions</w:t>
            </w:r>
          </w:p>
        </w:tc>
        <w:tc>
          <w:tcPr>
            <w:tcW w:w="2971" w:type="dxa"/>
          </w:tcPr>
          <w:p>
            <w:pPr>
              <w:pStyle w:val="99"/>
              <w:keepNext w:val="0"/>
              <w:keepLines w:val="0"/>
              <w:widowControl w:val="0"/>
              <w:spacing w:before="24" w:beforeLines="10" w:after="24" w:afterLines="10"/>
              <w:rPr>
                <w:rFonts w:ascii="Times New Roman" w:hAnsi="Times New Roman" w:eastAsia="Malgun Gothic"/>
                <w:lang w:eastAsia="ko-KR"/>
              </w:rPr>
            </w:pPr>
            <w:r>
              <w:rPr>
                <w:rFonts w:hint="eastAsia" w:ascii="Times New Roman" w:hAnsi="Times New Roman" w:eastAsia="Malgun Gothic"/>
                <w:lang w:eastAsia="ko-KR"/>
              </w:rPr>
              <w:t>Rapporteur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tabs>
                <w:tab w:val="left" w:pos="839"/>
              </w:tabs>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tabs>
                <w:tab w:val="left" w:pos="839"/>
              </w:tabs>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tabs>
                <w:tab w:val="left" w:pos="839"/>
              </w:tabs>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tabs>
                <w:tab w:val="left" w:pos="839"/>
              </w:tabs>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tcPr>
          <w:p>
            <w:pPr>
              <w:pStyle w:val="100"/>
              <w:keepNext w:val="0"/>
              <w:keepLines w:val="0"/>
              <w:widowControl w:val="0"/>
              <w:spacing w:before="24" w:beforeLines="10" w:after="24" w:afterLines="10"/>
              <w:rPr>
                <w:rFonts w:ascii="Times New Roman" w:hAnsi="Times New Roman" w:eastAsia="Malgun Gothic"/>
                <w:lang w:eastAsia="ko-KR"/>
              </w:rPr>
            </w:pPr>
          </w:p>
        </w:tc>
        <w:tc>
          <w:tcPr>
            <w:tcW w:w="811" w:type="dxa"/>
          </w:tcPr>
          <w:p>
            <w:pPr>
              <w:pStyle w:val="100"/>
              <w:keepNext w:val="0"/>
              <w:keepLines w:val="0"/>
              <w:widowControl w:val="0"/>
              <w:spacing w:before="24" w:beforeLines="10" w:after="24" w:afterLines="10"/>
              <w:rPr>
                <w:rFonts w:ascii="Times New Roman" w:hAnsi="Times New Roman" w:eastAsia="Malgun Gothic"/>
                <w:lang w:val="fr-FR" w:eastAsia="ko-KR"/>
              </w:rPr>
            </w:pPr>
          </w:p>
        </w:tc>
        <w:tc>
          <w:tcPr>
            <w:tcW w:w="4870" w:type="dxa"/>
          </w:tcPr>
          <w:p>
            <w:pPr>
              <w:pStyle w:val="100"/>
              <w:keepNext w:val="0"/>
              <w:keepLines w:val="0"/>
              <w:widowControl w:val="0"/>
              <w:tabs>
                <w:tab w:val="left" w:pos="839"/>
              </w:tabs>
              <w:spacing w:before="24" w:beforeLines="10" w:after="24" w:afterLines="10"/>
              <w:jc w:val="left"/>
              <w:rPr>
                <w:rFonts w:ascii="Times New Roman" w:hAnsi="Times New Roman" w:eastAsia="Malgun Gothic"/>
                <w:lang w:val="fr-FR" w:eastAsia="ko-KR"/>
              </w:rPr>
            </w:pPr>
          </w:p>
        </w:tc>
        <w:tc>
          <w:tcPr>
            <w:tcW w:w="2971" w:type="dxa"/>
          </w:tcPr>
          <w:p>
            <w:pPr>
              <w:pStyle w:val="100"/>
              <w:keepNext w:val="0"/>
              <w:keepLines w:val="0"/>
              <w:widowControl w:val="0"/>
              <w:spacing w:before="24" w:beforeLines="10" w:after="24" w:afterLines="10"/>
              <w:jc w:val="left"/>
              <w:rPr>
                <w:rFonts w:ascii="Times New Roman" w:hAnsi="Times New Roman" w:eastAsia="Malgun Gothic"/>
                <w:lang w:val="fr-FR" w:eastAsia="ko-KR"/>
              </w:rPr>
            </w:pPr>
          </w:p>
        </w:tc>
      </w:tr>
    </w:tbl>
    <w:p>
      <w:pPr>
        <w:rPr>
          <w:rFonts w:eastAsia="Malgun Gothic"/>
          <w:lang w:val="fr-FR" w:eastAsia="ko-KR"/>
        </w:rPr>
      </w:pPr>
    </w:p>
    <w:p/>
    <w:p>
      <w:pPr>
        <w:pStyle w:val="3"/>
        <w:rPr>
          <w:lang w:val="en-US"/>
        </w:rPr>
      </w:pPr>
      <w:r>
        <w:rPr>
          <w:lang w:val="en-US"/>
        </w:rPr>
        <w:t>6.</w:t>
      </w:r>
      <w:r>
        <w:rPr>
          <w:lang w:val="en-US"/>
        </w:rPr>
        <w:tab/>
      </w:r>
      <w:r>
        <w:rPr>
          <w:lang w:val="en-US"/>
        </w:rPr>
        <w:t>Open issues</w:t>
      </w:r>
    </w:p>
    <w:p>
      <w:pPr>
        <w:rPr>
          <w:lang w:eastAsia="zh-CN"/>
        </w:rPr>
      </w:pPr>
      <w:r>
        <w:rPr>
          <w:lang w:eastAsia="zh-CN"/>
        </w:rPr>
        <w:t>The following editor’s NOTE have been kept in the current running CR</w:t>
      </w:r>
    </w:p>
    <w:p>
      <w:pPr>
        <w:pStyle w:val="138"/>
        <w:numPr>
          <w:ilvl w:val="0"/>
          <w:numId w:val="8"/>
        </w:numPr>
        <w:spacing w:after="240" w:afterLines="10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pPr>
        <w:pStyle w:val="138"/>
        <w:numPr>
          <w:ilvl w:val="0"/>
          <w:numId w:val="8"/>
        </w:numPr>
        <w:spacing w:after="240" w:afterLines="10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r>
        <w:rPr>
          <w:rFonts w:ascii="Times New Roman" w:hAnsi="Times New Roman" w:cs="Times New Roman"/>
          <w:i/>
        </w:rPr>
        <w:t>pdu-SetDiscard</w:t>
      </w:r>
      <w:r>
        <w:rPr>
          <w:rFonts w:ascii="Times New Roman" w:hAnsi="Times New Roman" w:cs="Times New Roman"/>
        </w:rPr>
        <w:t xml:space="preserve"> is configured.</w:t>
      </w:r>
    </w:p>
    <w:p>
      <w:pPr>
        <w:rPr>
          <w:rFonts w:eastAsia="Malgun Gothic"/>
          <w:lang w:eastAsia="ko-KR"/>
        </w:rPr>
      </w:pPr>
      <w:r>
        <w:rPr>
          <w:rFonts w:hint="eastAsia" w:eastAsia="Malgun Gothic"/>
          <w:lang w:eastAsia="ko-KR"/>
        </w:rPr>
        <w:t xml:space="preserve">In addition, following </w:t>
      </w:r>
      <w:r>
        <w:rPr>
          <w:rFonts w:eastAsia="Malgun Gothic"/>
          <w:lang w:eastAsia="ko-KR"/>
        </w:rPr>
        <w:t>open issues are identified during e-mail discussion.</w:t>
      </w:r>
    </w:p>
    <w:p>
      <w:pPr>
        <w:rPr>
          <w:rFonts w:eastAsia="Malgun Gothic"/>
          <w:lang w:eastAsia="ko-KR"/>
        </w:rPr>
      </w:pPr>
      <w:r>
        <w:rPr>
          <w:rFonts w:eastAsia="Malgun Gothic"/>
          <w:lang w:eastAsia="ko-KR"/>
        </w:rPr>
        <w:t>…</w:t>
      </w:r>
    </w:p>
    <w:p/>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MS LineDraw">
    <w:altName w:val="Segoe Print"/>
    <w:panose1 w:val="00000000000000000000"/>
    <w:charset w:val="02"/>
    <w:family w:val="modern"/>
    <w:pitch w:val="default"/>
    <w:sig w:usb0="00000000" w:usb1="00000000" w:usb2="00000000" w:usb3="00000000" w:csb0="00000000" w:csb1="00000000"/>
  </w:font>
  <w:font w:name="DengXian">
    <w:altName w:val="微软雅黑"/>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521F44A7"/>
    <w:multiLevelType w:val="multilevel"/>
    <w:tmpl w:val="521F44A7"/>
    <w:lvl w:ilvl="0" w:tentative="0">
      <w:start w:val="1"/>
      <w:numFmt w:val="bullet"/>
      <w:pStyle w:val="1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D6A5636"/>
    <w:multiLevelType w:val="multilevel"/>
    <w:tmpl w:val="6D6A5636"/>
    <w:lvl w:ilvl="0" w:tentative="0">
      <w:start w:val="1"/>
      <w:numFmt w:val="bullet"/>
      <w:lvlText w:val=""/>
      <w:lvlJc w:val="left"/>
      <w:pPr>
        <w:ind w:left="2520" w:hanging="360"/>
      </w:pPr>
      <w:rPr>
        <w:rFonts w:hint="default" w:ascii="Symbol" w:hAnsi="Symbol"/>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5">
    <w:nsid w:val="70146DC0"/>
    <w:multiLevelType w:val="multilevel"/>
    <w:tmpl w:val="70146DC0"/>
    <w:lvl w:ilvl="0" w:tentative="0">
      <w:start w:val="1"/>
      <w:numFmt w:val="bullet"/>
      <w:pStyle w:val="192"/>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315"/>
        </w:tabs>
        <w:ind w:left="1315" w:hanging="360"/>
      </w:pPr>
      <w:rPr>
        <w:rFonts w:hint="default" w:ascii="Courier New" w:hAnsi="Courier New" w:cs="Courier New"/>
      </w:rPr>
    </w:lvl>
    <w:lvl w:ilvl="2" w:tentative="0">
      <w:start w:val="1"/>
      <w:numFmt w:val="bullet"/>
      <w:lvlText w:val=""/>
      <w:lvlJc w:val="left"/>
      <w:pPr>
        <w:tabs>
          <w:tab w:val="left" w:pos="2035"/>
        </w:tabs>
        <w:ind w:left="2035" w:hanging="360"/>
      </w:pPr>
      <w:rPr>
        <w:rFonts w:hint="default" w:ascii="Wingdings" w:hAnsi="Wingdings"/>
      </w:rPr>
    </w:lvl>
    <w:lvl w:ilvl="3" w:tentative="0">
      <w:start w:val="1"/>
      <w:numFmt w:val="bullet"/>
      <w:lvlText w:val=""/>
      <w:lvlJc w:val="left"/>
      <w:pPr>
        <w:tabs>
          <w:tab w:val="left" w:pos="2755"/>
        </w:tabs>
        <w:ind w:left="2755" w:hanging="360"/>
      </w:pPr>
      <w:rPr>
        <w:rFonts w:hint="default" w:ascii="Symbol" w:hAnsi="Symbol"/>
      </w:rPr>
    </w:lvl>
    <w:lvl w:ilvl="4" w:tentative="0">
      <w:start w:val="1"/>
      <w:numFmt w:val="bullet"/>
      <w:lvlText w:val="o"/>
      <w:lvlJc w:val="left"/>
      <w:pPr>
        <w:tabs>
          <w:tab w:val="left" w:pos="3475"/>
        </w:tabs>
        <w:ind w:left="3475" w:hanging="360"/>
      </w:pPr>
      <w:rPr>
        <w:rFonts w:hint="default" w:ascii="Courier New" w:hAnsi="Courier New" w:cs="Courier New"/>
      </w:rPr>
    </w:lvl>
    <w:lvl w:ilvl="5" w:tentative="0">
      <w:start w:val="1"/>
      <w:numFmt w:val="bullet"/>
      <w:lvlText w:val=""/>
      <w:lvlJc w:val="left"/>
      <w:pPr>
        <w:tabs>
          <w:tab w:val="left" w:pos="4195"/>
        </w:tabs>
        <w:ind w:left="4195" w:hanging="360"/>
      </w:pPr>
      <w:rPr>
        <w:rFonts w:hint="default" w:ascii="Wingdings" w:hAnsi="Wingdings"/>
      </w:rPr>
    </w:lvl>
    <w:lvl w:ilvl="6" w:tentative="0">
      <w:start w:val="1"/>
      <w:numFmt w:val="bullet"/>
      <w:lvlText w:val=""/>
      <w:lvlJc w:val="left"/>
      <w:pPr>
        <w:tabs>
          <w:tab w:val="left" w:pos="4915"/>
        </w:tabs>
        <w:ind w:left="4915" w:hanging="360"/>
      </w:pPr>
      <w:rPr>
        <w:rFonts w:hint="default" w:ascii="Symbol" w:hAnsi="Symbol"/>
      </w:rPr>
    </w:lvl>
    <w:lvl w:ilvl="7" w:tentative="0">
      <w:start w:val="1"/>
      <w:numFmt w:val="bullet"/>
      <w:lvlText w:val="o"/>
      <w:lvlJc w:val="left"/>
      <w:pPr>
        <w:tabs>
          <w:tab w:val="left" w:pos="5635"/>
        </w:tabs>
        <w:ind w:left="5635" w:hanging="360"/>
      </w:pPr>
      <w:rPr>
        <w:rFonts w:hint="default" w:ascii="Courier New" w:hAnsi="Courier New" w:cs="Courier New"/>
      </w:rPr>
    </w:lvl>
    <w:lvl w:ilvl="8" w:tentative="0">
      <w:start w:val="1"/>
      <w:numFmt w:val="bullet"/>
      <w:lvlText w:val=""/>
      <w:lvlJc w:val="left"/>
      <w:pPr>
        <w:tabs>
          <w:tab w:val="left" w:pos="6355"/>
        </w:tabs>
        <w:ind w:left="6355" w:hanging="360"/>
      </w:pPr>
      <w:rPr>
        <w:rFonts w:hint="default" w:ascii="Wingdings" w:hAnsi="Wingdings"/>
      </w:rPr>
    </w:lvl>
  </w:abstractNum>
  <w:abstractNum w:abstractNumId="6">
    <w:nsid w:val="70861816"/>
    <w:multiLevelType w:val="multilevel"/>
    <w:tmpl w:val="70861816"/>
    <w:lvl w:ilvl="0" w:tentative="0">
      <w:start w:val="1"/>
      <w:numFmt w:val="bullet"/>
      <w:lvlText w:val=""/>
      <w:lvlJc w:val="left"/>
      <w:pPr>
        <w:ind w:left="2520" w:hanging="360"/>
      </w:pPr>
      <w:rPr>
        <w:rFonts w:hint="default" w:ascii="Symbol" w:hAnsi="Symbol"/>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7">
    <w:nsid w:val="7A4C7619"/>
    <w:multiLevelType w:val="multilevel"/>
    <w:tmpl w:val="7A4C7619"/>
    <w:lvl w:ilvl="0" w:tentative="0">
      <w:start w:val="6"/>
      <w:numFmt w:val="bullet"/>
      <w:lvlText w:val="-"/>
      <w:lvlJc w:val="left"/>
      <w:pPr>
        <w:ind w:left="760" w:hanging="360"/>
      </w:pPr>
      <w:rPr>
        <w:rFonts w:hint="default" w:ascii="Times New Roman" w:hAnsi="Times New Roman" w:eastAsia="宋体"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D48"/>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6FC3"/>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313"/>
    <w:rsid w:val="009116BD"/>
    <w:rsid w:val="00912A41"/>
    <w:rsid w:val="00912D8A"/>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3497B"/>
    <w:rsid w:val="00A37664"/>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5505"/>
    <w:rsid w:val="00CE600A"/>
    <w:rsid w:val="00CE64A8"/>
    <w:rsid w:val="00CF3FC7"/>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1448"/>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84"/>
    <w:qFormat/>
    <w:uiPriority w:val="0"/>
    <w:pPr>
      <w:pBdr>
        <w:top w:val="none" w:color="auto" w:sz="0" w:space="0"/>
      </w:pBdr>
      <w:spacing w:before="180"/>
      <w:outlineLvl w:val="1"/>
    </w:pPr>
    <w:rPr>
      <w:sz w:val="32"/>
    </w:rPr>
  </w:style>
  <w:style w:type="paragraph" w:styleId="5">
    <w:name w:val="heading 3"/>
    <w:basedOn w:val="4"/>
    <w:next w:val="1"/>
    <w:link w:val="183"/>
    <w:qFormat/>
    <w:uiPriority w:val="0"/>
    <w:pPr>
      <w:spacing w:before="120"/>
      <w:outlineLvl w:val="2"/>
    </w:pPr>
    <w:rPr>
      <w:sz w:val="28"/>
    </w:rPr>
  </w:style>
  <w:style w:type="paragraph" w:styleId="6">
    <w:name w:val="heading 4"/>
    <w:basedOn w:val="5"/>
    <w:next w:val="1"/>
    <w:link w:val="185"/>
    <w:qFormat/>
    <w:uiPriority w:val="0"/>
    <w:pPr>
      <w:ind w:left="1418" w:hanging="1418"/>
      <w:outlineLvl w:val="3"/>
    </w:pPr>
    <w:rPr>
      <w:sz w:val="24"/>
    </w:rPr>
  </w:style>
  <w:style w:type="paragraph" w:styleId="7">
    <w:name w:val="heading 5"/>
    <w:basedOn w:val="6"/>
    <w:next w:val="1"/>
    <w:link w:val="182"/>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70"/>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73"/>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uiPriority w:val="0"/>
  </w:style>
  <w:style w:type="paragraph" w:styleId="31">
    <w:name w:val="index 8"/>
    <w:basedOn w:val="1"/>
    <w:next w:val="1"/>
    <w:qFormat/>
    <w:uiPriority w:val="0"/>
    <w:pPr>
      <w:spacing w:after="0"/>
      <w:ind w:left="1600" w:hanging="200"/>
    </w:pPr>
  </w:style>
  <w:style w:type="paragraph" w:styleId="32">
    <w:name w:val="E-mail Signature"/>
    <w:basedOn w:val="1"/>
    <w:link w:val="164"/>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37"/>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77"/>
    <w:uiPriority w:val="0"/>
  </w:style>
  <w:style w:type="paragraph" w:styleId="42">
    <w:name w:val="Body Text 3"/>
    <w:basedOn w:val="1"/>
    <w:link w:val="156"/>
    <w:qFormat/>
    <w:uiPriority w:val="0"/>
    <w:pPr>
      <w:spacing w:after="120"/>
    </w:pPr>
    <w:rPr>
      <w:sz w:val="16"/>
      <w:szCs w:val="16"/>
    </w:rPr>
  </w:style>
  <w:style w:type="paragraph" w:styleId="43">
    <w:name w:val="Closing"/>
    <w:basedOn w:val="1"/>
    <w:link w:val="162"/>
    <w:qFormat/>
    <w:uiPriority w:val="0"/>
    <w:pPr>
      <w:spacing w:after="0"/>
      <w:ind w:left="4252"/>
    </w:pPr>
  </w:style>
  <w:style w:type="paragraph" w:styleId="44">
    <w:name w:val="Body Text"/>
    <w:basedOn w:val="1"/>
    <w:link w:val="154"/>
    <w:qFormat/>
    <w:uiPriority w:val="0"/>
    <w:pPr>
      <w:spacing w:after="120"/>
    </w:pPr>
  </w:style>
  <w:style w:type="paragraph" w:styleId="45">
    <w:name w:val="Body Text Indent"/>
    <w:basedOn w:val="1"/>
    <w:link w:val="158"/>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6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74"/>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63"/>
    <w:qFormat/>
    <w:uiPriority w:val="0"/>
  </w:style>
  <w:style w:type="paragraph" w:styleId="57">
    <w:name w:val="Body Text Indent 2"/>
    <w:basedOn w:val="1"/>
    <w:link w:val="160"/>
    <w:qFormat/>
    <w:uiPriority w:val="0"/>
    <w:pPr>
      <w:spacing w:after="120" w:line="480" w:lineRule="auto"/>
      <w:ind w:left="283"/>
    </w:pPr>
  </w:style>
  <w:style w:type="paragraph" w:styleId="58">
    <w:name w:val="endnote text"/>
    <w:basedOn w:val="1"/>
    <w:link w:val="165"/>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link w:val="188"/>
    <w:qFormat/>
    <w:uiPriority w:val="0"/>
    <w:pPr>
      <w:jc w:val="center"/>
    </w:pPr>
    <w:rPr>
      <w:i/>
    </w:rPr>
  </w:style>
  <w:style w:type="paragraph" w:styleId="62">
    <w:name w:val="header"/>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78"/>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7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1"/>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55"/>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71"/>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67"/>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8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57"/>
    <w:qFormat/>
    <w:uiPriority w:val="0"/>
    <w:pPr>
      <w:spacing w:after="180"/>
      <w:ind w:firstLine="360"/>
    </w:pPr>
  </w:style>
  <w:style w:type="paragraph" w:styleId="88">
    <w:name w:val="Body Text First Indent 2"/>
    <w:basedOn w:val="45"/>
    <w:link w:val="159"/>
    <w:qFormat/>
    <w:uiPriority w:val="0"/>
    <w:pPr>
      <w:spacing w:after="180"/>
      <w:ind w:left="360" w:firstLine="360"/>
    </w:pPr>
  </w:style>
  <w:style w:type="table" w:styleId="90">
    <w:name w:val="Table Grid"/>
    <w:basedOn w:val="89"/>
    <w:qFormat/>
    <w:uiPriority w:val="0"/>
    <w:rPr>
      <w:rFonts w:ascii="Malgun Gothic" w:hAnsi="Malgun Gothic"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99"/>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48"/>
    <w:qFormat/>
    <w:uiPriority w:val="0"/>
    <w:rPr>
      <w:b/>
    </w:rPr>
  </w:style>
  <w:style w:type="paragraph" w:customStyle="1" w:styleId="100">
    <w:name w:val="TAC"/>
    <w:basedOn w:val="101"/>
    <w:link w:val="147"/>
    <w:qFormat/>
    <w:uiPriority w:val="0"/>
    <w:pPr>
      <w:jc w:val="center"/>
    </w:pPr>
  </w:style>
  <w:style w:type="paragraph" w:customStyle="1" w:styleId="101">
    <w:name w:val="TAL"/>
    <w:basedOn w:val="1"/>
    <w:link w:val="150"/>
    <w:qFormat/>
    <w:uiPriority w:val="0"/>
    <w:pPr>
      <w:keepNext/>
      <w:keepLines/>
      <w:spacing w:after="0"/>
    </w:pPr>
    <w:rPr>
      <w:rFonts w:ascii="Arial" w:hAnsi="Arial"/>
      <w:sz w:val="18"/>
    </w:rPr>
  </w:style>
  <w:style w:type="paragraph" w:customStyle="1" w:styleId="102">
    <w:name w:val="TF"/>
    <w:basedOn w:val="103"/>
    <w:link w:val="143"/>
    <w:qFormat/>
    <w:uiPriority w:val="0"/>
    <w:pPr>
      <w:keepNext w:val="0"/>
      <w:spacing w:before="0" w:after="240"/>
    </w:pPr>
  </w:style>
  <w:style w:type="paragraph" w:customStyle="1" w:styleId="103">
    <w:name w:val="TH"/>
    <w:basedOn w:val="1"/>
    <w:link w:val="142"/>
    <w:qFormat/>
    <w:uiPriority w:val="0"/>
    <w:pPr>
      <w:keepNext/>
      <w:keepLines/>
      <w:spacing w:before="60"/>
      <w:jc w:val="center"/>
    </w:pPr>
    <w:rPr>
      <w:rFonts w:ascii="Arial" w:hAnsi="Arial"/>
      <w:b/>
    </w:rPr>
  </w:style>
  <w:style w:type="paragraph" w:customStyle="1" w:styleId="104">
    <w:name w:val="NO"/>
    <w:basedOn w:val="1"/>
    <w:link w:val="136"/>
    <w:qFormat/>
    <w:uiPriority w:val="0"/>
    <w:pPr>
      <w:keepLines/>
      <w:ind w:left="1135" w:hanging="851"/>
    </w:pPr>
  </w:style>
  <w:style w:type="paragraph" w:customStyle="1" w:styleId="105">
    <w:name w:val="EX"/>
    <w:basedOn w:val="1"/>
    <w:link w:val="144"/>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link w:val="14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qFormat/>
    <w:uiPriority w:val="0"/>
    <w:rPr>
      <w:color w:val="FF0000"/>
    </w:rPr>
  </w:style>
  <w:style w:type="paragraph" w:customStyle="1" w:styleId="123">
    <w:name w:val="B1"/>
    <w:basedOn w:val="15"/>
    <w:link w:val="132"/>
    <w:qFormat/>
    <w:uiPriority w:val="0"/>
  </w:style>
  <w:style w:type="paragraph" w:customStyle="1" w:styleId="124">
    <w:name w:val="B2"/>
    <w:basedOn w:val="14"/>
    <w:link w:val="134"/>
    <w:qFormat/>
    <w:uiPriority w:val="0"/>
  </w:style>
  <w:style w:type="paragraph" w:customStyle="1" w:styleId="125">
    <w:name w:val="B3"/>
    <w:basedOn w:val="13"/>
    <w:link w:val="135"/>
    <w:qFormat/>
    <w:uiPriority w:val="0"/>
  </w:style>
  <w:style w:type="paragraph" w:customStyle="1" w:styleId="126">
    <w:name w:val="B4"/>
    <w:basedOn w:val="72"/>
    <w:link w:val="133"/>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link w:val="131"/>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character" w:customStyle="1" w:styleId="131">
    <w:name w:val="CR Cover Page Zchn"/>
    <w:link w:val="129"/>
    <w:qFormat/>
    <w:uiPriority w:val="0"/>
    <w:rPr>
      <w:rFonts w:ascii="Arial" w:hAnsi="Arial"/>
      <w:lang w:val="en-GB" w:eastAsia="en-US" w:bidi="ar-SA"/>
    </w:rPr>
  </w:style>
  <w:style w:type="character" w:customStyle="1" w:styleId="132">
    <w:name w:val="B1 Char"/>
    <w:link w:val="123"/>
    <w:qFormat/>
    <w:uiPriority w:val="0"/>
    <w:rPr>
      <w:rFonts w:ascii="Times New Roman" w:hAnsi="Times New Roman"/>
      <w:lang w:val="en-GB" w:eastAsia="en-US"/>
    </w:rPr>
  </w:style>
  <w:style w:type="character" w:customStyle="1" w:styleId="133">
    <w:name w:val="B4 Char"/>
    <w:link w:val="126"/>
    <w:qFormat/>
    <w:uiPriority w:val="0"/>
    <w:rPr>
      <w:rFonts w:ascii="Times New Roman" w:hAnsi="Times New Roman"/>
      <w:lang w:val="en-GB" w:eastAsia="en-US"/>
    </w:rPr>
  </w:style>
  <w:style w:type="character" w:customStyle="1" w:styleId="134">
    <w:name w:val="B2 Char"/>
    <w:link w:val="124"/>
    <w:qFormat/>
    <w:uiPriority w:val="0"/>
    <w:rPr>
      <w:rFonts w:ascii="Times New Roman" w:hAnsi="Times New Roman"/>
      <w:lang w:val="en-GB" w:eastAsia="en-US"/>
    </w:rPr>
  </w:style>
  <w:style w:type="character" w:customStyle="1" w:styleId="135">
    <w:name w:val="B3 Char"/>
    <w:link w:val="125"/>
    <w:qFormat/>
    <w:uiPriority w:val="0"/>
    <w:rPr>
      <w:rFonts w:ascii="Times New Roman" w:hAnsi="Times New Roman"/>
      <w:lang w:val="en-GB" w:eastAsia="en-US"/>
    </w:rPr>
  </w:style>
  <w:style w:type="character" w:customStyle="1" w:styleId="136">
    <w:name w:val="NO Char"/>
    <w:link w:val="104"/>
    <w:qFormat/>
    <w:uiPriority w:val="0"/>
    <w:rPr>
      <w:rFonts w:ascii="Times New Roman" w:hAnsi="Times New Roman"/>
      <w:lang w:val="en-GB" w:eastAsia="en-US"/>
    </w:rPr>
  </w:style>
  <w:style w:type="character" w:customStyle="1" w:styleId="137">
    <w:name w:val="Comment Text Char"/>
    <w:link w:val="39"/>
    <w:qFormat/>
    <w:uiPriority w:val="0"/>
    <w:rPr>
      <w:rFonts w:ascii="Times New Roman" w:hAnsi="Times New Roman"/>
      <w:lang w:val="en-GB" w:eastAsia="en-US"/>
    </w:rPr>
  </w:style>
  <w:style w:type="paragraph" w:styleId="138">
    <w:name w:val="List Paragraph"/>
    <w:basedOn w:val="1"/>
    <w:link w:val="187"/>
    <w:qFormat/>
    <w:uiPriority w:val="34"/>
    <w:pPr>
      <w:spacing w:after="0"/>
      <w:ind w:left="720"/>
      <w:jc w:val="both"/>
    </w:pPr>
    <w:rPr>
      <w:rFonts w:ascii="DengXian" w:hAnsi="宋体" w:cs="宋体"/>
      <w:sz w:val="21"/>
      <w:szCs w:val="21"/>
      <w:lang w:val="en-US" w:eastAsia="zh-CN"/>
    </w:rPr>
  </w:style>
  <w:style w:type="character" w:customStyle="1" w:styleId="139">
    <w:name w:val="NO Zchn"/>
    <w:qFormat/>
    <w:locked/>
    <w:uiPriority w:val="0"/>
    <w:rPr>
      <w:lang w:val="en-GB" w:eastAsia="ja-JP"/>
    </w:rPr>
  </w:style>
  <w:style w:type="character" w:customStyle="1" w:styleId="140">
    <w:name w:val="B1 Zchn"/>
    <w:qFormat/>
    <w:uiPriority w:val="0"/>
  </w:style>
  <w:style w:type="paragraph" w:customStyle="1" w:styleId="141">
    <w:name w:val="Revision"/>
    <w:hidden/>
    <w:semiHidden/>
    <w:qFormat/>
    <w:uiPriority w:val="99"/>
    <w:rPr>
      <w:rFonts w:ascii="Times New Roman" w:hAnsi="Times New Roman" w:eastAsia="宋体" w:cs="Times New Roman"/>
      <w:lang w:val="en-GB" w:eastAsia="en-US" w:bidi="ar-SA"/>
    </w:rPr>
  </w:style>
  <w:style w:type="character" w:customStyle="1" w:styleId="142">
    <w:name w:val="TH Char"/>
    <w:link w:val="103"/>
    <w:qFormat/>
    <w:uiPriority w:val="0"/>
    <w:rPr>
      <w:rFonts w:ascii="Arial" w:hAnsi="Arial"/>
      <w:b/>
      <w:lang w:val="en-GB" w:eastAsia="en-US"/>
    </w:rPr>
  </w:style>
  <w:style w:type="character" w:customStyle="1" w:styleId="143">
    <w:name w:val="TF Char"/>
    <w:link w:val="102"/>
    <w:qFormat/>
    <w:uiPriority w:val="0"/>
    <w:rPr>
      <w:rFonts w:ascii="Arial" w:hAnsi="Arial"/>
      <w:b/>
      <w:lang w:val="en-GB" w:eastAsia="en-US"/>
    </w:rPr>
  </w:style>
  <w:style w:type="character" w:customStyle="1" w:styleId="144">
    <w:name w:val="EX Char"/>
    <w:link w:val="105"/>
    <w:qFormat/>
    <w:locked/>
    <w:uiPriority w:val="0"/>
    <w:rPr>
      <w:rFonts w:ascii="Times New Roman" w:hAnsi="Times New Roman"/>
      <w:lang w:val="en-GB" w:eastAsia="en-US"/>
    </w:rPr>
  </w:style>
  <w:style w:type="character" w:customStyle="1" w:styleId="145">
    <w:name w:val="B1 Char1"/>
    <w:qFormat/>
    <w:uiPriority w:val="0"/>
    <w:rPr>
      <w:rFonts w:ascii="Times New Roman" w:hAnsi="Times New Roman"/>
      <w:lang w:val="en-GB"/>
    </w:rPr>
  </w:style>
  <w:style w:type="character" w:customStyle="1" w:styleId="146">
    <w:name w:val="B3 Char2"/>
    <w:qFormat/>
    <w:uiPriority w:val="0"/>
    <w:rPr>
      <w:rFonts w:ascii="Times New Roman" w:hAnsi="Times New Roman"/>
      <w:lang w:val="en-GB" w:eastAsia="en-US"/>
    </w:rPr>
  </w:style>
  <w:style w:type="character" w:customStyle="1" w:styleId="147">
    <w:name w:val="TAC Char"/>
    <w:link w:val="100"/>
    <w:qFormat/>
    <w:uiPriority w:val="0"/>
    <w:rPr>
      <w:rFonts w:ascii="Arial" w:hAnsi="Arial"/>
      <w:sz w:val="18"/>
      <w:lang w:val="en-GB" w:eastAsia="en-US"/>
    </w:rPr>
  </w:style>
  <w:style w:type="character" w:customStyle="1" w:styleId="148">
    <w:name w:val="TAH Car"/>
    <w:link w:val="99"/>
    <w:qFormat/>
    <w:uiPriority w:val="0"/>
    <w:rPr>
      <w:rFonts w:ascii="Arial" w:hAnsi="Arial"/>
      <w:b/>
      <w:sz w:val="18"/>
      <w:lang w:val="en-GB" w:eastAsia="en-US"/>
    </w:rPr>
  </w:style>
  <w:style w:type="character" w:customStyle="1" w:styleId="149">
    <w:name w:val="PL Char"/>
    <w:link w:val="112"/>
    <w:qFormat/>
    <w:locked/>
    <w:uiPriority w:val="0"/>
    <w:rPr>
      <w:rFonts w:ascii="Courier New" w:hAnsi="Courier New"/>
      <w:sz w:val="16"/>
      <w:lang w:val="en-GB" w:eastAsia="en-US" w:bidi="ar-SA"/>
    </w:rPr>
  </w:style>
  <w:style w:type="character" w:customStyle="1" w:styleId="150">
    <w:name w:val="TAL Car"/>
    <w:link w:val="101"/>
    <w:qFormat/>
    <w:locked/>
    <w:uiPriority w:val="0"/>
    <w:rPr>
      <w:rFonts w:ascii="Arial" w:hAnsi="Arial"/>
      <w:sz w:val="18"/>
      <w:lang w:val="en-GB" w:eastAsia="en-US"/>
    </w:rPr>
  </w:style>
  <w:style w:type="paragraph" w:customStyle="1" w:styleId="151">
    <w:name w:val="EN"/>
    <w:basedOn w:val="1"/>
    <w:qFormat/>
    <w:uiPriority w:val="0"/>
    <w:rPr>
      <w:rFonts w:eastAsia="Malgun Gothic"/>
      <w:lang w:eastAsia="ko-KR"/>
    </w:rPr>
  </w:style>
  <w:style w:type="paragraph" w:customStyle="1" w:styleId="152">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paragraph" w:customStyle="1" w:styleId="153">
    <w:name w:val="Bibliography"/>
    <w:basedOn w:val="1"/>
    <w:next w:val="1"/>
    <w:semiHidden/>
    <w:unhideWhenUsed/>
    <w:qFormat/>
    <w:uiPriority w:val="37"/>
  </w:style>
  <w:style w:type="character" w:customStyle="1" w:styleId="154">
    <w:name w:val="Body Text Char"/>
    <w:basedOn w:val="91"/>
    <w:link w:val="44"/>
    <w:qFormat/>
    <w:uiPriority w:val="0"/>
    <w:rPr>
      <w:rFonts w:ascii="Times New Roman" w:hAnsi="Times New Roman"/>
      <w:lang w:val="en-GB" w:eastAsia="en-US"/>
    </w:rPr>
  </w:style>
  <w:style w:type="character" w:customStyle="1" w:styleId="155">
    <w:name w:val="Body Text 2 Char"/>
    <w:basedOn w:val="91"/>
    <w:link w:val="78"/>
    <w:qFormat/>
    <w:uiPriority w:val="0"/>
    <w:rPr>
      <w:rFonts w:ascii="Times New Roman" w:hAnsi="Times New Roman"/>
      <w:lang w:val="en-GB" w:eastAsia="en-US"/>
    </w:rPr>
  </w:style>
  <w:style w:type="character" w:customStyle="1" w:styleId="156">
    <w:name w:val="Body Text 3 Char"/>
    <w:basedOn w:val="91"/>
    <w:link w:val="42"/>
    <w:qFormat/>
    <w:uiPriority w:val="0"/>
    <w:rPr>
      <w:rFonts w:ascii="Times New Roman" w:hAnsi="Times New Roman"/>
      <w:sz w:val="16"/>
      <w:szCs w:val="16"/>
      <w:lang w:val="en-GB" w:eastAsia="en-US"/>
    </w:rPr>
  </w:style>
  <w:style w:type="character" w:customStyle="1" w:styleId="157">
    <w:name w:val="Body Text First Indent Char"/>
    <w:basedOn w:val="154"/>
    <w:link w:val="87"/>
    <w:qFormat/>
    <w:uiPriority w:val="0"/>
    <w:rPr>
      <w:rFonts w:ascii="Times New Roman" w:hAnsi="Times New Roman"/>
      <w:lang w:val="en-GB" w:eastAsia="en-US"/>
    </w:rPr>
  </w:style>
  <w:style w:type="character" w:customStyle="1" w:styleId="158">
    <w:name w:val="Body Text Indent Char"/>
    <w:basedOn w:val="91"/>
    <w:link w:val="45"/>
    <w:qFormat/>
    <w:uiPriority w:val="0"/>
    <w:rPr>
      <w:rFonts w:ascii="Times New Roman" w:hAnsi="Times New Roman"/>
      <w:lang w:val="en-GB" w:eastAsia="en-US"/>
    </w:rPr>
  </w:style>
  <w:style w:type="character" w:customStyle="1" w:styleId="159">
    <w:name w:val="Body Text First Indent 2 Char"/>
    <w:basedOn w:val="158"/>
    <w:link w:val="88"/>
    <w:qFormat/>
    <w:uiPriority w:val="0"/>
    <w:rPr>
      <w:rFonts w:ascii="Times New Roman" w:hAnsi="Times New Roman"/>
      <w:lang w:val="en-GB" w:eastAsia="en-US"/>
    </w:rPr>
  </w:style>
  <w:style w:type="character" w:customStyle="1" w:styleId="160">
    <w:name w:val="Body Text Indent 2 Char"/>
    <w:basedOn w:val="91"/>
    <w:link w:val="57"/>
    <w:qFormat/>
    <w:uiPriority w:val="0"/>
    <w:rPr>
      <w:rFonts w:ascii="Times New Roman" w:hAnsi="Times New Roman"/>
      <w:lang w:val="en-GB" w:eastAsia="en-US"/>
    </w:rPr>
  </w:style>
  <w:style w:type="character" w:customStyle="1" w:styleId="161">
    <w:name w:val="Body Text Indent 3 Char"/>
    <w:basedOn w:val="91"/>
    <w:link w:val="73"/>
    <w:qFormat/>
    <w:uiPriority w:val="0"/>
    <w:rPr>
      <w:rFonts w:ascii="Times New Roman" w:hAnsi="Times New Roman"/>
      <w:sz w:val="16"/>
      <w:szCs w:val="16"/>
      <w:lang w:val="en-GB" w:eastAsia="en-US"/>
    </w:rPr>
  </w:style>
  <w:style w:type="character" w:customStyle="1" w:styleId="162">
    <w:name w:val="Closing Char"/>
    <w:basedOn w:val="91"/>
    <w:link w:val="43"/>
    <w:qFormat/>
    <w:uiPriority w:val="0"/>
    <w:rPr>
      <w:rFonts w:ascii="Times New Roman" w:hAnsi="Times New Roman"/>
      <w:lang w:val="en-GB" w:eastAsia="en-US"/>
    </w:rPr>
  </w:style>
  <w:style w:type="character" w:customStyle="1" w:styleId="163">
    <w:name w:val="Date Char"/>
    <w:basedOn w:val="91"/>
    <w:link w:val="56"/>
    <w:qFormat/>
    <w:uiPriority w:val="0"/>
    <w:rPr>
      <w:rFonts w:ascii="Times New Roman" w:hAnsi="Times New Roman"/>
      <w:lang w:val="en-GB" w:eastAsia="en-US"/>
    </w:rPr>
  </w:style>
  <w:style w:type="character" w:customStyle="1" w:styleId="164">
    <w:name w:val="E-mail Signature Char"/>
    <w:basedOn w:val="91"/>
    <w:link w:val="32"/>
    <w:qFormat/>
    <w:uiPriority w:val="0"/>
    <w:rPr>
      <w:rFonts w:ascii="Times New Roman" w:hAnsi="Times New Roman"/>
      <w:lang w:val="en-GB" w:eastAsia="en-US"/>
    </w:rPr>
  </w:style>
  <w:style w:type="character" w:customStyle="1" w:styleId="165">
    <w:name w:val="Endnote Text Char"/>
    <w:basedOn w:val="91"/>
    <w:link w:val="58"/>
    <w:qFormat/>
    <w:uiPriority w:val="0"/>
    <w:rPr>
      <w:rFonts w:ascii="Times New Roman" w:hAnsi="Times New Roman"/>
      <w:lang w:val="en-GB" w:eastAsia="en-US"/>
    </w:rPr>
  </w:style>
  <w:style w:type="character" w:customStyle="1" w:styleId="166">
    <w:name w:val="HTML Address Char"/>
    <w:basedOn w:val="91"/>
    <w:link w:val="49"/>
    <w:qFormat/>
    <w:uiPriority w:val="0"/>
    <w:rPr>
      <w:rFonts w:ascii="Times New Roman" w:hAnsi="Times New Roman"/>
      <w:i/>
      <w:iCs/>
      <w:lang w:val="en-GB" w:eastAsia="en-US"/>
    </w:rPr>
  </w:style>
  <w:style w:type="character" w:customStyle="1" w:styleId="167">
    <w:name w:val="HTML Preformatted Char"/>
    <w:basedOn w:val="91"/>
    <w:link w:val="81"/>
    <w:qFormat/>
    <w:uiPriority w:val="0"/>
    <w:rPr>
      <w:rFonts w:ascii="Consolas" w:hAnsi="Consolas"/>
      <w:lang w:val="en-GB" w:eastAsia="en-US"/>
    </w:rPr>
  </w:style>
  <w:style w:type="paragraph" w:styleId="168">
    <w:name w:val="Intense Quote"/>
    <w:basedOn w:val="1"/>
    <w:next w:val="1"/>
    <w:link w:val="169"/>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69">
    <w:name w:val="Intense Quote Char"/>
    <w:basedOn w:val="91"/>
    <w:link w:val="168"/>
    <w:qFormat/>
    <w:uiPriority w:val="30"/>
    <w:rPr>
      <w:rFonts w:ascii="Times New Roman" w:hAnsi="Times New Roman"/>
      <w:i/>
      <w:iCs/>
      <w:color w:val="4472C4" w:themeColor="accent1"/>
      <w:lang w:val="en-GB" w:eastAsia="en-US"/>
      <w14:textFill>
        <w14:solidFill>
          <w14:schemeClr w14:val="accent1"/>
        </w14:solidFill>
      </w14:textFill>
    </w:rPr>
  </w:style>
  <w:style w:type="character" w:customStyle="1" w:styleId="170">
    <w:name w:val="Macro Text Char"/>
    <w:basedOn w:val="91"/>
    <w:link w:val="2"/>
    <w:qFormat/>
    <w:uiPriority w:val="0"/>
    <w:rPr>
      <w:rFonts w:ascii="Consolas" w:hAnsi="Consolas"/>
      <w:lang w:val="en-GB" w:eastAsia="en-US"/>
    </w:rPr>
  </w:style>
  <w:style w:type="character" w:customStyle="1" w:styleId="171">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72">
    <w:name w:val="No Spacing"/>
    <w:qFormat/>
    <w:uiPriority w:val="1"/>
    <w:rPr>
      <w:rFonts w:ascii="Times New Roman" w:hAnsi="Times New Roman" w:eastAsia="宋体" w:cs="Times New Roman"/>
      <w:lang w:val="en-GB" w:eastAsia="en-US" w:bidi="ar-SA"/>
    </w:rPr>
  </w:style>
  <w:style w:type="character" w:customStyle="1" w:styleId="173">
    <w:name w:val="Note Heading Char"/>
    <w:basedOn w:val="91"/>
    <w:link w:val="26"/>
    <w:qFormat/>
    <w:uiPriority w:val="0"/>
    <w:rPr>
      <w:rFonts w:ascii="Times New Roman" w:hAnsi="Times New Roman"/>
      <w:lang w:val="en-GB" w:eastAsia="en-US"/>
    </w:rPr>
  </w:style>
  <w:style w:type="character" w:customStyle="1" w:styleId="174">
    <w:name w:val="Plain Text Char"/>
    <w:basedOn w:val="91"/>
    <w:link w:val="51"/>
    <w:qFormat/>
    <w:uiPriority w:val="0"/>
    <w:rPr>
      <w:rFonts w:ascii="Consolas" w:hAnsi="Consolas"/>
      <w:sz w:val="21"/>
      <w:szCs w:val="21"/>
      <w:lang w:val="en-GB" w:eastAsia="en-US"/>
    </w:rPr>
  </w:style>
  <w:style w:type="paragraph" w:styleId="175">
    <w:name w:val="Quote"/>
    <w:basedOn w:val="1"/>
    <w:next w:val="1"/>
    <w:link w:val="17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91"/>
    <w:link w:val="17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77">
    <w:name w:val="Salutation Char"/>
    <w:basedOn w:val="91"/>
    <w:link w:val="41"/>
    <w:uiPriority w:val="0"/>
    <w:rPr>
      <w:rFonts w:ascii="Times New Roman" w:hAnsi="Times New Roman"/>
      <w:lang w:val="en-GB" w:eastAsia="en-US"/>
    </w:rPr>
  </w:style>
  <w:style w:type="character" w:customStyle="1" w:styleId="178">
    <w:name w:val="Signature Char"/>
    <w:basedOn w:val="91"/>
    <w:link w:val="64"/>
    <w:uiPriority w:val="0"/>
    <w:rPr>
      <w:rFonts w:ascii="Times New Roman" w:hAnsi="Times New Roman"/>
      <w:lang w:val="en-GB" w:eastAsia="en-US"/>
    </w:rPr>
  </w:style>
  <w:style w:type="character" w:customStyle="1" w:styleId="179">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0">
    <w:name w:val="Title Char"/>
    <w:basedOn w:val="91"/>
    <w:link w:val="85"/>
    <w:uiPriority w:val="0"/>
    <w:rPr>
      <w:rFonts w:asciiTheme="majorHAnsi" w:hAnsiTheme="majorHAnsi" w:eastAsiaTheme="majorEastAsia" w:cstheme="majorBidi"/>
      <w:spacing w:val="-10"/>
      <w:kern w:val="28"/>
      <w:sz w:val="56"/>
      <w:szCs w:val="56"/>
      <w:lang w:val="en-GB" w:eastAsia="en-US"/>
    </w:rPr>
  </w:style>
  <w:style w:type="paragraph" w:customStyle="1" w:styleId="181">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82">
    <w:name w:val="Heading 5 Char"/>
    <w:basedOn w:val="91"/>
    <w:link w:val="7"/>
    <w:qFormat/>
    <w:uiPriority w:val="0"/>
    <w:rPr>
      <w:rFonts w:ascii="Arial" w:hAnsi="Arial"/>
      <w:sz w:val="22"/>
      <w:lang w:val="en-GB" w:eastAsia="en-US"/>
    </w:rPr>
  </w:style>
  <w:style w:type="character" w:customStyle="1" w:styleId="183">
    <w:name w:val="Heading 3 Char"/>
    <w:basedOn w:val="91"/>
    <w:link w:val="5"/>
    <w:qFormat/>
    <w:uiPriority w:val="0"/>
    <w:rPr>
      <w:rFonts w:ascii="Arial" w:hAnsi="Arial"/>
      <w:sz w:val="28"/>
      <w:lang w:val="en-GB" w:eastAsia="en-US"/>
    </w:rPr>
  </w:style>
  <w:style w:type="character" w:customStyle="1" w:styleId="184">
    <w:name w:val="Heading 2 Char"/>
    <w:basedOn w:val="91"/>
    <w:link w:val="4"/>
    <w:qFormat/>
    <w:uiPriority w:val="0"/>
    <w:rPr>
      <w:rFonts w:ascii="Arial" w:hAnsi="Arial"/>
      <w:sz w:val="32"/>
      <w:lang w:val="en-GB" w:eastAsia="en-US"/>
    </w:rPr>
  </w:style>
  <w:style w:type="character" w:customStyle="1" w:styleId="185">
    <w:name w:val="Heading 4 Char"/>
    <w:basedOn w:val="91"/>
    <w:link w:val="6"/>
    <w:qFormat/>
    <w:uiPriority w:val="0"/>
    <w:rPr>
      <w:rFonts w:ascii="Arial" w:hAnsi="Arial"/>
      <w:sz w:val="24"/>
      <w:lang w:val="en-GB" w:eastAsia="en-US"/>
    </w:rPr>
  </w:style>
  <w:style w:type="character" w:customStyle="1" w:styleId="186">
    <w:name w:val="B2 Car"/>
    <w:basedOn w:val="91"/>
    <w:qFormat/>
    <w:uiPriority w:val="0"/>
  </w:style>
  <w:style w:type="character" w:customStyle="1" w:styleId="187">
    <w:name w:val="List Paragraph Char"/>
    <w:link w:val="138"/>
    <w:qFormat/>
    <w:locked/>
    <w:uiPriority w:val="34"/>
    <w:rPr>
      <w:rFonts w:ascii="DengXian" w:hAnsi="宋体" w:cs="宋体"/>
      <w:sz w:val="21"/>
      <w:szCs w:val="21"/>
    </w:rPr>
  </w:style>
  <w:style w:type="character" w:customStyle="1" w:styleId="188">
    <w:name w:val="Footer Char"/>
    <w:link w:val="61"/>
    <w:qFormat/>
    <w:uiPriority w:val="0"/>
    <w:rPr>
      <w:rFonts w:ascii="Arial" w:hAnsi="Arial"/>
      <w:b/>
      <w:i/>
      <w:sz w:val="18"/>
      <w:lang w:val="en-GB" w:eastAsia="en-US"/>
    </w:rPr>
  </w:style>
  <w:style w:type="paragraph" w:customStyle="1" w:styleId="189">
    <w:name w:val="EmailDiscussion"/>
    <w:basedOn w:val="1"/>
    <w:next w:val="190"/>
    <w:link w:val="191"/>
    <w:qFormat/>
    <w:uiPriority w:val="0"/>
    <w:pPr>
      <w:numPr>
        <w:ilvl w:val="0"/>
        <w:numId w:val="4"/>
      </w:numPr>
      <w:spacing w:before="40" w:after="0" w:line="259" w:lineRule="auto"/>
    </w:pPr>
    <w:rPr>
      <w:rFonts w:ascii="Arial" w:hAnsi="Arial" w:eastAsia="MS Mincho"/>
      <w:b/>
      <w:szCs w:val="24"/>
      <w:lang w:eastAsia="en-GB"/>
    </w:rPr>
  </w:style>
  <w:style w:type="paragraph" w:customStyle="1" w:styleId="190">
    <w:name w:val="EmailDiscussion2"/>
    <w:basedOn w:val="1"/>
    <w:qFormat/>
    <w:uiPriority w:val="99"/>
    <w:pPr>
      <w:tabs>
        <w:tab w:val="left" w:pos="1622"/>
      </w:tabs>
      <w:spacing w:after="0" w:line="259" w:lineRule="auto"/>
      <w:ind w:left="1622" w:hanging="363"/>
    </w:pPr>
    <w:rPr>
      <w:rFonts w:ascii="Arial" w:hAnsi="Arial" w:eastAsia="MS Mincho"/>
      <w:szCs w:val="24"/>
      <w:lang w:eastAsia="en-GB"/>
    </w:rPr>
  </w:style>
  <w:style w:type="character" w:customStyle="1" w:styleId="191">
    <w:name w:val="EmailDiscussion Char"/>
    <w:link w:val="189"/>
    <w:qFormat/>
    <w:uiPriority w:val="0"/>
    <w:rPr>
      <w:rFonts w:ascii="Arial" w:hAnsi="Arial" w:eastAsia="MS Mincho"/>
      <w:b/>
      <w:szCs w:val="24"/>
      <w:lang w:val="en-GB" w:eastAsia="en-GB"/>
    </w:rPr>
  </w:style>
  <w:style w:type="paragraph" w:customStyle="1" w:styleId="192">
    <w:name w:val="Agreement"/>
    <w:basedOn w:val="1"/>
    <w:next w:val="1"/>
    <w:qFormat/>
    <w:uiPriority w:val="99"/>
    <w:pPr>
      <w:numPr>
        <w:ilvl w:val="0"/>
        <w:numId w:val="5"/>
      </w:numPr>
      <w:spacing w:before="60" w:after="0"/>
    </w:pPr>
    <w:rPr>
      <w:rFonts w:ascii="Arial" w:hAnsi="Arial" w:eastAsia="MS Mincho"/>
      <w:b/>
      <w:szCs w:val="24"/>
      <w:lang w:eastAsia="en-GB"/>
    </w:rPr>
  </w:style>
  <w:style w:type="paragraph" w:customStyle="1" w:styleId="193">
    <w:name w:val="Doc-text2"/>
    <w:basedOn w:val="1"/>
    <w:link w:val="194"/>
    <w:qFormat/>
    <w:uiPriority w:val="0"/>
    <w:pPr>
      <w:tabs>
        <w:tab w:val="left" w:pos="1622"/>
      </w:tabs>
      <w:spacing w:after="0"/>
      <w:ind w:left="1622" w:hanging="363"/>
    </w:pPr>
    <w:rPr>
      <w:rFonts w:ascii="Arial" w:hAnsi="Arial" w:eastAsia="MS Mincho"/>
      <w:szCs w:val="24"/>
      <w:lang w:eastAsia="en-GB"/>
    </w:rPr>
  </w:style>
  <w:style w:type="character" w:customStyle="1" w:styleId="194">
    <w:name w:val="Doc-text2 Char"/>
    <w:link w:val="193"/>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DE2DF-43B3-4511-8C66-6A2FD1A8A9F7}">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Pages>
  <Words>785</Words>
  <Characters>4179</Characters>
  <Lines>28</Lines>
  <Paragraphs>8</Paragraphs>
  <TotalTime>1</TotalTime>
  <ScaleCrop>false</ScaleCrop>
  <LinksUpToDate>false</LinksUpToDate>
  <CharactersWithSpaces>4971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2025-04-23T11:34:00Z</dcterms:created>
  <dc:creator>Michael Sanders, John M Meredith</dc:creator>
  <cp:lastModifiedBy>ZTE</cp:lastModifiedBy>
  <cp:lastPrinted>2411-12-31T07:59:00Z</cp:lastPrinted>
  <dcterms:modified xsi:type="dcterms:W3CDTF">2025-04-25T01:06:22Z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y fmtid="{D5CDD505-2E9C-101B-9397-08002B2CF9AE}" pid="26" name="KSOProductBuildVer">
    <vt:lpwstr>2052-11.8.2.12195</vt:lpwstr>
  </property>
  <property fmtid="{D5CDD505-2E9C-101B-9397-08002B2CF9AE}" pid="27" name="ICV">
    <vt:lpwstr>8DD904E4043843ED95644D68C82FFB8D</vt:lpwstr>
  </property>
</Properties>
</file>