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proofErr w:type="spellStart"/>
      <w:r>
        <w:rPr>
          <w:rFonts w:ascii="Arial" w:eastAsia="MS Mincho" w:hAnsi="Arial" w:cs="Arial"/>
          <w:b/>
          <w:sz w:val="24"/>
          <w:lang w:eastAsia="en-US"/>
        </w:rPr>
        <w:t>3GPP</w:t>
      </w:r>
      <w:proofErr w:type="spellEnd"/>
      <w:r>
        <w:rPr>
          <w:rFonts w:ascii="Arial" w:eastAsia="MS Mincho" w:hAnsi="Arial" w:cs="Arial"/>
          <w:b/>
          <w:sz w:val="24"/>
          <w:lang w:eastAsia="en-US"/>
        </w:rPr>
        <w:t xml:space="preserve"> TSG-RAN </w:t>
      </w:r>
      <w:proofErr w:type="spellStart"/>
      <w:r>
        <w:rPr>
          <w:rFonts w:ascii="Arial" w:eastAsia="MS Mincho" w:hAnsi="Arial" w:cs="Arial"/>
          <w:b/>
          <w:sz w:val="24"/>
          <w:lang w:eastAsia="en-US"/>
        </w:rPr>
        <w:t>WG2</w:t>
      </w:r>
      <w:proofErr w:type="spellEnd"/>
      <w:r>
        <w:rPr>
          <w:rFonts w:ascii="Arial" w:eastAsia="MS Mincho" w:hAnsi="Arial" w:cs="Arial"/>
          <w:b/>
          <w:sz w:val="24"/>
          <w:lang w:eastAsia="en-US"/>
        </w:rPr>
        <w:t xml:space="preserve"> Meeting #130</w:t>
      </w:r>
      <w:r>
        <w:rPr>
          <w:rFonts w:ascii="Arial" w:eastAsia="MS Mincho" w:hAnsi="Arial" w:cs="Arial"/>
          <w:b/>
          <w:sz w:val="24"/>
          <w:lang w:eastAsia="en-US"/>
        </w:rPr>
        <w:tab/>
      </w:r>
      <w:proofErr w:type="spellStart"/>
      <w:r>
        <w:rPr>
          <w:rFonts w:ascii="Arial" w:eastAsia="MS Mincho" w:hAnsi="Arial" w:cs="Arial"/>
          <w:b/>
          <w:sz w:val="24"/>
          <w:lang w:eastAsia="en-US"/>
        </w:rPr>
        <w:t>R2</w:t>
      </w:r>
      <w:proofErr w:type="spellEnd"/>
      <w:r>
        <w:rPr>
          <w:rFonts w:ascii="Arial" w:eastAsia="MS Mincho" w:hAnsi="Arial" w:cs="Arial"/>
          <w:b/>
          <w:sz w:val="24"/>
          <w:lang w:eastAsia="en-US"/>
        </w:rPr>
        <w:t>-250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w:t>
      </w:r>
      <w:proofErr w:type="spellStart"/>
      <w:r>
        <w:rPr>
          <w:rFonts w:ascii="Arial" w:eastAsia="MS Mincho" w:hAnsi="Arial" w:cs="Arial"/>
          <w:b/>
          <w:sz w:val="24"/>
          <w:lang w:eastAsia="en-US"/>
        </w:rPr>
        <w:t>23</w:t>
      </w:r>
      <w:r>
        <w:rPr>
          <w:rFonts w:ascii="Arial" w:eastAsia="MS Mincho" w:hAnsi="Arial" w:cs="Arial"/>
          <w:b/>
          <w:sz w:val="24"/>
          <w:vertAlign w:val="superscript"/>
          <w:lang w:eastAsia="en-US"/>
        </w:rPr>
        <w:t>st</w:t>
      </w:r>
      <w:proofErr w:type="spellEnd"/>
      <w:r>
        <w:rPr>
          <w:rFonts w:ascii="Arial" w:eastAsia="MS Mincho" w:hAnsi="Arial" w:cs="Arial"/>
          <w:b/>
          <w:sz w:val="24"/>
          <w:vertAlign w:val="superscript"/>
          <w:lang w:eastAsia="en-US"/>
        </w:rPr>
        <w:t xml:space="preserve">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w:t>
      </w:r>
      <w:proofErr w:type="spellStart"/>
      <w:r>
        <w:rPr>
          <w:rFonts w:ascii="Arial" w:eastAsia="MS Mincho" w:hAnsi="Arial" w:cs="Arial"/>
          <w:b/>
          <w:sz w:val="24"/>
          <w:szCs w:val="24"/>
          <w:lang w:eastAsia="en-US"/>
        </w:rPr>
        <w:t>HiSilicon</w:t>
      </w:r>
      <w:proofErr w:type="spellEnd"/>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w:t>
      </w:r>
      <w:proofErr w:type="spellStart"/>
      <w:r>
        <w:rPr>
          <w:rFonts w:ascii="Arial" w:eastAsia="MS Mincho" w:hAnsi="Arial" w:cs="Arial"/>
          <w:b/>
          <w:sz w:val="24"/>
          <w:szCs w:val="24"/>
          <w:lang w:eastAsia="en-US"/>
        </w:rPr>
        <w:t>POST129bis</w:t>
      </w:r>
      <w:proofErr w:type="spellEnd"/>
      <w:r>
        <w:rPr>
          <w:rFonts w:ascii="Arial" w:eastAsia="MS Mincho" w:hAnsi="Arial" w:cs="Arial"/>
          <w:b/>
          <w:sz w:val="24"/>
          <w:szCs w:val="24"/>
          <w:lang w:eastAsia="en-US"/>
        </w:rPr>
        <w:t>][</w:t>
      </w:r>
      <w:proofErr w:type="gramStart"/>
      <w:r>
        <w:rPr>
          <w:rFonts w:ascii="Arial" w:eastAsia="MS Mincho" w:hAnsi="Arial" w:cs="Arial"/>
          <w:b/>
          <w:sz w:val="24"/>
          <w:szCs w:val="24"/>
          <w:lang w:eastAsia="en-US"/>
        </w:rPr>
        <w:t>503][</w:t>
      </w:r>
      <w:proofErr w:type="spellStart"/>
      <w:proofErr w:type="gramEnd"/>
      <w:r>
        <w:rPr>
          <w:rFonts w:ascii="Arial" w:eastAsia="MS Mincho" w:hAnsi="Arial" w:cs="Arial"/>
          <w:b/>
          <w:sz w:val="24"/>
          <w:szCs w:val="24"/>
          <w:lang w:eastAsia="en-US"/>
        </w:rPr>
        <w:t>XR</w:t>
      </w:r>
      <w:proofErr w:type="spellEnd"/>
      <w:r>
        <w:rPr>
          <w:rFonts w:ascii="Arial" w:eastAsia="MS Mincho" w:hAnsi="Arial" w:cs="Arial"/>
          <w:b/>
          <w:sz w:val="24"/>
          <w:szCs w:val="24"/>
          <w:lang w:eastAsia="en-US"/>
        </w:rPr>
        <w:t>]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1"/>
        <w:rPr>
          <w:rFonts w:eastAsia="SimSun"/>
          <w:lang w:eastAsia="zh-CN"/>
        </w:rPr>
      </w:pPr>
      <w:r>
        <w:rPr>
          <w:rFonts w:eastAsia="SimSun"/>
          <w:lang w:eastAsia="zh-CN"/>
        </w:rPr>
        <w:t>1</w:t>
      </w:r>
      <w:r>
        <w:rPr>
          <w:rFonts w:eastAsia="SimSun"/>
          <w:lang w:eastAsia="zh-CN"/>
        </w:rPr>
        <w:tab/>
        <w:t>Introduction</w:t>
      </w:r>
    </w:p>
    <w:p w14:paraId="12B79D76" w14:textId="77777777" w:rsidR="00BD6047" w:rsidRDefault="00AF7E73">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w:t>
      </w:r>
      <w:proofErr w:type="spellStart"/>
      <w:r>
        <w:rPr>
          <w:rFonts w:ascii="Arial" w:eastAsia="MS Mincho" w:hAnsi="Arial"/>
          <w:b/>
          <w:szCs w:val="24"/>
          <w:lang w:eastAsia="en-GB"/>
        </w:rPr>
        <w:t>POST129bis</w:t>
      </w:r>
      <w:proofErr w:type="spellEnd"/>
      <w:r>
        <w:rPr>
          <w:rFonts w:ascii="Arial" w:eastAsia="MS Mincho" w:hAnsi="Arial"/>
          <w:b/>
          <w:szCs w:val="24"/>
          <w:lang w:eastAsia="en-GB"/>
        </w:rPr>
        <w:t>][</w:t>
      </w:r>
      <w:proofErr w:type="gramStart"/>
      <w:r>
        <w:rPr>
          <w:rFonts w:ascii="Arial" w:eastAsia="MS Mincho" w:hAnsi="Arial"/>
          <w:b/>
          <w:szCs w:val="24"/>
          <w:lang w:eastAsia="en-GB"/>
        </w:rPr>
        <w:t>503][</w:t>
      </w:r>
      <w:proofErr w:type="spellStart"/>
      <w:proofErr w:type="gramEnd"/>
      <w:r>
        <w:rPr>
          <w:rFonts w:ascii="Arial" w:eastAsia="MS Mincho" w:hAnsi="Arial"/>
          <w:b/>
          <w:szCs w:val="24"/>
          <w:lang w:eastAsia="en-GB"/>
        </w:rPr>
        <w:t>XR</w:t>
      </w:r>
      <w:proofErr w:type="spellEnd"/>
      <w:r>
        <w:rPr>
          <w:rFonts w:ascii="Arial" w:eastAsia="MS Mincho" w:hAnsi="Arial"/>
          <w:b/>
          <w:szCs w:val="24"/>
          <w:lang w:eastAsia="en-GB"/>
        </w:rPr>
        <w:t>]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DengXian"/>
          <w:lang w:eastAsia="zh-CN"/>
        </w:rPr>
      </w:pPr>
      <w:r>
        <w:rPr>
          <w:rFonts w:eastAsia="DengXian"/>
          <w:lang w:eastAsia="zh-CN"/>
        </w:rPr>
        <w:t>Please fill in the contact information in the table below</w:t>
      </w:r>
    </w:p>
    <w:tbl>
      <w:tblPr>
        <w:tblStyle w:val="aff7"/>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77777777" w:rsidR="00BD6047" w:rsidRDefault="00AF7E73">
            <w:pPr>
              <w:rPr>
                <w:rFonts w:eastAsia="DengXian"/>
                <w:lang w:eastAsia="zh-CN"/>
              </w:rPr>
            </w:pPr>
            <w:proofErr w:type="spellStart"/>
            <w:r>
              <w:rPr>
                <w:rFonts w:eastAsia="DengXian"/>
                <w:lang w:eastAsia="zh-CN"/>
              </w:rPr>
              <w:t>Ofinno</w:t>
            </w:r>
            <w:proofErr w:type="spellEnd"/>
          </w:p>
        </w:tc>
        <w:tc>
          <w:tcPr>
            <w:tcW w:w="1843" w:type="dxa"/>
          </w:tcPr>
          <w:p w14:paraId="65D17519" w14:textId="77777777" w:rsidR="00BD6047" w:rsidRDefault="00AF7E73">
            <w:pPr>
              <w:rPr>
                <w:rFonts w:eastAsia="DengXian"/>
                <w:lang w:eastAsia="zh-CN"/>
              </w:rPr>
            </w:pPr>
            <w:proofErr w:type="spellStart"/>
            <w:r>
              <w:rPr>
                <w:rFonts w:eastAsia="DengXian"/>
                <w:lang w:eastAsia="zh-CN"/>
              </w:rPr>
              <w:t>Hsin-Hsi</w:t>
            </w:r>
            <w:proofErr w:type="spellEnd"/>
            <w:r>
              <w:rPr>
                <w:rFonts w:eastAsia="DengXian"/>
                <w:lang w:eastAsia="zh-CN"/>
              </w:rPr>
              <w:t xml:space="preserve"> Tsai</w:t>
            </w:r>
          </w:p>
        </w:tc>
        <w:tc>
          <w:tcPr>
            <w:tcW w:w="6092" w:type="dxa"/>
          </w:tcPr>
          <w:p w14:paraId="2F8631E6" w14:textId="77777777" w:rsidR="00BD6047" w:rsidRDefault="00AF7E73">
            <w:pPr>
              <w:rPr>
                <w:rFonts w:eastAsia="DengXian"/>
                <w:lang w:eastAsia="zh-CN"/>
              </w:rPr>
            </w:pPr>
            <w:proofErr w:type="spellStart"/>
            <w:r>
              <w:rPr>
                <w:rFonts w:eastAsia="DengXian"/>
                <w:lang w:eastAsia="zh-CN"/>
              </w:rPr>
              <w:t>htsai@ofinno.com</w:t>
            </w:r>
            <w:proofErr w:type="spellEnd"/>
          </w:p>
        </w:tc>
      </w:tr>
      <w:tr w:rsidR="00BD6047" w14:paraId="61C6E68C" w14:textId="77777777">
        <w:tc>
          <w:tcPr>
            <w:tcW w:w="1696" w:type="dxa"/>
          </w:tcPr>
          <w:p w14:paraId="725A802E" w14:textId="77777777" w:rsidR="00BD6047" w:rsidRDefault="00AF7E73">
            <w:pPr>
              <w:rPr>
                <w:rFonts w:eastAsia="DengXian"/>
                <w:lang w:val="en-US" w:eastAsia="zh-CN"/>
              </w:rPr>
            </w:pPr>
            <w:proofErr w:type="spellStart"/>
            <w:r>
              <w:rPr>
                <w:rFonts w:eastAsia="DengXian" w:hint="eastAsia"/>
                <w:lang w:val="en-US" w:eastAsia="zh-CN"/>
              </w:rPr>
              <w:t>ZTE</w:t>
            </w:r>
            <w:proofErr w:type="spellEnd"/>
          </w:p>
        </w:tc>
        <w:tc>
          <w:tcPr>
            <w:tcW w:w="1843" w:type="dxa"/>
          </w:tcPr>
          <w:p w14:paraId="14F45E19" w14:textId="77777777" w:rsidR="00BD6047" w:rsidRDefault="00AF7E73">
            <w:pPr>
              <w:rPr>
                <w:rFonts w:eastAsia="DengXian"/>
                <w:lang w:eastAsia="zh-CN"/>
              </w:rPr>
            </w:pPr>
            <w:proofErr w:type="spellStart"/>
            <w:r>
              <w:rPr>
                <w:rFonts w:eastAsia="DengXian" w:hint="eastAsia"/>
                <w:lang w:eastAsia="zh-CN"/>
              </w:rPr>
              <w:t>Eswar</w:t>
            </w:r>
            <w:proofErr w:type="spellEnd"/>
            <w:r>
              <w:rPr>
                <w:rFonts w:eastAsia="DengXian" w:hint="eastAsia"/>
                <w:lang w:eastAsia="zh-CN"/>
              </w:rPr>
              <w:t xml:space="preserve"> Kalyan </w:t>
            </w:r>
            <w:proofErr w:type="spellStart"/>
            <w:r>
              <w:rPr>
                <w:rFonts w:eastAsia="DengXian" w:hint="eastAsia"/>
                <w:lang w:eastAsia="zh-CN"/>
              </w:rPr>
              <w:t>Vutukuri</w:t>
            </w:r>
            <w:proofErr w:type="spellEnd"/>
          </w:p>
        </w:tc>
        <w:tc>
          <w:tcPr>
            <w:tcW w:w="6092" w:type="dxa"/>
          </w:tcPr>
          <w:p w14:paraId="7DCAA272" w14:textId="77777777" w:rsidR="00BD6047" w:rsidRDefault="00AF7E73">
            <w:pPr>
              <w:rPr>
                <w:rFonts w:eastAsia="DengXian"/>
                <w:lang w:eastAsia="zh-CN"/>
              </w:rPr>
            </w:pPr>
            <w:proofErr w:type="spellStart"/>
            <w:r>
              <w:rPr>
                <w:rFonts w:eastAsia="DengXian" w:hint="eastAsia"/>
                <w:lang w:eastAsia="zh-CN"/>
              </w:rPr>
              <w:t>eswar.vutukuri@zte.com.cn</w:t>
            </w:r>
            <w:proofErr w:type="spellEnd"/>
          </w:p>
        </w:tc>
      </w:tr>
      <w:tr w:rsidR="00986BFD" w14:paraId="75795572" w14:textId="77777777">
        <w:tc>
          <w:tcPr>
            <w:tcW w:w="1696" w:type="dxa"/>
          </w:tcPr>
          <w:p w14:paraId="268781DF" w14:textId="2EA0AB9D" w:rsidR="00986BFD" w:rsidRDefault="00986BFD" w:rsidP="00986BFD">
            <w:pPr>
              <w:rPr>
                <w:rFonts w:eastAsia="DengXian"/>
                <w:lang w:eastAsia="zh-CN"/>
              </w:rPr>
            </w:pPr>
            <w:r>
              <w:rPr>
                <w:rFonts w:eastAsia="DengXian"/>
                <w:lang w:eastAsia="zh-CN"/>
              </w:rPr>
              <w:t>Qualcomm</w:t>
            </w:r>
          </w:p>
        </w:tc>
        <w:tc>
          <w:tcPr>
            <w:tcW w:w="1843" w:type="dxa"/>
          </w:tcPr>
          <w:p w14:paraId="378E08E7" w14:textId="64E470AA" w:rsidR="00986BFD" w:rsidRDefault="00986BFD" w:rsidP="00986BFD">
            <w:pPr>
              <w:rPr>
                <w:rFonts w:eastAsia="DengXian"/>
                <w:lang w:eastAsia="zh-CN"/>
              </w:rPr>
            </w:pPr>
            <w:proofErr w:type="spellStart"/>
            <w:r>
              <w:rPr>
                <w:rFonts w:eastAsia="DengXian"/>
                <w:lang w:eastAsia="zh-CN"/>
              </w:rPr>
              <w:t>Linhai</w:t>
            </w:r>
            <w:proofErr w:type="spellEnd"/>
            <w:r>
              <w:rPr>
                <w:rFonts w:eastAsia="DengXian"/>
                <w:lang w:eastAsia="zh-CN"/>
              </w:rPr>
              <w:t xml:space="preserve"> He</w:t>
            </w:r>
          </w:p>
        </w:tc>
        <w:tc>
          <w:tcPr>
            <w:tcW w:w="6092" w:type="dxa"/>
          </w:tcPr>
          <w:p w14:paraId="5EF844EE" w14:textId="2AC30EB0" w:rsidR="00986BFD" w:rsidRDefault="00986BFD" w:rsidP="00986BFD">
            <w:pPr>
              <w:rPr>
                <w:rFonts w:eastAsia="DengXian"/>
                <w:lang w:eastAsia="zh-CN"/>
              </w:rPr>
            </w:pPr>
            <w:proofErr w:type="spellStart"/>
            <w:r>
              <w:rPr>
                <w:rFonts w:eastAsia="DengXian"/>
                <w:lang w:eastAsia="zh-CN"/>
              </w:rPr>
              <w:t>linhaihe@qti.qualcomm.com</w:t>
            </w:r>
            <w:proofErr w:type="spellEnd"/>
          </w:p>
        </w:tc>
      </w:tr>
      <w:tr w:rsidR="00986BFD" w14:paraId="36BFECFE" w14:textId="77777777">
        <w:tc>
          <w:tcPr>
            <w:tcW w:w="1696" w:type="dxa"/>
          </w:tcPr>
          <w:p w14:paraId="4ACFE156" w14:textId="2BA7391B" w:rsidR="00986BFD" w:rsidRDefault="008A6B53" w:rsidP="00986BFD">
            <w:pPr>
              <w:rPr>
                <w:rFonts w:eastAsia="DengXian"/>
                <w:lang w:eastAsia="zh-CN"/>
              </w:rPr>
            </w:pPr>
            <w:r>
              <w:rPr>
                <w:rFonts w:eastAsia="DengXian" w:hint="eastAsia"/>
                <w:lang w:eastAsia="zh-CN"/>
              </w:rPr>
              <w:t>X</w:t>
            </w:r>
            <w:r>
              <w:rPr>
                <w:rFonts w:eastAsia="DengXian"/>
                <w:lang w:eastAsia="zh-CN"/>
              </w:rPr>
              <w:t>iaomi</w:t>
            </w:r>
          </w:p>
        </w:tc>
        <w:tc>
          <w:tcPr>
            <w:tcW w:w="1843" w:type="dxa"/>
          </w:tcPr>
          <w:p w14:paraId="240481E0" w14:textId="3A8E1546" w:rsidR="00986BFD" w:rsidRDefault="008A6B53" w:rsidP="00986BFD">
            <w:pPr>
              <w:rPr>
                <w:rFonts w:eastAsia="DengXian"/>
                <w:lang w:eastAsia="zh-CN"/>
              </w:rPr>
            </w:pPr>
            <w:proofErr w:type="spellStart"/>
            <w:r>
              <w:rPr>
                <w:rFonts w:eastAsia="DengXian" w:hint="eastAsia"/>
                <w:lang w:eastAsia="zh-CN"/>
              </w:rPr>
              <w:t>Y</w:t>
            </w:r>
            <w:r>
              <w:rPr>
                <w:rFonts w:eastAsia="DengXian"/>
                <w:lang w:eastAsia="zh-CN"/>
              </w:rPr>
              <w:t>ujian</w:t>
            </w:r>
            <w:proofErr w:type="spellEnd"/>
            <w:r>
              <w:rPr>
                <w:rFonts w:eastAsia="DengXian"/>
                <w:lang w:eastAsia="zh-CN"/>
              </w:rPr>
              <w:t xml:space="preserve"> Zhang</w:t>
            </w:r>
          </w:p>
        </w:tc>
        <w:tc>
          <w:tcPr>
            <w:tcW w:w="6092" w:type="dxa"/>
          </w:tcPr>
          <w:p w14:paraId="5BF73BD9" w14:textId="1AF00F93" w:rsidR="00986BFD" w:rsidRDefault="008A6B53" w:rsidP="00986BFD">
            <w:pPr>
              <w:rPr>
                <w:rFonts w:eastAsia="DengXian"/>
                <w:lang w:eastAsia="zh-CN"/>
              </w:rPr>
            </w:pPr>
            <w:proofErr w:type="spellStart"/>
            <w:r>
              <w:rPr>
                <w:rFonts w:eastAsia="DengXian" w:hint="eastAsia"/>
                <w:lang w:eastAsia="zh-CN"/>
              </w:rPr>
              <w:t>z</w:t>
            </w:r>
            <w:r>
              <w:rPr>
                <w:rFonts w:eastAsia="DengXian"/>
                <w:lang w:eastAsia="zh-CN"/>
              </w:rPr>
              <w:t>hangyujian@xiaomi.com</w:t>
            </w:r>
            <w:proofErr w:type="spellEnd"/>
          </w:p>
        </w:tc>
      </w:tr>
      <w:tr w:rsidR="00BB6E82" w14:paraId="18B153F0" w14:textId="77777777">
        <w:tc>
          <w:tcPr>
            <w:tcW w:w="1696" w:type="dxa"/>
          </w:tcPr>
          <w:p w14:paraId="33B42BB8" w14:textId="0A6967A7" w:rsidR="00BB6E82" w:rsidRDefault="00BB6E82" w:rsidP="00BB6E82">
            <w:pPr>
              <w:rPr>
                <w:rFonts w:eastAsia="DengXian"/>
                <w:lang w:eastAsia="zh-CN"/>
              </w:rPr>
            </w:pPr>
            <w:proofErr w:type="spellStart"/>
            <w:r>
              <w:rPr>
                <w:rFonts w:eastAsia="DengXian"/>
                <w:lang w:eastAsia="zh-CN"/>
              </w:rPr>
              <w:t>Futurewei</w:t>
            </w:r>
            <w:proofErr w:type="spellEnd"/>
          </w:p>
        </w:tc>
        <w:tc>
          <w:tcPr>
            <w:tcW w:w="1843" w:type="dxa"/>
          </w:tcPr>
          <w:p w14:paraId="21FDEF23" w14:textId="08BA2273" w:rsidR="00BB6E82" w:rsidRDefault="00BB6E82" w:rsidP="00BB6E82">
            <w:pPr>
              <w:rPr>
                <w:rFonts w:eastAsia="DengXian"/>
                <w:lang w:eastAsia="zh-CN"/>
              </w:rPr>
            </w:pPr>
            <w:r>
              <w:rPr>
                <w:rFonts w:eastAsia="DengXian"/>
                <w:lang w:eastAsia="zh-CN"/>
              </w:rPr>
              <w:t>Yunsong Yang</w:t>
            </w:r>
          </w:p>
        </w:tc>
        <w:tc>
          <w:tcPr>
            <w:tcW w:w="6092" w:type="dxa"/>
          </w:tcPr>
          <w:p w14:paraId="25CBDB85" w14:textId="67C852C4" w:rsidR="00BB6E82" w:rsidRDefault="00BB6E82" w:rsidP="00BB6E82">
            <w:pPr>
              <w:rPr>
                <w:rFonts w:eastAsia="DengXian"/>
                <w:lang w:eastAsia="zh-CN"/>
              </w:rPr>
            </w:pPr>
            <w:proofErr w:type="spellStart"/>
            <w:r>
              <w:rPr>
                <w:rFonts w:eastAsia="DengXian"/>
                <w:lang w:eastAsia="zh-CN"/>
              </w:rPr>
              <w:t>yyang1@futurewei.com</w:t>
            </w:r>
            <w:proofErr w:type="spellEnd"/>
          </w:p>
        </w:tc>
      </w:tr>
      <w:tr w:rsidR="00735C7E" w14:paraId="32233FE7" w14:textId="77777777">
        <w:tc>
          <w:tcPr>
            <w:tcW w:w="1696" w:type="dxa"/>
          </w:tcPr>
          <w:p w14:paraId="23254097" w14:textId="742AA430" w:rsidR="00735C7E" w:rsidRDefault="00735C7E" w:rsidP="00BB6E82">
            <w:pPr>
              <w:rPr>
                <w:rFonts w:eastAsia="DengXian"/>
                <w:lang w:eastAsia="zh-CN"/>
              </w:rPr>
            </w:pPr>
            <w:r>
              <w:rPr>
                <w:rFonts w:eastAsia="DengXian"/>
                <w:lang w:eastAsia="zh-CN"/>
              </w:rPr>
              <w:t>Vivo</w:t>
            </w:r>
          </w:p>
        </w:tc>
        <w:tc>
          <w:tcPr>
            <w:tcW w:w="1843" w:type="dxa"/>
          </w:tcPr>
          <w:p w14:paraId="672BA543" w14:textId="70333A9F" w:rsidR="00735C7E" w:rsidRDefault="00735C7E" w:rsidP="00BB6E82">
            <w:pPr>
              <w:rPr>
                <w:rFonts w:eastAsia="DengXian"/>
                <w:lang w:eastAsia="zh-CN"/>
              </w:rPr>
            </w:pPr>
            <w:r>
              <w:rPr>
                <w:rFonts w:eastAsia="DengXian"/>
                <w:lang w:eastAsia="zh-CN"/>
              </w:rPr>
              <w:t>Chenli</w:t>
            </w:r>
          </w:p>
        </w:tc>
        <w:tc>
          <w:tcPr>
            <w:tcW w:w="6092" w:type="dxa"/>
          </w:tcPr>
          <w:p w14:paraId="106FF554" w14:textId="0307D590" w:rsidR="00735C7E" w:rsidRDefault="00735C7E" w:rsidP="00BB6E82">
            <w:pPr>
              <w:rPr>
                <w:rFonts w:eastAsia="DengXian"/>
                <w:lang w:eastAsia="zh-CN"/>
              </w:rPr>
            </w:pPr>
            <w:proofErr w:type="spellStart"/>
            <w:r>
              <w:rPr>
                <w:rFonts w:eastAsia="DengXian"/>
                <w:lang w:eastAsia="zh-CN"/>
              </w:rPr>
              <w:t>Chenli5g@vivo.com</w:t>
            </w:r>
            <w:proofErr w:type="spellEnd"/>
          </w:p>
        </w:tc>
      </w:tr>
      <w:tr w:rsidR="00702248" w14:paraId="2276DA67" w14:textId="77777777">
        <w:tc>
          <w:tcPr>
            <w:tcW w:w="1696" w:type="dxa"/>
          </w:tcPr>
          <w:p w14:paraId="1CA39ED0" w14:textId="60AE2F13" w:rsidR="00702248" w:rsidRPr="00702248" w:rsidRDefault="00702248" w:rsidP="00702248">
            <w:pPr>
              <w:rPr>
                <w:rFonts w:eastAsia="DengXian"/>
                <w:lang w:eastAsia="zh-CN"/>
              </w:rPr>
            </w:pPr>
            <w:r>
              <w:rPr>
                <w:rFonts w:eastAsia="DengXian" w:hint="eastAsia"/>
                <w:lang w:eastAsia="zh-CN"/>
              </w:rPr>
              <w:t>Sharp</w:t>
            </w:r>
          </w:p>
        </w:tc>
        <w:tc>
          <w:tcPr>
            <w:tcW w:w="1843" w:type="dxa"/>
          </w:tcPr>
          <w:p w14:paraId="4C104A0F" w14:textId="7994F40D" w:rsidR="00702248" w:rsidRDefault="00702248" w:rsidP="00702248">
            <w:pPr>
              <w:rPr>
                <w:rFonts w:eastAsia="DengXian"/>
                <w:lang w:eastAsia="zh-CN"/>
              </w:rPr>
            </w:pPr>
            <w:proofErr w:type="spellStart"/>
            <w:r>
              <w:rPr>
                <w:rFonts w:eastAsia="DengXian"/>
                <w:lang w:eastAsia="zh-CN"/>
              </w:rPr>
              <w:t>Fangying</w:t>
            </w:r>
            <w:proofErr w:type="spellEnd"/>
            <w:r>
              <w:rPr>
                <w:rFonts w:eastAsia="DengXian"/>
                <w:lang w:eastAsia="zh-CN"/>
              </w:rPr>
              <w:t xml:space="preserve"> Xiao</w:t>
            </w:r>
          </w:p>
        </w:tc>
        <w:tc>
          <w:tcPr>
            <w:tcW w:w="6092" w:type="dxa"/>
          </w:tcPr>
          <w:p w14:paraId="27F5F9A4" w14:textId="56827E69" w:rsidR="00702248" w:rsidRDefault="00702248" w:rsidP="00702248">
            <w:pPr>
              <w:rPr>
                <w:rFonts w:eastAsia="DengXian"/>
                <w:lang w:eastAsia="zh-CN"/>
              </w:rPr>
            </w:pPr>
            <w:proofErr w:type="spellStart"/>
            <w:r>
              <w:rPr>
                <w:rFonts w:eastAsia="DengXian"/>
                <w:lang w:eastAsia="zh-CN"/>
              </w:rPr>
              <w:t>Fangying.xiao@cn.sharp-world.com</w:t>
            </w:r>
            <w:proofErr w:type="spellEnd"/>
          </w:p>
        </w:tc>
      </w:tr>
      <w:tr w:rsidR="00366571" w14:paraId="4DE05619" w14:textId="77777777">
        <w:tc>
          <w:tcPr>
            <w:tcW w:w="1696" w:type="dxa"/>
          </w:tcPr>
          <w:p w14:paraId="5DD9EC5F" w14:textId="405B9A7D" w:rsidR="00366571" w:rsidRDefault="00366571" w:rsidP="00366571">
            <w:pPr>
              <w:rPr>
                <w:rFonts w:eastAsia="DengXian"/>
                <w:lang w:eastAsia="zh-CN"/>
              </w:rPr>
            </w:pPr>
            <w:r>
              <w:rPr>
                <w:rFonts w:eastAsia="DengXian"/>
                <w:lang w:eastAsia="zh-CN"/>
              </w:rPr>
              <w:t>Nokia</w:t>
            </w:r>
          </w:p>
        </w:tc>
        <w:tc>
          <w:tcPr>
            <w:tcW w:w="1843" w:type="dxa"/>
          </w:tcPr>
          <w:p w14:paraId="0C4DCDDC" w14:textId="1542957D" w:rsidR="00366571" w:rsidRDefault="00366571" w:rsidP="00366571">
            <w:pPr>
              <w:rPr>
                <w:rFonts w:eastAsia="DengXian"/>
                <w:lang w:eastAsia="zh-CN"/>
              </w:rPr>
            </w:pPr>
            <w:r>
              <w:rPr>
                <w:rFonts w:eastAsia="DengXian"/>
                <w:lang w:eastAsia="zh-CN"/>
              </w:rPr>
              <w:t>Chunli Wu</w:t>
            </w:r>
          </w:p>
        </w:tc>
        <w:tc>
          <w:tcPr>
            <w:tcW w:w="6092" w:type="dxa"/>
          </w:tcPr>
          <w:p w14:paraId="1FDF2021" w14:textId="366D9B5A" w:rsidR="00366571" w:rsidRDefault="00366571" w:rsidP="00366571">
            <w:pPr>
              <w:rPr>
                <w:rFonts w:eastAsia="DengXian"/>
                <w:lang w:eastAsia="zh-CN"/>
              </w:rPr>
            </w:pPr>
            <w:proofErr w:type="spellStart"/>
            <w:r>
              <w:rPr>
                <w:rFonts w:eastAsia="DengXian"/>
                <w:lang w:eastAsia="zh-CN"/>
              </w:rPr>
              <w:t>Chunli.wu@nokia-sbell.com</w:t>
            </w:r>
            <w:proofErr w:type="spellEnd"/>
          </w:p>
        </w:tc>
      </w:tr>
      <w:tr w:rsidR="002D2399" w14:paraId="13CDED43" w14:textId="77777777">
        <w:tc>
          <w:tcPr>
            <w:tcW w:w="1696" w:type="dxa"/>
          </w:tcPr>
          <w:p w14:paraId="399CA855" w14:textId="15122E48" w:rsidR="002D2399" w:rsidRPr="002D2399" w:rsidRDefault="002D2399" w:rsidP="00366571">
            <w:pPr>
              <w:rPr>
                <w:rFonts w:eastAsia="맑은 고딕"/>
                <w:lang w:eastAsia="ko-KR"/>
              </w:rPr>
            </w:pPr>
            <w:proofErr w:type="spellStart"/>
            <w:r>
              <w:rPr>
                <w:rFonts w:eastAsia="맑은 고딕" w:hint="eastAsia"/>
                <w:lang w:eastAsia="ko-KR"/>
              </w:rPr>
              <w:t>LGE</w:t>
            </w:r>
            <w:proofErr w:type="spellEnd"/>
          </w:p>
        </w:tc>
        <w:tc>
          <w:tcPr>
            <w:tcW w:w="1843" w:type="dxa"/>
          </w:tcPr>
          <w:p w14:paraId="49F2968D" w14:textId="60E65C06" w:rsidR="002D2399" w:rsidRPr="002D2399" w:rsidRDefault="002D2399" w:rsidP="00366571">
            <w:pPr>
              <w:rPr>
                <w:rFonts w:eastAsia="맑은 고딕"/>
                <w:lang w:eastAsia="ko-KR"/>
              </w:rPr>
            </w:pPr>
            <w:r>
              <w:rPr>
                <w:rFonts w:eastAsia="맑은 고딕" w:hint="eastAsia"/>
                <w:lang w:eastAsia="ko-KR"/>
              </w:rPr>
              <w:t>Hanseul Hong</w:t>
            </w:r>
          </w:p>
        </w:tc>
        <w:tc>
          <w:tcPr>
            <w:tcW w:w="6092" w:type="dxa"/>
          </w:tcPr>
          <w:p w14:paraId="7A86789C" w14:textId="50F5B6BB" w:rsidR="002D2399" w:rsidRPr="002D2399" w:rsidRDefault="002D2399" w:rsidP="00366571">
            <w:pPr>
              <w:rPr>
                <w:rFonts w:eastAsia="맑은 고딕"/>
                <w:lang w:eastAsia="ko-KR"/>
              </w:rPr>
            </w:pPr>
            <w:proofErr w:type="spellStart"/>
            <w:r>
              <w:rPr>
                <w:rFonts w:eastAsia="맑은 고딕" w:hint="eastAsia"/>
                <w:lang w:eastAsia="ko-KR"/>
              </w:rPr>
              <w:t>hanseul.hong@lge.com</w:t>
            </w:r>
            <w:proofErr w:type="spellEnd"/>
          </w:p>
        </w:tc>
      </w:tr>
      <w:tr w:rsidR="00E6315D" w14:paraId="753AC45E" w14:textId="77777777">
        <w:tc>
          <w:tcPr>
            <w:tcW w:w="1696" w:type="dxa"/>
          </w:tcPr>
          <w:p w14:paraId="5CE47B08" w14:textId="26EEA235" w:rsidR="00E6315D" w:rsidRDefault="00E6315D" w:rsidP="00366571">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4450DB97" w14:textId="0B6801C8" w:rsidR="00E6315D" w:rsidRDefault="00E6315D" w:rsidP="00366571">
            <w:pPr>
              <w:rPr>
                <w:rFonts w:eastAsia="맑은 고딕" w:hint="eastAsia"/>
                <w:lang w:eastAsia="ko-KR"/>
              </w:rPr>
            </w:pPr>
            <w:r>
              <w:rPr>
                <w:rFonts w:eastAsia="맑은 고딕" w:hint="eastAsia"/>
                <w:lang w:eastAsia="ko-KR"/>
              </w:rPr>
              <w:t>W</w:t>
            </w:r>
            <w:r>
              <w:rPr>
                <w:rFonts w:eastAsia="맑은 고딕"/>
                <w:lang w:eastAsia="ko-KR"/>
              </w:rPr>
              <w:t>eiping Sun</w:t>
            </w:r>
          </w:p>
        </w:tc>
        <w:tc>
          <w:tcPr>
            <w:tcW w:w="6092" w:type="dxa"/>
          </w:tcPr>
          <w:p w14:paraId="6D050918" w14:textId="1DE98FEE" w:rsidR="00E6315D" w:rsidRDefault="00E6315D" w:rsidP="00366571">
            <w:pPr>
              <w:rPr>
                <w:rFonts w:eastAsia="맑은 고딕" w:hint="eastAsia"/>
                <w:lang w:eastAsia="ko-KR"/>
              </w:rPr>
            </w:pPr>
            <w:proofErr w:type="spellStart"/>
            <w:r>
              <w:rPr>
                <w:rFonts w:eastAsia="맑은 고딕" w:hint="eastAsia"/>
                <w:lang w:eastAsia="ko-KR"/>
              </w:rPr>
              <w:t>w</w:t>
            </w:r>
            <w:r>
              <w:rPr>
                <w:rFonts w:eastAsia="맑은 고딕"/>
                <w:lang w:eastAsia="ko-KR"/>
              </w:rPr>
              <w:t>p.son@samsung.com</w:t>
            </w:r>
            <w:proofErr w:type="spellEnd"/>
          </w:p>
        </w:tc>
      </w:tr>
    </w:tbl>
    <w:p w14:paraId="7BF39B18" w14:textId="77777777" w:rsidR="00BD6047" w:rsidRDefault="00BD6047">
      <w:pPr>
        <w:rPr>
          <w:rFonts w:eastAsia="SimSun"/>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t>Reviewing the running CR</w:t>
      </w:r>
    </w:p>
    <w:p w14:paraId="37F994CB" w14:textId="77777777" w:rsidR="00BD6047" w:rsidRDefault="00AF7E73">
      <w:pPr>
        <w:rPr>
          <w:rFonts w:eastAsia="DengXian"/>
          <w:b/>
          <w:bCs/>
          <w:i/>
          <w:iCs/>
          <w:lang w:eastAsia="zh-CN"/>
        </w:rPr>
      </w:pPr>
      <w:proofErr w:type="spellStart"/>
      <w:r>
        <w:rPr>
          <w:rFonts w:eastAsia="DengXian" w:hint="eastAsia"/>
          <w:b/>
          <w:bCs/>
          <w:i/>
          <w:iCs/>
          <w:lang w:eastAsia="zh-CN"/>
        </w:rPr>
        <w:t>Q</w:t>
      </w:r>
      <w:r>
        <w:rPr>
          <w:rFonts w:eastAsia="DengXian"/>
          <w:b/>
          <w:bCs/>
          <w:i/>
          <w:iCs/>
          <w:lang w:eastAsia="zh-CN"/>
        </w:rPr>
        <w:t>uestion0</w:t>
      </w:r>
      <w:proofErr w:type="spellEnd"/>
      <w:r>
        <w:rPr>
          <w:rFonts w:eastAsia="DengXian"/>
          <w:b/>
          <w:bCs/>
          <w:i/>
          <w:iCs/>
          <w:lang w:eastAsia="zh-CN"/>
        </w:rPr>
        <w:t>: Companies are invited to give comments on the current running CR</w:t>
      </w:r>
    </w:p>
    <w:tbl>
      <w:tblPr>
        <w:tblStyle w:val="aff7"/>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proofErr w:type="spellStart"/>
            <w:r>
              <w:rPr>
                <w:rFonts w:eastAsia="DengXian"/>
                <w:lang w:eastAsia="zh-CN"/>
              </w:rPr>
              <w:lastRenderedPageBreak/>
              <w:t>Ofinno</w:t>
            </w:r>
            <w:proofErr w:type="spellEnd"/>
            <w:r>
              <w:rPr>
                <w:rFonts w:eastAsia="DengXian"/>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w:t>
            </w:r>
            <w:proofErr w:type="spellStart"/>
            <w:r>
              <w:rPr>
                <w:rFonts w:ascii="Arial" w:eastAsia="DengXian" w:hAnsi="Arial" w:cs="Arial"/>
                <w:sz w:val="18"/>
                <w:szCs w:val="18"/>
                <w:lang w:eastAsia="zh-CN"/>
              </w:rPr>
              <w:t>RLC</w:t>
            </w:r>
            <w:proofErr w:type="spellEnd"/>
            <w:r>
              <w:rPr>
                <w:rFonts w:ascii="Arial" w:eastAsia="DengXian" w:hAnsi="Arial" w:cs="Arial"/>
                <w:sz w:val="18"/>
                <w:szCs w:val="18"/>
                <w:lang w:eastAsia="zh-CN"/>
              </w:rPr>
              <w:t xml:space="preserve">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w:t>
            </w:r>
            <w:proofErr w:type="spellStart"/>
            <w:r>
              <w:rPr>
                <w:rFonts w:ascii="Arial" w:eastAsia="DengXian" w:hAnsi="Arial" w:cs="Arial"/>
                <w:sz w:val="18"/>
                <w:szCs w:val="18"/>
                <w:lang w:eastAsia="zh-CN"/>
              </w:rPr>
              <w:t>RLC</w:t>
            </w:r>
            <w:proofErr w:type="spellEnd"/>
            <w:r>
              <w:rPr>
                <w:rFonts w:ascii="Arial" w:eastAsia="DengXian" w:hAnsi="Arial" w:cs="Arial"/>
                <w:sz w:val="18"/>
                <w:szCs w:val="18"/>
                <w:lang w:eastAsia="zh-CN"/>
              </w:rPr>
              <w:t xml:space="preserve">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w:t>
            </w:r>
            <w:proofErr w:type="spellStart"/>
            <w:r>
              <w:rPr>
                <w:rFonts w:ascii="Arial" w:eastAsia="DengXian" w:hAnsi="Arial"/>
                <w:bCs/>
                <w:i/>
                <w:sz w:val="18"/>
                <w:u w:val="single"/>
                <w:lang w:eastAsia="zh-CN"/>
              </w:rPr>
              <w:t>RLC</w:t>
            </w:r>
            <w:proofErr w:type="spellEnd"/>
            <w:r>
              <w:rPr>
                <w:rFonts w:ascii="Arial" w:eastAsia="DengXian" w:hAnsi="Arial"/>
                <w:bCs/>
                <w:i/>
                <w:sz w:val="18"/>
                <w:u w:val="single"/>
                <w:lang w:eastAsia="zh-CN"/>
              </w:rPr>
              <w:t xml:space="preserve">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w:t>
            </w:r>
            <w:proofErr w:type="spellStart"/>
            <w:r>
              <w:rPr>
                <w:rFonts w:ascii="Arial" w:eastAsia="DengXian" w:hAnsi="Arial"/>
                <w:bCs/>
                <w:i/>
                <w:sz w:val="18"/>
                <w:lang w:eastAsia="zh-CN"/>
              </w:rPr>
              <w:t>RLC</w:t>
            </w:r>
            <w:proofErr w:type="spellEnd"/>
            <w:r>
              <w:rPr>
                <w:rFonts w:ascii="Arial" w:eastAsia="DengXian" w:hAnsi="Arial"/>
                <w:bCs/>
                <w:i/>
                <w:sz w:val="18"/>
                <w:lang w:eastAsia="zh-CN"/>
              </w:rPr>
              <w:t xml:space="preserve"> </w:t>
            </w:r>
            <w:proofErr w:type="spellStart"/>
            <w:r>
              <w:rPr>
                <w:rFonts w:ascii="Arial" w:eastAsia="DengXian" w:hAnsi="Arial"/>
                <w:bCs/>
                <w:i/>
                <w:sz w:val="18"/>
                <w:lang w:eastAsia="zh-CN"/>
              </w:rPr>
              <w:t>SDU</w:t>
            </w:r>
            <w:proofErr w:type="spellEnd"/>
            <w:r>
              <w:rPr>
                <w:rFonts w:ascii="Arial" w:eastAsia="DengXian" w:hAnsi="Arial"/>
                <w:bCs/>
                <w:i/>
                <w:sz w:val="18"/>
                <w:lang w:eastAsia="zh-CN"/>
              </w:rPr>
              <w:t xml:space="preserve"> with SN = x from the upper layer (see TS 38.323 [4]), the transmitting side of an AM </w:t>
            </w:r>
            <w:proofErr w:type="spellStart"/>
            <w:r>
              <w:rPr>
                <w:rFonts w:ascii="Arial" w:eastAsia="DengXian" w:hAnsi="Arial"/>
                <w:bCs/>
                <w:i/>
                <w:sz w:val="18"/>
                <w:lang w:eastAsia="zh-CN"/>
              </w:rPr>
              <w:t>RLC</w:t>
            </w:r>
            <w:proofErr w:type="spellEnd"/>
            <w:r>
              <w:rPr>
                <w:rFonts w:ascii="Arial" w:eastAsia="DengXian" w:hAnsi="Arial"/>
                <w:bCs/>
                <w:i/>
                <w:sz w:val="18"/>
                <w:lang w:eastAsia="zh-CN"/>
              </w:rPr>
              <w:t xml:space="preserve"> entity shall not consider the corresponding </w:t>
            </w:r>
            <w:proofErr w:type="spellStart"/>
            <w:r>
              <w:rPr>
                <w:rFonts w:ascii="Arial" w:eastAsia="DengXian" w:hAnsi="Arial"/>
                <w:bCs/>
                <w:i/>
                <w:sz w:val="18"/>
                <w:lang w:eastAsia="zh-CN"/>
              </w:rPr>
              <w:t>RLC</w:t>
            </w:r>
            <w:proofErr w:type="spellEnd"/>
            <w:r>
              <w:rPr>
                <w:rFonts w:ascii="Arial" w:eastAsia="DengXian" w:hAnsi="Arial"/>
                <w:bCs/>
                <w:i/>
                <w:sz w:val="18"/>
                <w:lang w:eastAsia="zh-CN"/>
              </w:rPr>
              <w:t xml:space="preserve"> </w:t>
            </w:r>
            <w:proofErr w:type="spellStart"/>
            <w:r>
              <w:rPr>
                <w:rFonts w:ascii="Arial" w:eastAsia="DengXian" w:hAnsi="Arial"/>
                <w:bCs/>
                <w:i/>
                <w:sz w:val="18"/>
                <w:lang w:eastAsia="zh-CN"/>
              </w:rPr>
              <w:t>SDU</w:t>
            </w:r>
            <w:proofErr w:type="spellEnd"/>
            <w:r>
              <w:rPr>
                <w:rFonts w:ascii="Arial" w:eastAsia="DengXian" w:hAnsi="Arial"/>
                <w:bCs/>
                <w:i/>
                <w:sz w:val="18"/>
                <w:lang w:eastAsia="zh-CN"/>
              </w:rPr>
              <w:t xml:space="preserve"> or </w:t>
            </w:r>
            <w:proofErr w:type="spellStart"/>
            <w:r>
              <w:rPr>
                <w:rFonts w:ascii="Arial" w:eastAsia="DengXian" w:hAnsi="Arial"/>
                <w:bCs/>
                <w:i/>
                <w:sz w:val="18"/>
                <w:lang w:eastAsia="zh-CN"/>
              </w:rPr>
              <w:t>RLC</w:t>
            </w:r>
            <w:proofErr w:type="spellEnd"/>
            <w:r>
              <w:rPr>
                <w:rFonts w:ascii="Arial" w:eastAsia="DengXian" w:hAnsi="Arial"/>
                <w:bCs/>
                <w:i/>
                <w:sz w:val="18"/>
                <w:lang w:eastAsia="zh-CN"/>
              </w:rPr>
              <w:t xml:space="preserve"> </w:t>
            </w:r>
            <w:proofErr w:type="spellStart"/>
            <w:r>
              <w:rPr>
                <w:rFonts w:ascii="Arial" w:eastAsia="DengXian" w:hAnsi="Arial"/>
                <w:bCs/>
                <w:i/>
                <w:sz w:val="18"/>
                <w:lang w:eastAsia="zh-CN"/>
              </w:rPr>
              <w:t>SDU</w:t>
            </w:r>
            <w:proofErr w:type="spellEnd"/>
            <w:r>
              <w:rPr>
                <w:rFonts w:ascii="Arial" w:eastAsia="DengXian" w:hAnsi="Arial"/>
                <w:bCs/>
                <w:i/>
                <w:sz w:val="18"/>
                <w:lang w:eastAsia="zh-CN"/>
              </w:rPr>
              <w:t xml:space="preserve">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w:t>
            </w:r>
            <w:proofErr w:type="spellStart"/>
            <w:r>
              <w:rPr>
                <w:rFonts w:ascii="Arial" w:eastAsia="DengXian" w:hAnsi="Arial"/>
                <w:bCs/>
                <w:i/>
                <w:sz w:val="18"/>
                <w:lang w:eastAsia="zh-CN"/>
              </w:rPr>
              <w:t>RLC</w:t>
            </w:r>
            <w:proofErr w:type="spellEnd"/>
            <w:r>
              <w:rPr>
                <w:rFonts w:ascii="Arial" w:eastAsia="DengXian" w:hAnsi="Arial"/>
                <w:bCs/>
                <w:i/>
                <w:sz w:val="18"/>
                <w:lang w:eastAsia="zh-CN"/>
              </w:rPr>
              <w:t xml:space="preserve"> entity to determine whether to stop </w:t>
            </w:r>
            <w:proofErr w:type="spellStart"/>
            <w:r>
              <w:rPr>
                <w:rFonts w:ascii="Arial" w:eastAsia="DengXian" w:hAnsi="Arial"/>
                <w:bCs/>
                <w:i/>
                <w:sz w:val="18"/>
                <w:lang w:eastAsia="zh-CN"/>
              </w:rPr>
              <w:t>RLC</w:t>
            </w:r>
            <w:proofErr w:type="spellEnd"/>
            <w:r>
              <w:rPr>
                <w:rFonts w:ascii="Arial" w:eastAsia="DengXian" w:hAnsi="Arial"/>
                <w:bCs/>
                <w:i/>
                <w:sz w:val="18"/>
                <w:lang w:eastAsia="zh-CN"/>
              </w:rPr>
              <w:t xml:space="preserve"> </w:t>
            </w:r>
            <w:r>
              <w:rPr>
                <w:rFonts w:ascii="Arial" w:eastAsia="DengXian" w:hAnsi="Arial"/>
                <w:bCs/>
                <w:i/>
                <w:color w:val="FF0000"/>
                <w:sz w:val="18"/>
                <w:lang w:eastAsia="zh-CN"/>
              </w:rPr>
              <w:t xml:space="preserve">transmission </w:t>
            </w:r>
            <w:r>
              <w:rPr>
                <w:rFonts w:ascii="Arial" w:eastAsia="DengXian" w:hAnsi="Arial"/>
                <w:bCs/>
                <w:i/>
                <w:sz w:val="18"/>
                <w:lang w:eastAsia="zh-CN"/>
              </w:rPr>
              <w:t xml:space="preserve">and retransmission of obsolete </w:t>
            </w:r>
            <w:proofErr w:type="spellStart"/>
            <w:r>
              <w:rPr>
                <w:rFonts w:ascii="Arial" w:eastAsia="DengXian" w:hAnsi="Arial"/>
                <w:bCs/>
                <w:i/>
                <w:sz w:val="18"/>
                <w:lang w:eastAsia="zh-CN"/>
              </w:rPr>
              <w:t>SDUs</w:t>
            </w:r>
            <w:proofErr w:type="spellEnd"/>
            <w:r>
              <w:rPr>
                <w:rFonts w:ascii="Arial" w:eastAsia="DengXian" w:hAnsi="Arial"/>
                <w:bCs/>
                <w:i/>
                <w:sz w:val="18"/>
                <w:lang w:eastAsia="zh-CN"/>
              </w:rPr>
              <w:t xml:space="preserve">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 xml:space="preserve">Indicates whether the Tx side should stop </w:t>
            </w:r>
            <w:proofErr w:type="spellStart"/>
            <w:r>
              <w:rPr>
                <w:rFonts w:ascii="Arial" w:eastAsia="DengXian" w:hAnsi="Arial" w:cs="Arial"/>
                <w:sz w:val="18"/>
                <w:szCs w:val="18"/>
                <w:lang w:eastAsia="zh-CN"/>
              </w:rPr>
              <w:t>RLC</w:t>
            </w:r>
            <w:proofErr w:type="spellEnd"/>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w:t>
            </w:r>
            <w:proofErr w:type="spellStart"/>
            <w:r>
              <w:rPr>
                <w:rFonts w:ascii="Arial" w:eastAsia="DengXian" w:hAnsi="Arial" w:cs="Arial"/>
                <w:sz w:val="18"/>
                <w:szCs w:val="18"/>
                <w:lang w:eastAsia="zh-CN"/>
              </w:rPr>
              <w:t>SDUs</w:t>
            </w:r>
            <w:proofErr w:type="spellEnd"/>
            <w:r>
              <w:rPr>
                <w:rFonts w:ascii="Arial" w:eastAsia="DengXian" w:hAnsi="Arial" w:cs="Arial"/>
                <w:sz w:val="18"/>
                <w:szCs w:val="18"/>
                <w:lang w:eastAsia="zh-CN"/>
              </w:rPr>
              <w:t xml:space="preserve"> when discard indication of the </w:t>
            </w:r>
            <w:proofErr w:type="spellStart"/>
            <w:r>
              <w:rPr>
                <w:rFonts w:ascii="Arial" w:eastAsia="DengXian" w:hAnsi="Arial" w:cs="Arial"/>
                <w:sz w:val="18"/>
                <w:szCs w:val="18"/>
                <w:lang w:eastAsia="zh-CN"/>
              </w:rPr>
              <w:t>SDUs</w:t>
            </w:r>
            <w:proofErr w:type="spellEnd"/>
            <w:r>
              <w:rPr>
                <w:rFonts w:ascii="Arial" w:eastAsia="DengXian" w:hAnsi="Arial" w:cs="Arial"/>
                <w:sz w:val="18"/>
                <w:szCs w:val="18"/>
                <w:lang w:eastAsia="zh-CN"/>
              </w:rPr>
              <w:t xml:space="preserve"> is received from the </w:t>
            </w:r>
            <w:proofErr w:type="spellStart"/>
            <w:r>
              <w:rPr>
                <w:rFonts w:ascii="Arial" w:eastAsia="DengXian" w:hAnsi="Arial" w:cs="Arial"/>
                <w:sz w:val="18"/>
                <w:szCs w:val="18"/>
                <w:lang w:eastAsia="zh-CN"/>
              </w:rPr>
              <w:t>PDCP</w:t>
            </w:r>
            <w:proofErr w:type="spellEnd"/>
            <w:r>
              <w:rPr>
                <w:rFonts w:ascii="Arial" w:eastAsia="DengXian" w:hAnsi="Arial" w:cs="Arial"/>
                <w:sz w:val="18"/>
                <w:szCs w:val="18"/>
                <w:lang w:eastAsia="zh-CN"/>
              </w:rPr>
              <w:t xml:space="preserve">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proofErr w:type="spellStart"/>
            <w:r>
              <w:rPr>
                <w:rFonts w:eastAsia="DengXian"/>
                <w:lang w:eastAsia="zh-CN"/>
              </w:rPr>
              <w:t>Ofinno</w:t>
            </w:r>
            <w:proofErr w:type="spellEnd"/>
            <w:r>
              <w:rPr>
                <w:rFonts w:eastAsia="DengXian"/>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 xml:space="preserve">of the </w:t>
            </w:r>
            <w:proofErr w:type="spellStart"/>
            <w:r>
              <w:rPr>
                <w:rFonts w:ascii="Arial" w:eastAsia="DengXian" w:hAnsi="Arial" w:cs="Arial"/>
                <w:b/>
                <w:bCs/>
                <w:sz w:val="18"/>
                <w:szCs w:val="18"/>
                <w:lang w:eastAsia="zh-CN"/>
              </w:rPr>
              <w:t>RLC</w:t>
            </w:r>
            <w:proofErr w:type="spellEnd"/>
            <w:r>
              <w:rPr>
                <w:rFonts w:ascii="Arial" w:eastAsia="DengXian" w:hAnsi="Arial" w:cs="Arial"/>
                <w:b/>
                <w:bCs/>
                <w:sz w:val="18"/>
                <w:szCs w:val="18"/>
                <w:lang w:eastAsia="zh-CN"/>
              </w:rPr>
              <w:t xml:space="preserve">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w:t>
            </w:r>
            <w:proofErr w:type="spellStart"/>
            <w:r>
              <w:rPr>
                <w:rFonts w:ascii="Arial" w:eastAsia="DengXian" w:hAnsi="Arial" w:cs="Arial"/>
                <w:sz w:val="18"/>
                <w:szCs w:val="18"/>
                <w:lang w:eastAsia="zh-CN"/>
              </w:rPr>
              <w:t>RLC</w:t>
            </w:r>
            <w:proofErr w:type="spellEnd"/>
            <w:r>
              <w:rPr>
                <w:rFonts w:ascii="Arial" w:eastAsia="DengXian" w:hAnsi="Arial" w:cs="Arial"/>
                <w:sz w:val="18"/>
                <w:szCs w:val="18"/>
                <w:lang w:eastAsia="zh-CN"/>
              </w:rPr>
              <w:t xml:space="preserve">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xml:space="preserve">, it was also specified receiving side without “of the </w:t>
            </w:r>
            <w:proofErr w:type="spellStart"/>
            <w:r>
              <w:rPr>
                <w:rFonts w:ascii="Arial" w:eastAsia="DengXian" w:hAnsi="Arial" w:cs="Arial"/>
                <w:sz w:val="18"/>
                <w:szCs w:val="18"/>
                <w:lang w:eastAsia="zh-CN"/>
              </w:rPr>
              <w:t>RLC</w:t>
            </w:r>
            <w:proofErr w:type="spellEnd"/>
            <w:r>
              <w:rPr>
                <w:rFonts w:ascii="Arial" w:eastAsia="DengXian" w:hAnsi="Arial" w:cs="Arial"/>
                <w:sz w:val="18"/>
                <w:szCs w:val="18"/>
                <w:lang w:eastAsia="zh-CN"/>
              </w:rPr>
              <w:t xml:space="preserve">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proofErr w:type="spellStart"/>
            <w:r>
              <w:rPr>
                <w:rFonts w:ascii="Arial" w:eastAsia="DengXian" w:hAnsi="Arial" w:cs="Arial"/>
                <w:b/>
                <w:bCs/>
                <w:sz w:val="18"/>
                <w:szCs w:val="18"/>
                <w:lang w:eastAsia="zh-CN"/>
              </w:rPr>
              <w:t>RLC</w:t>
            </w:r>
            <w:proofErr w:type="spellEnd"/>
            <w:r>
              <w:rPr>
                <w:rFonts w:ascii="Arial" w:eastAsia="DengXian" w:hAnsi="Arial" w:cs="Arial"/>
                <w:b/>
                <w:bCs/>
                <w:sz w:val="18"/>
                <w:szCs w:val="18"/>
                <w:lang w:eastAsia="zh-CN"/>
              </w:rPr>
              <w:t xml:space="preserve"> </w:t>
            </w:r>
            <w:proofErr w:type="spellStart"/>
            <w:r>
              <w:rPr>
                <w:rFonts w:ascii="Arial" w:eastAsia="DengXian" w:hAnsi="Arial" w:cs="Arial"/>
                <w:sz w:val="18"/>
                <w:szCs w:val="18"/>
                <w:lang w:eastAsia="zh-CN"/>
              </w:rPr>
              <w:t>SDU</w:t>
            </w:r>
            <w:proofErr w:type="spellEnd"/>
            <w:r>
              <w:rPr>
                <w:rFonts w:ascii="Arial" w:eastAsia="DengXian" w:hAnsi="Arial" w:cs="Arial"/>
                <w:sz w:val="18"/>
                <w:szCs w:val="18"/>
                <w:lang w:eastAsia="zh-CN"/>
              </w:rPr>
              <w:t xml:space="preserve">”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w:t>
            </w:r>
            <w:proofErr w:type="spellStart"/>
            <w:r>
              <w:rPr>
                <w:rFonts w:ascii="Arial" w:eastAsia="DengXian" w:hAnsi="Arial" w:cs="Arial"/>
                <w:sz w:val="18"/>
                <w:szCs w:val="18"/>
                <w:lang w:eastAsia="zh-CN"/>
              </w:rPr>
              <w:t>SDU</w:t>
            </w:r>
            <w:proofErr w:type="spellEnd"/>
            <w:r>
              <w:rPr>
                <w:rFonts w:ascii="Arial" w:eastAsia="DengXian" w:hAnsi="Arial" w:cs="Arial"/>
                <w:sz w:val="18"/>
                <w:szCs w:val="18"/>
                <w:lang w:eastAsia="zh-CN"/>
              </w:rPr>
              <w:t>”.</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The “receiving side” could also be updated to “Rx side” for better alignment between different </w:t>
            </w:r>
            <w:proofErr w:type="spellStart"/>
            <w:r>
              <w:rPr>
                <w:rFonts w:ascii="Arial" w:eastAsia="DengXian" w:hAnsi="Arial" w:cs="Arial"/>
                <w:sz w:val="18"/>
                <w:szCs w:val="18"/>
                <w:lang w:eastAsia="zh-CN"/>
              </w:rPr>
              <w:t>RLC</w:t>
            </w:r>
            <w:proofErr w:type="spellEnd"/>
            <w:r>
              <w:rPr>
                <w:rFonts w:ascii="Arial" w:eastAsia="DengXian" w:hAnsi="Arial" w:cs="Arial"/>
                <w:sz w:val="18"/>
                <w:szCs w:val="18"/>
                <w:lang w:eastAsia="zh-CN"/>
              </w:rPr>
              <w:t xml:space="preserve">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w:t>
              </w:r>
              <w:proofErr w:type="spellStart"/>
              <w:r>
                <w:rPr>
                  <w:rFonts w:ascii="Arial" w:eastAsia="DengXian" w:hAnsi="Arial"/>
                  <w:bCs/>
                  <w:iCs/>
                  <w:sz w:val="18"/>
                  <w:lang w:eastAsia="zh-CN"/>
                </w:rPr>
                <w:t>RLC</w:t>
              </w:r>
              <w:proofErr w:type="spellEnd"/>
              <w:r>
                <w:rPr>
                  <w:rFonts w:ascii="Arial" w:eastAsia="DengXian" w:hAnsi="Arial"/>
                  <w:bCs/>
                  <w:iCs/>
                  <w:sz w:val="18"/>
                  <w:lang w:eastAsia="zh-CN"/>
                </w:rPr>
                <w:t xml:space="preserve"> entity </w:t>
              </w:r>
            </w:ins>
            <w:r>
              <w:rPr>
                <w:rFonts w:ascii="Arial" w:eastAsia="DengXian" w:hAnsi="Arial"/>
                <w:bCs/>
                <w:iCs/>
                <w:sz w:val="18"/>
                <w:lang w:eastAsia="zh-CN"/>
              </w:rPr>
              <w:t xml:space="preserve">should stop </w:t>
            </w:r>
            <w:proofErr w:type="spellStart"/>
            <w:r>
              <w:rPr>
                <w:rFonts w:ascii="Arial" w:eastAsia="DengXian" w:hAnsi="Arial"/>
                <w:bCs/>
                <w:iCs/>
                <w:sz w:val="18"/>
                <w:lang w:eastAsia="zh-CN"/>
              </w:rPr>
              <w:t>RLC</w:t>
            </w:r>
            <w:proofErr w:type="spellEnd"/>
            <w:r>
              <w:rPr>
                <w:rFonts w:ascii="Arial" w:eastAsia="DengXian" w:hAnsi="Arial"/>
                <w:bCs/>
                <w:iCs/>
                <w:sz w:val="18"/>
                <w:lang w:eastAsia="zh-CN"/>
              </w:rPr>
              <w:t xml:space="preserve"> retransmission of </w:t>
            </w:r>
            <w:ins w:id="5" w:author="Hsin-Hsi Tsai" w:date="2025-04-22T11:55:00Z">
              <w:r>
                <w:rPr>
                  <w:rFonts w:ascii="Arial" w:eastAsia="DengXian" w:hAnsi="Arial"/>
                  <w:bCs/>
                  <w:iCs/>
                  <w:sz w:val="18"/>
                  <w:lang w:eastAsia="zh-CN"/>
                </w:rPr>
                <w:t xml:space="preserve">the </w:t>
              </w:r>
            </w:ins>
            <w:proofErr w:type="spellStart"/>
            <w:ins w:id="6" w:author="Hsin-Hsi Tsai" w:date="2025-04-22T11:53:00Z">
              <w:r>
                <w:rPr>
                  <w:rFonts w:ascii="Arial" w:eastAsia="DengXian" w:hAnsi="Arial"/>
                  <w:bCs/>
                  <w:iCs/>
                  <w:sz w:val="18"/>
                  <w:lang w:eastAsia="zh-CN"/>
                </w:rPr>
                <w:t>RLC</w:t>
              </w:r>
              <w:proofErr w:type="spellEnd"/>
              <w:r>
                <w:rPr>
                  <w:rFonts w:ascii="Arial" w:eastAsia="DengXian" w:hAnsi="Arial"/>
                  <w:bCs/>
                  <w:iCs/>
                  <w:sz w:val="18"/>
                  <w:lang w:eastAsia="zh-CN"/>
                </w:rPr>
                <w:t xml:space="preserve"> </w:t>
              </w:r>
            </w:ins>
            <w:proofErr w:type="spellStart"/>
            <w:r>
              <w:rPr>
                <w:rFonts w:ascii="Arial" w:eastAsia="DengXian" w:hAnsi="Arial"/>
                <w:bCs/>
                <w:iCs/>
                <w:sz w:val="18"/>
                <w:lang w:eastAsia="zh-CN"/>
              </w:rPr>
              <w:t>SDUs</w:t>
            </w:r>
            <w:proofErr w:type="spellEnd"/>
            <w:r>
              <w:rPr>
                <w:rFonts w:ascii="Arial" w:eastAsia="DengXian" w:hAnsi="Arial"/>
                <w:bCs/>
                <w:iCs/>
                <w:sz w:val="18"/>
                <w:lang w:eastAsia="zh-CN"/>
              </w:rPr>
              <w:t xml:space="preserve"> when discard indication of the </w:t>
            </w:r>
            <w:proofErr w:type="spellStart"/>
            <w:ins w:id="7" w:author="Hsin-Hsi Tsai" w:date="2025-04-22T11:53:00Z">
              <w:r>
                <w:rPr>
                  <w:rFonts w:ascii="Arial" w:eastAsia="DengXian" w:hAnsi="Arial"/>
                  <w:bCs/>
                  <w:iCs/>
                  <w:sz w:val="18"/>
                  <w:lang w:eastAsia="zh-CN"/>
                </w:rPr>
                <w:t>RLC</w:t>
              </w:r>
              <w:proofErr w:type="spellEnd"/>
              <w:r>
                <w:rPr>
                  <w:rFonts w:ascii="Arial" w:eastAsia="DengXian" w:hAnsi="Arial"/>
                  <w:bCs/>
                  <w:iCs/>
                  <w:sz w:val="18"/>
                  <w:lang w:eastAsia="zh-CN"/>
                </w:rPr>
                <w:t xml:space="preserve"> </w:t>
              </w:r>
            </w:ins>
            <w:proofErr w:type="spellStart"/>
            <w:r>
              <w:rPr>
                <w:rFonts w:ascii="Arial" w:eastAsia="DengXian" w:hAnsi="Arial"/>
                <w:bCs/>
                <w:iCs/>
                <w:sz w:val="18"/>
                <w:lang w:eastAsia="zh-CN"/>
              </w:rPr>
              <w:t>SDUs</w:t>
            </w:r>
            <w:proofErr w:type="spellEnd"/>
            <w:r>
              <w:rPr>
                <w:rFonts w:ascii="Arial" w:eastAsia="DengXian" w:hAnsi="Arial"/>
                <w:bCs/>
                <w:iCs/>
                <w:sz w:val="18"/>
                <w:lang w:eastAsia="zh-CN"/>
              </w:rPr>
              <w:t xml:space="preserve"> is received from the </w:t>
            </w:r>
            <w:proofErr w:type="spellStart"/>
            <w:r>
              <w:rPr>
                <w:rFonts w:ascii="Arial" w:eastAsia="DengXian" w:hAnsi="Arial"/>
                <w:bCs/>
                <w:iCs/>
                <w:sz w:val="18"/>
                <w:lang w:eastAsia="zh-CN"/>
              </w:rPr>
              <w:t>PDCP</w:t>
            </w:r>
            <w:proofErr w:type="spellEnd"/>
            <w:r>
              <w:rPr>
                <w:rFonts w:ascii="Arial" w:eastAsia="DengXian" w:hAnsi="Arial"/>
                <w:bCs/>
                <w:iCs/>
                <w:sz w:val="18"/>
                <w:lang w:eastAsia="zh-CN"/>
              </w:rPr>
              <w:t xml:space="preserve">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w:t>
            </w:r>
            <w:proofErr w:type="spellStart"/>
            <w:r>
              <w:rPr>
                <w:rFonts w:ascii="Arial" w:eastAsia="DengXian" w:hAnsi="Arial"/>
                <w:bCs/>
                <w:iCs/>
                <w:sz w:val="18"/>
                <w:lang w:eastAsia="zh-CN"/>
              </w:rPr>
              <w:t>RLC</w:t>
            </w:r>
            <w:proofErr w:type="spellEnd"/>
            <w:r>
              <w:rPr>
                <w:rFonts w:ascii="Arial" w:eastAsia="DengXian" w:hAnsi="Arial"/>
                <w:bCs/>
                <w:iCs/>
                <w:sz w:val="18"/>
                <w:lang w:eastAsia="zh-CN"/>
              </w:rPr>
              <w:t xml:space="preserve"> </w:t>
            </w:r>
            <w:proofErr w:type="spellStart"/>
            <w:r>
              <w:rPr>
                <w:rFonts w:ascii="Arial" w:eastAsia="DengXian" w:hAnsi="Arial"/>
                <w:bCs/>
                <w:iCs/>
                <w:sz w:val="18"/>
                <w:lang w:eastAsia="zh-CN"/>
              </w:rPr>
              <w:t>SDU</w:t>
            </w:r>
            <w:proofErr w:type="spellEnd"/>
            <w:r>
              <w:rPr>
                <w:rFonts w:ascii="Arial" w:eastAsia="DengXian" w:hAnsi="Arial"/>
                <w:bCs/>
                <w:iCs/>
                <w:sz w:val="18"/>
                <w:lang w:eastAsia="zh-CN"/>
              </w:rPr>
              <w:t xml:space="preserve">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w:t>
              </w:r>
              <w:proofErr w:type="spellStart"/>
              <w:r>
                <w:rPr>
                  <w:rFonts w:ascii="Arial" w:eastAsia="DengXian" w:hAnsi="Arial"/>
                  <w:bCs/>
                  <w:iCs/>
                  <w:sz w:val="18"/>
                  <w:lang w:eastAsia="zh-CN"/>
                </w:rPr>
                <w:t>RLC</w:t>
              </w:r>
              <w:proofErr w:type="spellEnd"/>
              <w:r>
                <w:rPr>
                  <w:rFonts w:ascii="Arial" w:eastAsia="DengXian" w:hAnsi="Arial"/>
                  <w:bCs/>
                  <w:iCs/>
                  <w:sz w:val="18"/>
                  <w:lang w:eastAsia="zh-CN"/>
                </w:rPr>
                <w:t xml:space="preserve"> entity</w:t>
              </w:r>
            </w:ins>
            <w:r>
              <w:rPr>
                <w:rFonts w:ascii="Arial" w:eastAsia="DengXian" w:hAnsi="Arial"/>
                <w:bCs/>
                <w:iCs/>
                <w:sz w:val="18"/>
                <w:lang w:eastAsia="zh-CN"/>
              </w:rPr>
              <w:t xml:space="preserve">, see TS 38.322 [4]. Value </w:t>
            </w:r>
            <w:proofErr w:type="spellStart"/>
            <w:r>
              <w:rPr>
                <w:rFonts w:ascii="Arial" w:eastAsia="DengXian" w:hAnsi="Arial"/>
                <w:bCs/>
                <w:iCs/>
                <w:sz w:val="18"/>
                <w:lang w:eastAsia="zh-CN"/>
              </w:rPr>
              <w:t>ms10</w:t>
            </w:r>
            <w:proofErr w:type="spellEnd"/>
            <w:r>
              <w:rPr>
                <w:rFonts w:ascii="Arial" w:eastAsia="DengXian" w:hAnsi="Arial"/>
                <w:bCs/>
                <w:iCs/>
                <w:sz w:val="18"/>
                <w:lang w:eastAsia="zh-CN"/>
              </w:rPr>
              <w:t xml:space="preserve"> means 10 milliseconds, value </w:t>
            </w:r>
            <w:proofErr w:type="spellStart"/>
            <w:r>
              <w:rPr>
                <w:rFonts w:ascii="Arial" w:eastAsia="DengXian" w:hAnsi="Arial"/>
                <w:bCs/>
                <w:iCs/>
                <w:sz w:val="18"/>
                <w:lang w:eastAsia="zh-CN"/>
              </w:rPr>
              <w:t>20ms</w:t>
            </w:r>
            <w:proofErr w:type="spellEnd"/>
            <w:r>
              <w:rPr>
                <w:rFonts w:ascii="Arial" w:eastAsia="DengXian" w:hAnsi="Arial"/>
                <w:bCs/>
                <w:iCs/>
                <w:sz w:val="18"/>
                <w:lang w:eastAsia="zh-CN"/>
              </w:rPr>
              <w:t xml:space="preserve">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proofErr w:type="spellStart"/>
            <w:r>
              <w:rPr>
                <w:rFonts w:eastAsia="DengXian" w:hint="eastAsia"/>
                <w:lang w:val="en-US" w:eastAsia="zh-CN"/>
              </w:rPr>
              <w:lastRenderedPageBreak/>
              <w:t>ZTE001</w:t>
            </w:r>
            <w:proofErr w:type="spellEnd"/>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affd"/>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w:t>
            </w:r>
            <w:proofErr w:type="spellStart"/>
            <w:r>
              <w:rPr>
                <w:rFonts w:ascii="Arial" w:eastAsia="DengXian" w:hAnsi="Arial" w:cs="Arial"/>
                <w:sz w:val="18"/>
                <w:szCs w:val="18"/>
                <w:lang w:eastAsia="zh-CN"/>
              </w:rPr>
              <w:t>RAN1</w:t>
            </w:r>
            <w:proofErr w:type="spellEnd"/>
            <w:r>
              <w:rPr>
                <w:rFonts w:ascii="Arial" w:eastAsia="DengXian" w:hAnsi="Arial" w:cs="Arial"/>
                <w:sz w:val="18"/>
                <w:szCs w:val="18"/>
                <w:lang w:eastAsia="zh-CN"/>
              </w:rPr>
              <w:t xml:space="preserve">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 xml:space="preserve">Rapp] the original wording was based on </w:t>
            </w:r>
            <w:proofErr w:type="spellStart"/>
            <w:r w:rsidRPr="00F55294">
              <w:rPr>
                <w:rFonts w:eastAsia="SimSun"/>
                <w:highlight w:val="yellow"/>
                <w:lang w:val="en-US" w:eastAsia="zh-CN"/>
              </w:rPr>
              <w:t>RAN4’s</w:t>
            </w:r>
            <w:proofErr w:type="spellEnd"/>
            <w:r w:rsidRPr="00F55294">
              <w:rPr>
                <w:rFonts w:eastAsia="SimSun"/>
                <w:highlight w:val="yellow"/>
                <w:lang w:val="en-US" w:eastAsia="zh-CN"/>
              </w:rPr>
              <w:t xml:space="preserve">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w:t>
            </w:r>
            <w:proofErr w:type="spellStart"/>
            <w:r w:rsidRPr="0089018E">
              <w:rPr>
                <w:rFonts w:ascii="Courier New" w:hAnsi="Courier New"/>
                <w:sz w:val="16"/>
              </w:rPr>
              <w:t>UEAssistance</w:t>
            </w:r>
            <w:r w:rsidRPr="0089018E">
              <w:rPr>
                <w:rFonts w:ascii="Courier New" w:hAnsi="Courier New"/>
                <w:sz w:val="16"/>
                <w:highlight w:val="yellow"/>
              </w:rPr>
              <w:t>Informtion</w:t>
            </w:r>
            <w:proofErr w:type="spellEnd"/>
            <w:r w:rsidRPr="0089018E">
              <w:rPr>
                <w:rFonts w:ascii="Courier New" w:hAnsi="Courier New"/>
                <w:sz w:val="16"/>
              </w:rPr>
              <w:t>-</w:t>
            </w:r>
            <w:proofErr w:type="spellStart"/>
            <w:r w:rsidRPr="0089018E">
              <w:rPr>
                <w:rFonts w:ascii="Courier New" w:hAnsi="Courier New"/>
                <w:sz w:val="16"/>
              </w:rPr>
              <w:t>v19xy</w:t>
            </w:r>
            <w:proofErr w:type="spellEnd"/>
            <w:r w:rsidRPr="0089018E">
              <w:rPr>
                <w:rFonts w:ascii="Courier New" w:hAnsi="Courier New"/>
                <w:sz w:val="16"/>
              </w:rPr>
              <w:t>-IEs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proofErr w:type="spellStart"/>
            <w:r w:rsidRPr="00A63CC3">
              <w:rPr>
                <w:rFonts w:ascii="Arial" w:eastAsia="DengXian" w:hAnsi="Arial" w:cs="Arial"/>
                <w:i/>
                <w:iCs/>
                <w:sz w:val="18"/>
                <w:szCs w:val="18"/>
                <w:lang w:eastAsia="zh-CN"/>
              </w:rPr>
              <w:t>dsr-ReportNonDelayCriticalData-r19</w:t>
            </w:r>
            <w:proofErr w:type="spellEnd"/>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proofErr w:type="spellStart"/>
            <w:r w:rsidRPr="00BD3386">
              <w:rPr>
                <w:rFonts w:ascii="Arial" w:eastAsia="DengXian" w:hAnsi="Arial" w:cs="Arial"/>
                <w:i/>
                <w:iCs/>
                <w:sz w:val="18"/>
                <w:szCs w:val="18"/>
                <w:lang w:eastAsia="zh-CN"/>
              </w:rPr>
              <w:t>dsr-ReportNonDelayCriticalData-r19</w:t>
            </w:r>
            <w:proofErr w:type="spellEnd"/>
            <w:r w:rsidRPr="00BD3386">
              <w:rPr>
                <w:rFonts w:ascii="Arial" w:eastAsia="DengXian" w:hAnsi="Arial" w:cs="Arial"/>
                <w:sz w:val="18"/>
                <w:szCs w:val="18"/>
                <w:lang w:eastAsia="zh-CN"/>
              </w:rPr>
              <w:t xml:space="preserve"> can be only configured if </w:t>
            </w:r>
            <w:proofErr w:type="spellStart"/>
            <w:r w:rsidRPr="00BD3386">
              <w:rPr>
                <w:rFonts w:ascii="Arial" w:eastAsia="DengXian" w:hAnsi="Arial" w:cs="Arial"/>
                <w:i/>
                <w:iCs/>
                <w:sz w:val="18"/>
                <w:szCs w:val="18"/>
                <w:lang w:eastAsia="zh-CN"/>
              </w:rPr>
              <w:t>dsr-ReportingThresList-r19</w:t>
            </w:r>
            <w:proofErr w:type="spellEnd"/>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w:t>
            </w:r>
            <w:proofErr w:type="gramStart"/>
            <w:r w:rsidR="00BB4FA7" w:rsidRPr="00BD3386">
              <w:rPr>
                <w:rFonts w:ascii="Arial" w:eastAsia="DengXian" w:hAnsi="Arial" w:cs="Arial"/>
                <w:sz w:val="18"/>
                <w:szCs w:val="18"/>
                <w:lang w:eastAsia="zh-CN"/>
              </w:rPr>
              <w:t>e.g.</w:t>
            </w:r>
            <w:proofErr w:type="gramEnd"/>
            <w:r w:rsidR="00BB4FA7" w:rsidRPr="00BD3386">
              <w:rPr>
                <w:rFonts w:ascii="Arial" w:eastAsia="DengXian" w:hAnsi="Arial" w:cs="Arial"/>
                <w:sz w:val="18"/>
                <w:szCs w:val="18"/>
                <w:lang w:eastAsia="zh-CN"/>
              </w:rPr>
              <w:t xml:space="preserve"> </w:t>
            </w:r>
            <w:proofErr w:type="spellStart"/>
            <w:r w:rsidR="00BD3386" w:rsidRPr="00BD3386">
              <w:rPr>
                <w:rFonts w:ascii="Arial" w:eastAsia="DengXian" w:hAnsi="Arial" w:cs="Arial"/>
                <w:sz w:val="18"/>
                <w:szCs w:val="18"/>
                <w:lang w:eastAsia="zh-CN"/>
              </w:rPr>
              <w:t>PDCP</w:t>
            </w:r>
            <w:proofErr w:type="spellEnd"/>
            <w:r w:rsidR="00BD3386" w:rsidRPr="00BD3386">
              <w:rPr>
                <w:rFonts w:ascii="Arial" w:eastAsia="DengXian" w:hAnsi="Arial" w:cs="Arial"/>
                <w:sz w:val="18"/>
                <w:szCs w:val="18"/>
                <w:lang w:eastAsia="zh-CN"/>
              </w:rPr>
              <w:t xml:space="preserve">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 xml:space="preserve">Non-delay-reporting </w:t>
            </w:r>
            <w:proofErr w:type="spellStart"/>
            <w:r w:rsidRPr="00BD3386">
              <w:rPr>
                <w:b/>
              </w:rPr>
              <w:t>PDCP</w:t>
            </w:r>
            <w:proofErr w:type="spellEnd"/>
            <w:r w:rsidRPr="00BD3386">
              <w:rPr>
                <w:b/>
              </w:rPr>
              <w:t xml:space="preserve"> </w:t>
            </w:r>
            <w:proofErr w:type="spellStart"/>
            <w:r w:rsidRPr="00BD3386">
              <w:rPr>
                <w:b/>
              </w:rPr>
              <w:t>SDU</w:t>
            </w:r>
            <w:proofErr w:type="spellEnd"/>
            <w:r w:rsidRPr="00BD3386">
              <w:t xml:space="preserve">: </w:t>
            </w:r>
            <w:r w:rsidRPr="00BD3386">
              <w:rPr>
                <w:rFonts w:eastAsia="맑은 고딕"/>
                <w:lang w:eastAsia="ko-KR"/>
              </w:rPr>
              <w:t xml:space="preserve">a non-delay-reporting </w:t>
            </w:r>
            <w:proofErr w:type="spellStart"/>
            <w:r w:rsidRPr="00BD3386">
              <w:rPr>
                <w:rFonts w:eastAsia="맑은 고딕"/>
                <w:lang w:eastAsia="ko-KR"/>
              </w:rPr>
              <w:t>PDCP</w:t>
            </w:r>
            <w:proofErr w:type="spellEnd"/>
            <w:r w:rsidRPr="00BD3386">
              <w:rPr>
                <w:rFonts w:eastAsia="맑은 고딕"/>
                <w:lang w:eastAsia="ko-KR"/>
              </w:rPr>
              <w:t xml:space="preserve"> </w:t>
            </w:r>
            <w:proofErr w:type="spellStart"/>
            <w:r w:rsidRPr="00BD3386">
              <w:rPr>
                <w:rFonts w:eastAsia="맑은 고딕"/>
                <w:lang w:eastAsia="ko-KR"/>
              </w:rPr>
              <w:t>SDU</w:t>
            </w:r>
            <w:proofErr w:type="spellEnd"/>
            <w:r w:rsidRPr="00BD3386">
              <w:rPr>
                <w:rFonts w:eastAsia="맑은 고딕"/>
                <w:lang w:eastAsia="ko-KR"/>
              </w:rPr>
              <w:t xml:space="preserve"> associated with the </w:t>
            </w:r>
            <w:proofErr w:type="spellStart"/>
            <w:r w:rsidRPr="00BD3386">
              <w:rPr>
                <w:rFonts w:eastAsia="맑은 고딕"/>
                <w:lang w:eastAsia="ko-KR"/>
              </w:rPr>
              <w:t>i:th</w:t>
            </w:r>
            <w:proofErr w:type="spellEnd"/>
            <w:r w:rsidRPr="00BD3386">
              <w:rPr>
                <w:rFonts w:eastAsia="맑은 고딕"/>
                <w:lang w:eastAsia="ko-KR"/>
              </w:rPr>
              <w:t xml:space="preserve"> </w:t>
            </w:r>
            <w:proofErr w:type="spellStart"/>
            <w:r w:rsidRPr="00BD3386">
              <w:rPr>
                <w:i/>
              </w:rPr>
              <w:t>dsr-ReportingThreshold</w:t>
            </w:r>
            <w:proofErr w:type="spellEnd"/>
            <w:r w:rsidRPr="00BD3386">
              <w:rPr>
                <w:iCs/>
              </w:rPr>
              <w:t xml:space="preserve"> is</w:t>
            </w:r>
            <w:r w:rsidRPr="00BD3386">
              <w:t xml:space="preserve"> a </w:t>
            </w:r>
            <w:proofErr w:type="spellStart"/>
            <w:r w:rsidRPr="00BD3386">
              <w:t>PDCP</w:t>
            </w:r>
            <w:proofErr w:type="spellEnd"/>
            <w:r w:rsidRPr="00BD3386">
              <w:t xml:space="preserve"> </w:t>
            </w:r>
            <w:proofErr w:type="spellStart"/>
            <w:r w:rsidRPr="00BD3386">
              <w:t>SDU</w:t>
            </w:r>
            <w:proofErr w:type="spellEnd"/>
            <w:r w:rsidRPr="00BD3386">
              <w:t xml:space="preserve"> that will be transmitted prior to the </w:t>
            </w:r>
            <w:proofErr w:type="spellStart"/>
            <w:r w:rsidRPr="00BD3386">
              <w:t>PDCP</w:t>
            </w:r>
            <w:proofErr w:type="spellEnd"/>
            <w:r w:rsidRPr="00BD3386">
              <w:t xml:space="preserve"> </w:t>
            </w:r>
            <w:proofErr w:type="spellStart"/>
            <w:r w:rsidRPr="00BD3386">
              <w:t>SDU</w:t>
            </w:r>
            <w:proofErr w:type="spellEnd"/>
            <w:r w:rsidRPr="00BD3386">
              <w:t xml:space="preserve"> with the largest COUNT value among the delay-reporting </w:t>
            </w:r>
            <w:proofErr w:type="spellStart"/>
            <w:r w:rsidRPr="00BD3386">
              <w:t>PDCP</w:t>
            </w:r>
            <w:proofErr w:type="spellEnd"/>
            <w:r w:rsidRPr="00BD3386">
              <w:t xml:space="preserve"> </w:t>
            </w:r>
            <w:proofErr w:type="spellStart"/>
            <w:r w:rsidRPr="00BD3386">
              <w:t>SDUs</w:t>
            </w:r>
            <w:proofErr w:type="spellEnd"/>
            <w:r w:rsidRPr="00BD3386">
              <w:t xml:space="preserve"> associated with the </w:t>
            </w:r>
            <w:proofErr w:type="spellStart"/>
            <w:r w:rsidRPr="00BD3386">
              <w:t>i:th</w:t>
            </w:r>
            <w:proofErr w:type="spellEnd"/>
            <w:r w:rsidRPr="00BD3386">
              <w:t xml:space="preserve">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proofErr w:type="spellStart"/>
            <w:r w:rsidR="00282FB9" w:rsidRPr="00A63CC3">
              <w:rPr>
                <w:rFonts w:ascii="Arial" w:eastAsia="DengXian" w:hAnsi="Arial" w:cs="Arial"/>
                <w:i/>
                <w:iCs/>
                <w:sz w:val="18"/>
                <w:szCs w:val="18"/>
                <w:lang w:eastAsia="zh-CN"/>
              </w:rPr>
              <w:t>dsr-ReportNonDelayCriticalData-r19</w:t>
            </w:r>
            <w:proofErr w:type="spellEnd"/>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proofErr w:type="spellStart"/>
            <w:r>
              <w:t>dsr-ReportingThresList-r19</w:t>
            </w:r>
            <w:proofErr w:type="spellEnd"/>
            <w:r>
              <w:t xml:space="preserve">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spellStart"/>
            <w:proofErr w:type="gramEnd"/>
            <w:r w:rsidRPr="00DC1201">
              <w:rPr>
                <w:color w:val="808080"/>
              </w:rPr>
              <w:t>maxDSR-</w:t>
            </w:r>
            <w:r>
              <w:rPr>
                <w:color w:val="808080"/>
              </w:rPr>
              <w:t>Reporting</w:t>
            </w:r>
            <w:r w:rsidRPr="00DC1201">
              <w:rPr>
                <w:color w:val="808080"/>
              </w:rPr>
              <w:t>Thres</w:t>
            </w:r>
            <w:r w:rsidRPr="000B7163">
              <w:t>-r1</w:t>
            </w:r>
            <w:r>
              <w:t>9</w:t>
            </w:r>
            <w:proofErr w:type="spellEnd"/>
            <w:r w:rsidRPr="000B7163">
              <w:t>))</w:t>
            </w:r>
            <w:r>
              <w:t xml:space="preserve"> OF </w:t>
            </w:r>
            <w:proofErr w:type="spellStart"/>
            <w:r>
              <w:rPr>
                <w:color w:val="993366"/>
              </w:rPr>
              <w:t>DSR-ReportingThreshold</w:t>
            </w:r>
            <w:proofErr w:type="spellEnd"/>
            <w:r>
              <w:t xml:space="preserve">   OPTIONAL,    --Need R</w:t>
            </w:r>
          </w:p>
          <w:p w14:paraId="55B9684D" w14:textId="063007A9" w:rsidR="00CB0989" w:rsidRDefault="00CB0989" w:rsidP="00CB0989">
            <w:pPr>
              <w:pStyle w:val="PL"/>
              <w:ind w:firstLine="390"/>
              <w:rPr>
                <w:color w:val="808080"/>
              </w:rPr>
            </w:pPr>
            <w:proofErr w:type="spellStart"/>
            <w:r>
              <w:t>dsr-ReportNonDelayCriticalData-r19</w:t>
            </w:r>
            <w:proofErr w:type="spellEnd"/>
            <w:r>
              <w:t xml:space="preserve">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proofErr w:type="spellStart"/>
                    <w:r w:rsidRPr="00172927">
                      <w:rPr>
                        <w:i/>
                        <w:szCs w:val="22"/>
                      </w:rPr>
                      <w:t>dsr-ReportingThresList-r19</w:t>
                    </w:r>
                    <w:proofErr w:type="spellEnd"/>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lastRenderedPageBreak/>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 xml:space="preserve">According to </w:t>
            </w:r>
            <w:proofErr w:type="spellStart"/>
            <w:r w:rsidRPr="00BD3BBF">
              <w:rPr>
                <w:rFonts w:eastAsia="DengXian"/>
                <w:lang w:eastAsia="zh-CN"/>
              </w:rPr>
              <w:t>RAN2</w:t>
            </w:r>
            <w:proofErr w:type="spellEnd"/>
            <w:r w:rsidRPr="00BD3BBF">
              <w:rPr>
                <w:rFonts w:eastAsia="DengXian"/>
                <w:lang w:eastAsia="zh-CN"/>
              </w:rPr>
              <w:t xml:space="preserve">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w:t>
            </w:r>
            <w:proofErr w:type="spellStart"/>
            <w:r w:rsidRPr="00BD3BBF">
              <w:rPr>
                <w:lang w:val="en-US"/>
              </w:rPr>
              <w:t>PDCP</w:t>
            </w:r>
            <w:proofErr w:type="spellEnd"/>
            <w:r w:rsidRPr="00BD3BBF">
              <w:rPr>
                <w:lang w:val="en-US"/>
              </w:rPr>
              <w:t xml:space="preserve">.”, </w:t>
            </w:r>
            <w:r>
              <w:rPr>
                <w:lang w:val="en-US"/>
              </w:rPr>
              <w:t xml:space="preserve">hence </w:t>
            </w:r>
            <w:r w:rsidRPr="00BD3BBF">
              <w:rPr>
                <w:lang w:val="en-US"/>
              </w:rPr>
              <w:t xml:space="preserve">evaluating the remaining time is done at the </w:t>
            </w:r>
            <w:proofErr w:type="spellStart"/>
            <w:r w:rsidRPr="00BD3BBF">
              <w:rPr>
                <w:lang w:val="en-US"/>
              </w:rPr>
              <w:t>PDCP</w:t>
            </w:r>
            <w:proofErr w:type="spellEnd"/>
            <w:r w:rsidRPr="00BD3BBF">
              <w:rPr>
                <w:lang w:val="en-US"/>
              </w:rPr>
              <w:t xml:space="preserve">, just like for </w:t>
            </w:r>
            <w:proofErr w:type="spellStart"/>
            <w:r w:rsidRPr="00BD3BBF">
              <w:rPr>
                <w:lang w:val="en-US"/>
              </w:rPr>
              <w:t>SDU</w:t>
            </w:r>
            <w:proofErr w:type="spellEnd"/>
            <w:r w:rsidRPr="00BD3BBF">
              <w:rPr>
                <w:lang w:val="en-US"/>
              </w:rPr>
              <w:t xml:space="preserve"> discarding. Therefore, </w:t>
            </w:r>
            <w:bookmarkStart w:id="27" w:name="OLE_LINK17"/>
            <w:proofErr w:type="spellStart"/>
            <w:r w:rsidRPr="00BD3BBF">
              <w:rPr>
                <w:lang w:val="en-US"/>
              </w:rPr>
              <w:t>AutonomousReTxThreshold-r19</w:t>
            </w:r>
            <w:proofErr w:type="spellEnd"/>
            <w:r w:rsidRPr="00BD3BBF">
              <w:rPr>
                <w:lang w:val="en-US"/>
              </w:rPr>
              <w:t xml:space="preserve"> and </w:t>
            </w:r>
            <w:proofErr w:type="spellStart"/>
            <w:r w:rsidRPr="00BD3BBF">
              <w:rPr>
                <w:lang w:val="en-US"/>
              </w:rPr>
              <w:t>EnhancedPollingThreshold-r19</w:t>
            </w:r>
            <w:proofErr w:type="spellEnd"/>
            <w:r w:rsidRPr="00BD3BBF">
              <w:rPr>
                <w:lang w:val="en-US"/>
              </w:rPr>
              <w:t xml:space="preserve"> should be added as parameters in </w:t>
            </w:r>
            <w:proofErr w:type="spellStart"/>
            <w:r w:rsidRPr="00BD3BBF">
              <w:rPr>
                <w:lang w:val="en-US"/>
              </w:rPr>
              <w:t>PDCP</w:t>
            </w:r>
            <w:proofErr w:type="spellEnd"/>
            <w:r w:rsidRPr="00BD3BBF">
              <w:rPr>
                <w:lang w:val="en-US"/>
              </w:rPr>
              <w:t xml:space="preserve">-config IE, not in </w:t>
            </w:r>
            <w:proofErr w:type="spellStart"/>
            <w:r w:rsidRPr="00BD3BBF">
              <w:rPr>
                <w:lang w:val="en-US"/>
              </w:rPr>
              <w:t>RLC</w:t>
            </w:r>
            <w:proofErr w:type="spellEnd"/>
            <w:r w:rsidRPr="00BD3BBF">
              <w:rPr>
                <w:lang w:val="en-US"/>
              </w:rPr>
              <w:t>-config.</w:t>
            </w:r>
            <w:bookmarkEnd w:id="27"/>
          </w:p>
        </w:tc>
        <w:tc>
          <w:tcPr>
            <w:tcW w:w="5394" w:type="dxa"/>
          </w:tcPr>
          <w:p w14:paraId="5373E1FB" w14:textId="77777777" w:rsidR="00E9504E" w:rsidRDefault="00E9504E" w:rsidP="00E9504E">
            <w:pPr>
              <w:rPr>
                <w:lang w:val="en-US"/>
              </w:rPr>
            </w:pPr>
            <w:r>
              <w:rPr>
                <w:lang w:val="en-US"/>
              </w:rPr>
              <w:t xml:space="preserve">Add </w:t>
            </w:r>
            <w:proofErr w:type="spellStart"/>
            <w:r w:rsidRPr="00BD3BBF">
              <w:rPr>
                <w:lang w:val="en-US"/>
              </w:rPr>
              <w:t>AutonomousReTxThreshold-r19</w:t>
            </w:r>
            <w:proofErr w:type="spellEnd"/>
            <w:r w:rsidRPr="00BD3BBF">
              <w:rPr>
                <w:lang w:val="en-US"/>
              </w:rPr>
              <w:t xml:space="preserve"> and </w:t>
            </w:r>
            <w:proofErr w:type="spellStart"/>
            <w:r w:rsidRPr="00BD3BBF">
              <w:rPr>
                <w:lang w:val="en-US"/>
              </w:rPr>
              <w:t>EnhancedPollingThreshold-r19</w:t>
            </w:r>
            <w:proofErr w:type="spellEnd"/>
            <w:r w:rsidRPr="00BD3BBF">
              <w:rPr>
                <w:lang w:val="en-US"/>
              </w:rPr>
              <w:t xml:space="preserve"> as parameters in </w:t>
            </w:r>
            <w:proofErr w:type="spellStart"/>
            <w:r w:rsidRPr="00BD3BBF">
              <w:rPr>
                <w:lang w:val="en-US"/>
              </w:rPr>
              <w:t>PDCP</w:t>
            </w:r>
            <w:proofErr w:type="spellEnd"/>
            <w:r w:rsidRPr="00BD3BBF">
              <w:rPr>
                <w:lang w:val="en-US"/>
              </w:rPr>
              <w:t xml:space="preserve">-config IE, not in </w:t>
            </w:r>
            <w:proofErr w:type="spellStart"/>
            <w:r w:rsidRPr="00BD3BBF">
              <w:rPr>
                <w:lang w:val="en-US"/>
              </w:rPr>
              <w:t>RLC</w:t>
            </w:r>
            <w:proofErr w:type="spellEnd"/>
            <w:r w:rsidRPr="00BD3BBF">
              <w:rPr>
                <w:lang w:val="en-US"/>
              </w:rPr>
              <w:t>-config.</w:t>
            </w:r>
          </w:p>
          <w:p w14:paraId="065F187D" w14:textId="5FE519AC" w:rsidR="00F55294"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w:t>
            </w:r>
            <w:proofErr w:type="spellStart"/>
            <w:r w:rsidRPr="002C5981">
              <w:rPr>
                <w:rFonts w:ascii="Arial" w:eastAsia="DengXian" w:hAnsi="Arial" w:cs="Arial"/>
                <w:sz w:val="18"/>
                <w:szCs w:val="18"/>
                <w:highlight w:val="yellow"/>
                <w:lang w:eastAsia="zh-CN"/>
              </w:rPr>
              <w:t>PDCP</w:t>
            </w:r>
            <w:proofErr w:type="spellEnd"/>
            <w:r w:rsidRPr="002C5981">
              <w:rPr>
                <w:rFonts w:ascii="Arial" w:eastAsia="DengXian" w:hAnsi="Arial" w:cs="Arial"/>
                <w:sz w:val="18"/>
                <w:szCs w:val="18"/>
                <w:highlight w:val="yellow"/>
                <w:lang w:eastAsia="zh-CN"/>
              </w:rPr>
              <w:t xml:space="preserve">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w:t>
            </w:r>
            <w:proofErr w:type="spellStart"/>
            <w:r w:rsidR="002C5981" w:rsidRPr="002C5981">
              <w:rPr>
                <w:rFonts w:ascii="Arial" w:eastAsia="DengXian" w:hAnsi="Arial" w:cs="Arial"/>
                <w:sz w:val="18"/>
                <w:szCs w:val="18"/>
                <w:highlight w:val="yellow"/>
                <w:lang w:eastAsia="zh-CN"/>
              </w:rPr>
              <w:t>RLC</w:t>
            </w:r>
            <w:proofErr w:type="spellEnd"/>
            <w:r w:rsidR="002C5981" w:rsidRPr="002C5981">
              <w:rPr>
                <w:rFonts w:ascii="Arial" w:eastAsia="DengXian" w:hAnsi="Arial" w:cs="Arial"/>
                <w:sz w:val="18"/>
                <w:szCs w:val="18"/>
                <w:highlight w:val="yellow"/>
                <w:lang w:eastAsia="zh-CN"/>
              </w:rPr>
              <w:t xml:space="preserve"> layer, while the actual UE procedure for determining autonomous transmission/polling is performed in </w:t>
            </w:r>
            <w:proofErr w:type="spellStart"/>
            <w:r w:rsidR="002C5981" w:rsidRPr="002C5981">
              <w:rPr>
                <w:rFonts w:ascii="Arial" w:eastAsia="DengXian" w:hAnsi="Arial" w:cs="Arial"/>
                <w:sz w:val="18"/>
                <w:szCs w:val="18"/>
                <w:highlight w:val="yellow"/>
                <w:lang w:eastAsia="zh-CN"/>
              </w:rPr>
              <w:t>he</w:t>
            </w:r>
            <w:proofErr w:type="spellEnd"/>
            <w:r w:rsidR="002C5981" w:rsidRPr="002C5981">
              <w:rPr>
                <w:rFonts w:ascii="Arial" w:eastAsia="DengXian" w:hAnsi="Arial" w:cs="Arial"/>
                <w:sz w:val="18"/>
                <w:szCs w:val="18"/>
                <w:highlight w:val="yellow"/>
                <w:lang w:eastAsia="zh-CN"/>
              </w:rPr>
              <w:t xml:space="preserve"> </w:t>
            </w:r>
            <w:proofErr w:type="spellStart"/>
            <w:r w:rsidR="002C5981" w:rsidRPr="002C5981">
              <w:rPr>
                <w:rFonts w:ascii="Arial" w:eastAsia="DengXian" w:hAnsi="Arial" w:cs="Arial"/>
                <w:sz w:val="18"/>
                <w:szCs w:val="18"/>
                <w:highlight w:val="yellow"/>
                <w:lang w:eastAsia="zh-CN"/>
              </w:rPr>
              <w:t>RLC</w:t>
            </w:r>
            <w:proofErr w:type="spellEnd"/>
            <w:r w:rsidR="002C5981" w:rsidRPr="002C5981">
              <w:rPr>
                <w:rFonts w:ascii="Arial" w:eastAsia="DengXian" w:hAnsi="Arial" w:cs="Arial"/>
                <w:sz w:val="18"/>
                <w:szCs w:val="18"/>
                <w:highlight w:val="yellow"/>
                <w:lang w:eastAsia="zh-CN"/>
              </w:rPr>
              <w:t xml:space="preserve"> layer. </w:t>
            </w:r>
          </w:p>
          <w:p w14:paraId="3E667798" w14:textId="77777777" w:rsidR="002C5981" w:rsidRPr="002C5981" w:rsidRDefault="002C5981" w:rsidP="00E9504E">
            <w:pPr>
              <w:rPr>
                <w:rFonts w:ascii="Arial" w:eastAsia="DengXian" w:hAnsi="Arial" w:cs="Arial"/>
                <w:sz w:val="18"/>
                <w:szCs w:val="18"/>
                <w:highlight w:val="yellow"/>
                <w:lang w:eastAsia="zh-CN"/>
              </w:rPr>
            </w:pPr>
          </w:p>
          <w:p w14:paraId="05FF64EB" w14:textId="7FBA4AC8" w:rsidR="002C5981" w:rsidRPr="00F55294"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proofErr w:type="spellStart"/>
            <w:r w:rsidRPr="002C5981">
              <w:rPr>
                <w:rFonts w:ascii="Arial" w:eastAsia="DengXian" w:hAnsi="Arial" w:cs="Arial"/>
                <w:sz w:val="18"/>
                <w:szCs w:val="18"/>
                <w:highlight w:val="yellow"/>
                <w:lang w:eastAsia="zh-CN"/>
              </w:rPr>
              <w:t>inlcuded</w:t>
            </w:r>
            <w:proofErr w:type="spellEnd"/>
            <w:r w:rsidRPr="002C5981">
              <w:rPr>
                <w:rFonts w:ascii="Arial" w:eastAsia="DengXian" w:hAnsi="Arial" w:cs="Arial"/>
                <w:sz w:val="18"/>
                <w:szCs w:val="18"/>
                <w:highlight w:val="yellow"/>
                <w:lang w:eastAsia="zh-CN"/>
              </w:rPr>
              <w:t xml:space="preserve"> in the </w:t>
            </w:r>
            <w:proofErr w:type="spellStart"/>
            <w:r w:rsidRPr="002C5981">
              <w:rPr>
                <w:rFonts w:ascii="Arial" w:eastAsia="DengXian" w:hAnsi="Arial" w:cs="Arial"/>
                <w:sz w:val="18"/>
                <w:szCs w:val="18"/>
                <w:highlight w:val="yellow"/>
                <w:lang w:eastAsia="zh-CN"/>
              </w:rPr>
              <w:t>PDCP</w:t>
            </w:r>
            <w:proofErr w:type="spellEnd"/>
            <w:r w:rsidRPr="002C5981">
              <w:rPr>
                <w:rFonts w:ascii="Arial" w:eastAsia="DengXian" w:hAnsi="Arial" w:cs="Arial"/>
                <w:sz w:val="18"/>
                <w:szCs w:val="18"/>
                <w:highlight w:val="yellow"/>
                <w:lang w:eastAsia="zh-CN"/>
              </w:rPr>
              <w:t xml:space="preserve"> layer configuration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proofErr w:type="spellStart"/>
            <w:r>
              <w:rPr>
                <w:rFonts w:eastAsia="DengXian"/>
                <w:lang w:eastAsia="zh-CN"/>
              </w:rPr>
              <w:t>V001</w:t>
            </w:r>
            <w:proofErr w:type="spellEnd"/>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w:t>
            </w:r>
            <w:proofErr w:type="spellStart"/>
            <w:r w:rsidRPr="00C35E7B">
              <w:rPr>
                <w:rFonts w:eastAsia="DengXian"/>
                <w:bCs/>
                <w:iCs/>
                <w:strike/>
                <w:color w:val="FF0000"/>
                <w:szCs w:val="22"/>
                <w:lang w:eastAsia="zh-CN"/>
              </w:rPr>
              <w:t>DSR</w:t>
            </w:r>
            <w:proofErr w:type="spellEnd"/>
            <w:r w:rsidRPr="00C35E7B">
              <w:rPr>
                <w:rFonts w:eastAsia="DengXian"/>
                <w:bCs/>
                <w:iCs/>
                <w:strike/>
                <w:color w:val="FF0000"/>
                <w:szCs w:val="22"/>
                <w:lang w:eastAsia="zh-CN"/>
              </w:rPr>
              <w:t xml:space="preserve">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proofErr w:type="spellStart"/>
            <w:r>
              <w:rPr>
                <w:rFonts w:eastAsia="DengXian"/>
                <w:bCs/>
                <w:iCs/>
                <w:szCs w:val="22"/>
                <w:lang w:eastAsia="zh-CN"/>
              </w:rPr>
              <w:t>DSR</w:t>
            </w:r>
            <w:proofErr w:type="spellEnd"/>
            <w:r>
              <w:rPr>
                <w:rFonts w:eastAsia="DengXian"/>
                <w:bCs/>
                <w:iCs/>
                <w:szCs w:val="22"/>
                <w:lang w:eastAsia="zh-CN"/>
              </w:rPr>
              <w:t>,</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proofErr w:type="spellStart"/>
            <w:r>
              <w:rPr>
                <w:lang w:eastAsia="en-GB"/>
              </w:rPr>
              <w:t>DSR</w:t>
            </w:r>
            <w:proofErr w:type="spellEnd"/>
            <w:r>
              <w:rPr>
                <w:lang w:eastAsia="en-GB"/>
              </w:rPr>
              <w:t xml:space="preserve">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 xml:space="preserve">the </w:t>
            </w:r>
            <w:proofErr w:type="spellStart"/>
            <w:r w:rsidRPr="00E1312E">
              <w:rPr>
                <w:strike/>
                <w:color w:val="FF0000"/>
                <w:lang w:eastAsia="en-GB"/>
              </w:rPr>
              <w:t>DSR</w:t>
            </w:r>
            <w:proofErr w:type="spellEnd"/>
            <w:r w:rsidRPr="00E1312E">
              <w:rPr>
                <w:strike/>
                <w:color w:val="FF0000"/>
                <w:lang w:eastAsia="en-GB"/>
              </w:rPr>
              <w:t xml:space="preserve">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proofErr w:type="spellStart"/>
            <w:r>
              <w:rPr>
                <w:i/>
                <w:iCs/>
                <w:lang w:eastAsia="en-GB"/>
              </w:rPr>
              <w:t>DSR-ReportingThreshold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w:t>
            </w:r>
            <w:proofErr w:type="spellStart"/>
            <w:r w:rsidRPr="002C5981">
              <w:rPr>
                <w:rFonts w:eastAsia="DengXian"/>
                <w:highlight w:val="yellow"/>
                <w:lang w:eastAsia="zh-CN"/>
              </w:rPr>
              <w:t>DSR</w:t>
            </w:r>
            <w:proofErr w:type="spellEnd"/>
            <w:r w:rsidRPr="002C5981">
              <w:rPr>
                <w:rFonts w:eastAsia="DengXian"/>
                <w:highlight w:val="yellow"/>
                <w:lang w:eastAsia="zh-CN"/>
              </w:rPr>
              <w:t xml:space="preserve">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proofErr w:type="spellStart"/>
            <w:r>
              <w:rPr>
                <w:rFonts w:eastAsia="DengXian"/>
                <w:lang w:eastAsia="zh-CN"/>
              </w:rPr>
              <w:t>V002</w:t>
            </w:r>
            <w:proofErr w:type="spellEnd"/>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 xml:space="preserve">Data volume calculation is in </w:t>
            </w:r>
            <w:proofErr w:type="spellStart"/>
            <w:r>
              <w:rPr>
                <w:rFonts w:eastAsia="DengXian"/>
                <w:lang w:eastAsia="zh-CN"/>
              </w:rPr>
              <w:t>PDCP</w:t>
            </w:r>
            <w:proofErr w:type="spellEnd"/>
            <w:r>
              <w:rPr>
                <w:rFonts w:eastAsia="DengXian"/>
                <w:lang w:eastAsia="zh-CN"/>
              </w:rPr>
              <w:t>,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af"/>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w:t>
            </w:r>
            <w:proofErr w:type="spellStart"/>
            <w:r w:rsidRPr="0071707A">
              <w:rPr>
                <w:rFonts w:eastAsia="DengXian"/>
                <w:bCs/>
                <w:iCs/>
                <w:szCs w:val="22"/>
                <w:lang w:val="en-US"/>
              </w:rPr>
              <w:t>DSR</w:t>
            </w:r>
            <w:proofErr w:type="spellEnd"/>
            <w:r w:rsidRPr="0071707A">
              <w:rPr>
                <w:rFonts w:eastAsia="DengXian"/>
                <w:bCs/>
                <w:iCs/>
                <w:szCs w:val="22"/>
                <w:lang w:val="en-US"/>
              </w:rPr>
              <w:t xml:space="preserve">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af"/>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w:t>
            </w:r>
            <w:proofErr w:type="spellStart"/>
            <w:r w:rsidR="00A436EE" w:rsidRPr="00A436EE">
              <w:rPr>
                <w:rFonts w:eastAsia="DengXian"/>
                <w:bCs/>
                <w:iCs/>
                <w:szCs w:val="22"/>
                <w:highlight w:val="yellow"/>
                <w:lang w:val="en-US"/>
              </w:rPr>
              <w:t>PDCP</w:t>
            </w:r>
            <w:proofErr w:type="spellEnd"/>
            <w:r w:rsidR="00A436EE" w:rsidRPr="00A436EE">
              <w:rPr>
                <w:rFonts w:eastAsia="DengXian"/>
                <w:bCs/>
                <w:iCs/>
                <w:szCs w:val="22"/>
                <w:highlight w:val="yellow"/>
                <w:lang w:val="en-US"/>
              </w:rPr>
              <w:t xml:space="preserve">, it should be </w:t>
            </w:r>
            <w:r w:rsidR="00A436EE" w:rsidRPr="00FA2428">
              <w:rPr>
                <w:rFonts w:eastAsia="DengXian"/>
                <w:bCs/>
                <w:iCs/>
                <w:szCs w:val="22"/>
                <w:highlight w:val="yellow"/>
                <w:lang w:val="en-US"/>
              </w:rPr>
              <w:t>delay status reporting data volume calculation</w:t>
            </w:r>
          </w:p>
          <w:p w14:paraId="7D26C80A" w14:textId="393FDF97" w:rsidR="00AC56F5" w:rsidRPr="0071707A" w:rsidRDefault="00AC56F5" w:rsidP="0071707A">
            <w:pPr>
              <w:pStyle w:val="af"/>
              <w:rPr>
                <w:rFonts w:eastAsia="DengXian"/>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proofErr w:type="spellStart"/>
            <w:r>
              <w:rPr>
                <w:rFonts w:eastAsia="DengXian" w:hint="eastAsia"/>
                <w:lang w:eastAsia="zh-CN"/>
              </w:rPr>
              <w:t>S</w:t>
            </w:r>
            <w:r>
              <w:rPr>
                <w:rFonts w:eastAsia="DengXian"/>
                <w:lang w:eastAsia="zh-CN"/>
              </w:rPr>
              <w:t>harp01</w:t>
            </w:r>
            <w:proofErr w:type="spellEnd"/>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 xml:space="preserve">If UE is configured to use </w:t>
            </w:r>
            <w:proofErr w:type="spellStart"/>
            <w:r w:rsidRPr="00945B32">
              <w:rPr>
                <w:i/>
                <w:highlight w:val="yellow"/>
              </w:rPr>
              <w:t>R19</w:t>
            </w:r>
            <w:proofErr w:type="spellEnd"/>
            <w:r w:rsidRPr="00945B32">
              <w:rPr>
                <w:i/>
                <w:highlight w:val="yellow"/>
              </w:rPr>
              <w:t xml:space="preserve"> </w:t>
            </w:r>
            <w:proofErr w:type="spellStart"/>
            <w:r w:rsidRPr="00945B32">
              <w:rPr>
                <w:i/>
                <w:highlight w:val="yellow"/>
              </w:rPr>
              <w:t>DSR</w:t>
            </w:r>
            <w:proofErr w:type="spellEnd"/>
            <w:r w:rsidRPr="00945B32">
              <w:rPr>
                <w:i/>
                <w:highlight w:val="yellow"/>
              </w:rPr>
              <w:t xml:space="preserve">, then any </w:t>
            </w:r>
            <w:proofErr w:type="spellStart"/>
            <w:r w:rsidRPr="00945B32">
              <w:rPr>
                <w:i/>
                <w:highlight w:val="yellow"/>
              </w:rPr>
              <w:t>LCG</w:t>
            </w:r>
            <w:proofErr w:type="spellEnd"/>
            <w:r w:rsidRPr="00945B32">
              <w:rPr>
                <w:i/>
                <w:highlight w:val="yellow"/>
              </w:rPr>
              <w:t xml:space="preserve">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lastRenderedPageBreak/>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 xml:space="preserve">Network should be able to configure multiple remaining time thresholds for reporting for each </w:t>
            </w:r>
            <w:proofErr w:type="spellStart"/>
            <w:r w:rsidRPr="00402924">
              <w:rPr>
                <w:i/>
                <w:iCs/>
                <w:u w:val="single"/>
              </w:rPr>
              <w:t>LCG</w:t>
            </w:r>
            <w:proofErr w:type="spellEnd"/>
            <w:r w:rsidRPr="00402924">
              <w:rPr>
                <w:i/>
                <w:iCs/>
                <w:u w:val="single"/>
              </w:rPr>
              <w:t xml:space="preserve"> to report multiple pairs of remaining time and buffer sizes per </w:t>
            </w:r>
            <w:proofErr w:type="spellStart"/>
            <w:r w:rsidRPr="00402924">
              <w:rPr>
                <w:i/>
                <w:iCs/>
                <w:u w:val="single"/>
              </w:rPr>
              <w:t>LCG</w:t>
            </w:r>
            <w:proofErr w:type="spellEnd"/>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w:t>
            </w:r>
            <w:proofErr w:type="spellStart"/>
            <w:r>
              <w:rPr>
                <w:rFonts w:eastAsia="DengXian"/>
                <w:lang w:eastAsia="zh-CN"/>
              </w:rPr>
              <w:t>RAN2#129</w:t>
            </w:r>
            <w:proofErr w:type="spellEnd"/>
            <w:r>
              <w:rPr>
                <w:rFonts w:eastAsia="DengXian"/>
                <w:lang w:eastAsia="zh-CN"/>
              </w:rPr>
              <w:t xml:space="preserve">,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w:t>
            </w:r>
            <w:proofErr w:type="spellStart"/>
            <w:r w:rsidRPr="00945B32">
              <w:rPr>
                <w:rFonts w:eastAsia="DengXian"/>
                <w:i/>
                <w:iCs/>
                <w:highlight w:val="yellow"/>
                <w:u w:val="single"/>
                <w:lang w:eastAsia="zh-CN"/>
              </w:rPr>
              <w:t>LCGs</w:t>
            </w:r>
            <w:proofErr w:type="spellEnd"/>
            <w:r w:rsidRPr="00945B32">
              <w:rPr>
                <w:rFonts w:eastAsia="DengXian"/>
                <w:i/>
                <w:iCs/>
                <w:highlight w:val="yellow"/>
                <w:u w:val="single"/>
                <w:lang w:eastAsia="zh-CN"/>
              </w:rPr>
              <w:t xml:space="preserve">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 xml:space="preserve">Different </w:t>
            </w:r>
            <w:proofErr w:type="spellStart"/>
            <w:r w:rsidRPr="00945B32">
              <w:rPr>
                <w:i/>
                <w:iCs/>
                <w:highlight w:val="yellow"/>
                <w:u w:val="single"/>
              </w:rPr>
              <w:t>LCGs</w:t>
            </w:r>
            <w:proofErr w:type="spellEnd"/>
            <w:r w:rsidRPr="00945B32">
              <w:rPr>
                <w:i/>
                <w:iCs/>
                <w:highlight w:val="yellow"/>
                <w:u w:val="single"/>
              </w:rPr>
              <w:t xml:space="preserve">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 xml:space="preserve">Do not support a configuration of an </w:t>
            </w:r>
            <w:proofErr w:type="spellStart"/>
            <w:r w:rsidRPr="008D5444">
              <w:rPr>
                <w:i/>
                <w:iCs/>
                <w:u w:val="single"/>
              </w:rPr>
              <w:t>LCG</w:t>
            </w:r>
            <w:proofErr w:type="spellEnd"/>
            <w:r w:rsidRPr="008D5444">
              <w:rPr>
                <w:i/>
                <w:iCs/>
                <w:u w:val="single"/>
              </w:rPr>
              <w:t xml:space="preserve"> without any triggering threshold but with </w:t>
            </w:r>
            <w:proofErr w:type="spellStart"/>
            <w:r w:rsidRPr="008D5444">
              <w:rPr>
                <w:i/>
                <w:iCs/>
                <w:u w:val="single"/>
              </w:rPr>
              <w:t>DSR</w:t>
            </w:r>
            <w:proofErr w:type="spellEnd"/>
            <w:r w:rsidRPr="008D5444">
              <w:rPr>
                <w:i/>
                <w:iCs/>
                <w:u w:val="single"/>
              </w:rPr>
              <w:t xml:space="preserve">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66B303FC" w14:textId="77777777" w:rsidR="00702248" w:rsidRDefault="00702248" w:rsidP="004F6E4C">
            <w:r>
              <w:rPr>
                <w:rFonts w:eastAsia="DengXian"/>
                <w:lang w:eastAsia="zh-CN"/>
              </w:rPr>
              <w:lastRenderedPageBreak/>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proofErr w:type="spellStart"/>
            <w:r>
              <w:rPr>
                <w:rFonts w:eastAsia="DengXian" w:hint="eastAsia"/>
                <w:lang w:eastAsia="zh-CN"/>
              </w:rPr>
              <w:t>S</w:t>
            </w:r>
            <w:r>
              <w:rPr>
                <w:rFonts w:eastAsia="DengXian"/>
                <w:lang w:eastAsia="zh-CN"/>
              </w:rPr>
              <w:t>harp02</w:t>
            </w:r>
            <w:proofErr w:type="spellEnd"/>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aff7"/>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w:t>
                  </w:r>
                  <w:proofErr w:type="spellStart"/>
                  <w:r w:rsidRPr="000B7163">
                    <w:rPr>
                      <w:lang w:eastAsia="en-GB"/>
                    </w:rPr>
                    <w:t>DSR</w:t>
                  </w:r>
                  <w:proofErr w:type="spellEnd"/>
                  <w:r>
                    <w:rPr>
                      <w:lang w:eastAsia="en-GB"/>
                    </w:rPr>
                    <w:t xml:space="preserve"> (</w:t>
                  </w:r>
                  <w:proofErr w:type="spellStart"/>
                  <w:r>
                    <w:rPr>
                      <w:lang w:eastAsia="en-GB"/>
                    </w:rPr>
                    <w:t>DSR</w:t>
                  </w:r>
                  <w:proofErr w:type="spellEnd"/>
                  <w:r>
                    <w:rPr>
                      <w:lang w:eastAsia="en-GB"/>
                    </w:rPr>
                    <w:t xml:space="preserve">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w:t>
                  </w:r>
                  <w:proofErr w:type="spellStart"/>
                  <w:r>
                    <w:rPr>
                      <w:lang w:eastAsia="en-GB"/>
                    </w:rPr>
                    <w:t>DSR</w:t>
                  </w:r>
                  <w:proofErr w:type="spellEnd"/>
                  <w:r>
                    <w:rPr>
                      <w:lang w:eastAsia="en-GB"/>
                    </w:rPr>
                    <w:t xml:space="preserve">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w:t>
                  </w:r>
                  <w:proofErr w:type="spellStart"/>
                  <w:r>
                    <w:rPr>
                      <w:rFonts w:eastAsia="DengXian"/>
                      <w:bCs/>
                      <w:iCs/>
                      <w:szCs w:val="22"/>
                      <w:lang w:eastAsia="zh-CN"/>
                    </w:rPr>
                    <w:t>DSR</w:t>
                  </w:r>
                  <w:proofErr w:type="spellEnd"/>
                  <w:r>
                    <w:rPr>
                      <w:rFonts w:eastAsia="DengXian"/>
                      <w:bCs/>
                      <w:iCs/>
                      <w:szCs w:val="22"/>
                      <w:lang w:eastAsia="zh-CN"/>
                    </w:rPr>
                    <w:t xml:space="preserve"> reporting threshold) in the Enhanced </w:t>
                  </w:r>
                  <w:proofErr w:type="spellStart"/>
                  <w:r>
                    <w:rPr>
                      <w:rFonts w:eastAsia="DengXian"/>
                      <w:bCs/>
                      <w:iCs/>
                      <w:szCs w:val="22"/>
                      <w:lang w:eastAsia="zh-CN"/>
                    </w:rPr>
                    <w:t>DSR</w:t>
                  </w:r>
                  <w:proofErr w:type="spellEnd"/>
                  <w:r w:rsidRPr="000B7163">
                    <w:rPr>
                      <w:lang w:eastAsia="en-GB"/>
                    </w:rPr>
                    <w:t>, as specified in TS 38.321 [3].</w:t>
                  </w:r>
                  <w:r>
                    <w:rPr>
                      <w:lang w:eastAsia="en-GB"/>
                    </w:rPr>
                    <w:t xml:space="preserve"> A</w:t>
                  </w:r>
                  <w:r w:rsidRPr="00F10742">
                    <w:rPr>
                      <w:lang w:eastAsia="en-GB"/>
                    </w:rPr>
                    <w:t xml:space="preserve">t least one configured </w:t>
                  </w:r>
                  <w:proofErr w:type="spellStart"/>
                  <w:r>
                    <w:rPr>
                      <w:lang w:eastAsia="en-GB"/>
                    </w:rPr>
                    <w:t>DSR</w:t>
                  </w:r>
                  <w:proofErr w:type="spellEnd"/>
                  <w:r>
                    <w:rPr>
                      <w:lang w:eastAsia="en-GB"/>
                    </w:rPr>
                    <w:t xml:space="preserve"> </w:t>
                  </w:r>
                  <w:r w:rsidRPr="00F10742">
                    <w:rPr>
                      <w:lang w:eastAsia="en-GB"/>
                    </w:rPr>
                    <w:t xml:space="preserve">reporting threshold should be no lower than the </w:t>
                  </w:r>
                  <w:proofErr w:type="spellStart"/>
                  <w:r w:rsidRPr="00F10742">
                    <w:rPr>
                      <w:lang w:eastAsia="en-GB"/>
                    </w:rPr>
                    <w:t>DSR</w:t>
                  </w:r>
                  <w:proofErr w:type="spellEnd"/>
                  <w:r w:rsidRPr="00F10742">
                    <w:rPr>
                      <w:lang w:eastAsia="en-GB"/>
                    </w:rPr>
                    <w:t xml:space="preserve"> triggering threshold.</w:t>
                  </w:r>
                  <w:r>
                    <w:rPr>
                      <w:lang w:eastAsia="en-GB"/>
                    </w:rPr>
                    <w:t xml:space="preserve"> </w:t>
                  </w:r>
                  <w:r w:rsidRPr="000B7163">
                    <w:rPr>
                      <w:lang w:eastAsia="en-GB"/>
                    </w:rPr>
                    <w:t>Value</w:t>
                  </w:r>
                  <w:r>
                    <w:rPr>
                      <w:lang w:eastAsia="en-GB"/>
                    </w:rPr>
                    <w:t xml:space="preserve"> for the IE </w:t>
                  </w:r>
                  <w:proofErr w:type="spellStart"/>
                  <w:r>
                    <w:rPr>
                      <w:i/>
                      <w:iCs/>
                      <w:lang w:eastAsia="en-GB"/>
                    </w:rPr>
                    <w:t>DSR-ReportingThreshold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23"/>
                    <w:rPr>
                      <w:b/>
                      <w:i/>
                      <w:szCs w:val="22"/>
                    </w:rPr>
                  </w:pPr>
                  <w:r>
                    <w:rPr>
                      <w:rFonts w:eastAsia="DengXian" w:hint="eastAsia"/>
                      <w:lang w:eastAsia="zh-CN"/>
                    </w:rPr>
                    <w:t>E</w:t>
                  </w:r>
                  <w:r>
                    <w:rPr>
                      <w:rFonts w:eastAsia="DengXian"/>
                      <w:lang w:eastAsia="zh-CN"/>
                    </w:rPr>
                    <w:t xml:space="preserve">ditor's NOTE: </w:t>
                  </w:r>
                  <w:bookmarkStart w:id="28" w:name="_Hlk195797343"/>
                  <w:r>
                    <w:rPr>
                      <w:rFonts w:eastAsia="DengXian"/>
                      <w:lang w:eastAsia="zh-CN"/>
                    </w:rPr>
                    <w:t xml:space="preserve">exact name of the </w:t>
                  </w:r>
                  <w:proofErr w:type="spellStart"/>
                  <w:r>
                    <w:rPr>
                      <w:rFonts w:eastAsia="DengXian"/>
                      <w:lang w:eastAsia="zh-CN"/>
                    </w:rPr>
                    <w:t>DSR</w:t>
                  </w:r>
                  <w:proofErr w:type="spellEnd"/>
                  <w:r>
                    <w:rPr>
                      <w:rFonts w:eastAsia="DengXian"/>
                      <w:lang w:eastAsia="zh-CN"/>
                    </w:rPr>
                    <w:t xml:space="preserve"> MAC CE introduced in </w:t>
                  </w:r>
                  <w:proofErr w:type="spellStart"/>
                  <w:r>
                    <w:rPr>
                      <w:rFonts w:eastAsia="DengXian"/>
                      <w:lang w:eastAsia="zh-CN"/>
                    </w:rPr>
                    <w:t>R19</w:t>
                  </w:r>
                  <w:proofErr w:type="spellEnd"/>
                  <w:r>
                    <w:rPr>
                      <w:rFonts w:eastAsia="DengXian"/>
                      <w:lang w:eastAsia="zh-CN"/>
                    </w:rPr>
                    <w:t xml:space="preserve"> to be further discussed and aligned with the MAC spec. </w:t>
                  </w:r>
                  <w:bookmarkEnd w:id="2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lastRenderedPageBreak/>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aff7"/>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w:t>
                  </w:r>
                  <w:proofErr w:type="spellStart"/>
                  <w:r>
                    <w:rPr>
                      <w:rFonts w:eastAsia="DengXian"/>
                      <w:bCs/>
                      <w:iCs/>
                      <w:szCs w:val="22"/>
                      <w:lang w:eastAsia="zh-CN"/>
                    </w:rPr>
                    <w:t>DSR</w:t>
                  </w:r>
                  <w:proofErr w:type="spellEnd"/>
                  <w:r>
                    <w:rPr>
                      <w:rFonts w:eastAsia="DengXian"/>
                      <w:bCs/>
                      <w:iCs/>
                      <w:szCs w:val="22"/>
                      <w:lang w:eastAsia="zh-CN"/>
                    </w:rPr>
                    <w:t xml:space="preserve"> reporting threshold) in the Enhanced </w:t>
                  </w:r>
                  <w:proofErr w:type="spellStart"/>
                  <w:r>
                    <w:rPr>
                      <w:rFonts w:eastAsia="DengXian"/>
                      <w:bCs/>
                      <w:iCs/>
                      <w:szCs w:val="22"/>
                      <w:lang w:eastAsia="zh-CN"/>
                    </w:rPr>
                    <w:t>DSR</w:t>
                  </w:r>
                  <w:proofErr w:type="spellEnd"/>
                  <w:r w:rsidRPr="000B7163">
                    <w:rPr>
                      <w:lang w:eastAsia="en-GB"/>
                    </w:rPr>
                    <w:t>, as specified in TS 38.321 [3].</w:t>
                  </w:r>
                  <w:r>
                    <w:rPr>
                      <w:lang w:eastAsia="en-GB"/>
                    </w:rPr>
                    <w:t xml:space="preserve"> A</w:t>
                  </w:r>
                  <w:r w:rsidRPr="00F10742">
                    <w:rPr>
                      <w:lang w:eastAsia="en-GB"/>
                    </w:rPr>
                    <w:t xml:space="preserve">t least one configured </w:t>
                  </w:r>
                  <w:proofErr w:type="spellStart"/>
                  <w:r>
                    <w:rPr>
                      <w:lang w:eastAsia="en-GB"/>
                    </w:rPr>
                    <w:t>DSR</w:t>
                  </w:r>
                  <w:proofErr w:type="spellEnd"/>
                  <w:r>
                    <w:rPr>
                      <w:lang w:eastAsia="en-GB"/>
                    </w:rPr>
                    <w:t xml:space="preserve"> </w:t>
                  </w:r>
                  <w:r w:rsidRPr="00F10742">
                    <w:rPr>
                      <w:lang w:eastAsia="en-GB"/>
                    </w:rPr>
                    <w:t xml:space="preserve">reporting threshold should be no lower than the </w:t>
                  </w:r>
                  <w:proofErr w:type="spellStart"/>
                  <w:r w:rsidRPr="00F10742">
                    <w:rPr>
                      <w:lang w:eastAsia="en-GB"/>
                    </w:rPr>
                    <w:t>DSR</w:t>
                  </w:r>
                  <w:proofErr w:type="spellEnd"/>
                  <w:r w:rsidRPr="00F10742">
                    <w:rPr>
                      <w:lang w:eastAsia="en-GB"/>
                    </w:rPr>
                    <w:t xml:space="preserve"> triggering threshold.</w:t>
                  </w:r>
                  <w:r>
                    <w:rPr>
                      <w:lang w:eastAsia="en-GB"/>
                    </w:rPr>
                    <w:t xml:space="preserve"> </w:t>
                  </w:r>
                  <w:r w:rsidRPr="000B7163">
                    <w:rPr>
                      <w:lang w:eastAsia="en-GB"/>
                    </w:rPr>
                    <w:t>Value</w:t>
                  </w:r>
                  <w:r>
                    <w:rPr>
                      <w:lang w:eastAsia="en-GB"/>
                    </w:rPr>
                    <w:t xml:space="preserve"> for the IE </w:t>
                  </w:r>
                  <w:proofErr w:type="spellStart"/>
                  <w:r>
                    <w:rPr>
                      <w:i/>
                      <w:iCs/>
                      <w:lang w:eastAsia="en-GB"/>
                    </w:rPr>
                    <w:t>DSR-ReportingThreshold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23"/>
                    <w:rPr>
                      <w:b/>
                      <w:i/>
                      <w:szCs w:val="22"/>
                    </w:rPr>
                  </w:pPr>
                  <w:r>
                    <w:rPr>
                      <w:rFonts w:eastAsia="DengXian" w:hint="eastAsia"/>
                      <w:lang w:eastAsia="zh-CN"/>
                    </w:rPr>
                    <w:t>E</w:t>
                  </w:r>
                  <w:r>
                    <w:rPr>
                      <w:rFonts w:eastAsia="DengXian"/>
                      <w:lang w:eastAsia="zh-CN"/>
                    </w:rPr>
                    <w:t xml:space="preserve">ditor's NOTE: exact name of the </w:t>
                  </w:r>
                  <w:proofErr w:type="spellStart"/>
                  <w:r>
                    <w:rPr>
                      <w:rFonts w:eastAsia="DengXian"/>
                      <w:lang w:eastAsia="zh-CN"/>
                    </w:rPr>
                    <w:t>DSR</w:t>
                  </w:r>
                  <w:proofErr w:type="spellEnd"/>
                  <w:r>
                    <w:rPr>
                      <w:rFonts w:eastAsia="DengXian"/>
                      <w:lang w:eastAsia="zh-CN"/>
                    </w:rPr>
                    <w:t xml:space="preserve"> MAC CE introduced in </w:t>
                  </w:r>
                  <w:proofErr w:type="spellStart"/>
                  <w:r>
                    <w:rPr>
                      <w:rFonts w:eastAsia="DengXian"/>
                      <w:lang w:eastAsia="zh-CN"/>
                    </w:rPr>
                    <w:t>R19</w:t>
                  </w:r>
                  <w:proofErr w:type="spellEnd"/>
                  <w:r>
                    <w:rPr>
                      <w:rFonts w:eastAsia="DengXian"/>
                      <w:lang w:eastAsia="zh-CN"/>
                    </w:rPr>
                    <w:t xml:space="preserve"> to be further discussed and aligned with the MAC spec. </w:t>
                  </w:r>
                </w:p>
              </w:tc>
            </w:tr>
          </w:tbl>
          <w:p w14:paraId="634109B9" w14:textId="77777777" w:rsidR="00702248" w:rsidRDefault="00702248" w:rsidP="004F6E4C">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lastRenderedPageBreak/>
              <w:t>[</w:t>
            </w:r>
            <w:r w:rsidRPr="00BF7D5E">
              <w:rPr>
                <w:rFonts w:eastAsia="DengXian"/>
                <w:highlight w:val="yellow"/>
                <w:lang w:eastAsia="zh-CN"/>
              </w:rPr>
              <w:t xml:space="preserve">Rapp] One could also say that wording should be aligned with the </w:t>
            </w:r>
            <w:proofErr w:type="spellStart"/>
            <w:r w:rsidRPr="00BF7D5E">
              <w:rPr>
                <w:rFonts w:eastAsia="DengXian"/>
                <w:highlight w:val="yellow"/>
                <w:lang w:eastAsia="zh-CN"/>
              </w:rPr>
              <w:t>R18</w:t>
            </w:r>
            <w:proofErr w:type="spellEnd"/>
            <w:r w:rsidRPr="00BF7D5E">
              <w:rPr>
                <w:rFonts w:eastAsia="DengXian"/>
                <w:highlight w:val="yellow"/>
                <w:lang w:eastAsia="zh-CN"/>
              </w:rPr>
              <w:t xml:space="preserve"> description that it is a threshold based on the </w:t>
            </w:r>
            <w:proofErr w:type="spellStart"/>
            <w:r w:rsidRPr="00BF7D5E">
              <w:rPr>
                <w:rFonts w:eastAsia="DengXian"/>
                <w:highlight w:val="yellow"/>
                <w:lang w:eastAsia="zh-CN"/>
              </w:rPr>
              <w:t>PDCP</w:t>
            </w:r>
            <w:proofErr w:type="spellEnd"/>
            <w:r w:rsidRPr="00BF7D5E">
              <w:rPr>
                <w:rFonts w:eastAsia="DengXian"/>
                <w:highlight w:val="yellow"/>
                <w:lang w:eastAsia="zh-CN"/>
              </w:rPr>
              <w:t xml:space="preserve">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hile the what is reporting threshold is not defined.</w:t>
            </w:r>
            <w:r>
              <w:rPr>
                <w:rFonts w:eastAsia="DengXian"/>
                <w:highlight w:val="yellow"/>
                <w:lang w:eastAsia="zh-CN"/>
              </w:rPr>
              <w:t xml:space="preserve"> NOTE that in the </w:t>
            </w:r>
            <w:proofErr w:type="spellStart"/>
            <w:r>
              <w:rPr>
                <w:rFonts w:eastAsia="DengXian"/>
                <w:highlight w:val="yellow"/>
                <w:lang w:eastAsia="zh-CN"/>
              </w:rPr>
              <w:t>PDCP</w:t>
            </w:r>
            <w:proofErr w:type="spellEnd"/>
            <w:r>
              <w:rPr>
                <w:rFonts w:eastAsia="DengXian"/>
                <w:highlight w:val="yellow"/>
                <w:lang w:eastAsia="zh-CN"/>
              </w:rPr>
              <w:t xml:space="preserve"> spec, only the delay reporting </w:t>
            </w:r>
            <w:proofErr w:type="spellStart"/>
            <w:r w:rsidR="0076592D">
              <w:rPr>
                <w:rFonts w:eastAsia="DengXian"/>
                <w:highlight w:val="yellow"/>
                <w:lang w:eastAsia="zh-CN"/>
              </w:rPr>
              <w:t>PDCP</w:t>
            </w:r>
            <w:proofErr w:type="spellEnd"/>
            <w:r w:rsidR="0076592D">
              <w:rPr>
                <w:rFonts w:eastAsia="DengXian"/>
                <w:highlight w:val="yellow"/>
                <w:lang w:eastAsia="zh-CN"/>
              </w:rPr>
              <w:t xml:space="preserve"> </w:t>
            </w:r>
            <w:proofErr w:type="spellStart"/>
            <w:r w:rsidR="0076592D">
              <w:rPr>
                <w:rFonts w:eastAsia="DengXian"/>
                <w:highlight w:val="yellow"/>
                <w:lang w:eastAsia="zh-CN"/>
              </w:rPr>
              <w:t>SDU</w:t>
            </w:r>
            <w:proofErr w:type="spellEnd"/>
            <w:r w:rsidR="0076592D">
              <w:rPr>
                <w:rFonts w:eastAsia="DengXian"/>
                <w:highlight w:val="yellow"/>
                <w:lang w:eastAsia="zh-CN"/>
              </w:rPr>
              <w:t xml:space="preserve"> is fined with the remaining time obtained by the </w:t>
            </w:r>
            <w:proofErr w:type="spellStart"/>
            <w:r w:rsidR="0076592D">
              <w:rPr>
                <w:rFonts w:eastAsia="DengXian"/>
                <w:highlight w:val="yellow"/>
                <w:lang w:eastAsia="zh-CN"/>
              </w:rPr>
              <w:t>PDCP</w:t>
            </w:r>
            <w:proofErr w:type="spellEnd"/>
            <w:r w:rsidR="0076592D">
              <w:rPr>
                <w:rFonts w:eastAsia="DengXian"/>
                <w:highlight w:val="yellow"/>
                <w:lang w:eastAsia="zh-CN"/>
              </w:rPr>
              <w:t xml:space="preserve">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proofErr w:type="spellStart"/>
            <w:r>
              <w:rPr>
                <w:rFonts w:eastAsia="DengXian"/>
                <w:lang w:eastAsia="zh-CN"/>
              </w:rPr>
              <w:lastRenderedPageBreak/>
              <w:t>N001</w:t>
            </w:r>
            <w:proofErr w:type="spellEnd"/>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 xml:space="preserve">Typo in </w:t>
            </w:r>
            <w:proofErr w:type="spellStart"/>
            <w:r>
              <w:rPr>
                <w:rFonts w:eastAsia="DengXian"/>
                <w:lang w:eastAsia="zh-CN"/>
              </w:rPr>
              <w:t>ASN.1</w:t>
            </w:r>
            <w:proofErr w:type="spellEnd"/>
            <w:r>
              <w:rPr>
                <w:rFonts w:eastAsia="DengXian"/>
                <w:lang w:eastAsia="zh-CN"/>
              </w:rPr>
              <w:t xml:space="preserve">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proofErr w:type="spellStart"/>
            <w:r>
              <w:rPr>
                <w:rFonts w:eastAsia="DengXian"/>
                <w:lang w:eastAsia="zh-CN"/>
              </w:rPr>
              <w:t>N002</w:t>
            </w:r>
            <w:proofErr w:type="spellEnd"/>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09239EA2" w14:textId="77777777" w:rsidR="002943B2" w:rsidRDefault="002943B2" w:rsidP="002943B2">
            <w:pPr>
              <w:rPr>
                <w:lang w:val="en-US"/>
              </w:rPr>
            </w:pPr>
            <w:r>
              <w:rPr>
                <w:lang w:val="en-US"/>
              </w:rPr>
              <w:t xml:space="preserve">It depends on whether the parameters are per </w:t>
            </w:r>
            <w:proofErr w:type="spellStart"/>
            <w:r>
              <w:rPr>
                <w:lang w:val="en-US"/>
              </w:rPr>
              <w:t>LCH</w:t>
            </w:r>
            <w:proofErr w:type="spellEnd"/>
            <w:r>
              <w:rPr>
                <w:lang w:val="en-US"/>
              </w:rPr>
              <w:t xml:space="preserve"> or per DRB. If per </w:t>
            </w:r>
            <w:proofErr w:type="spellStart"/>
            <w:r>
              <w:rPr>
                <w:lang w:val="en-US"/>
              </w:rPr>
              <w:t>LCH</w:t>
            </w:r>
            <w:proofErr w:type="spellEnd"/>
            <w:r>
              <w:rPr>
                <w:lang w:val="en-US"/>
              </w:rPr>
              <w:t xml:space="preserve">, they should be in </w:t>
            </w:r>
            <w:proofErr w:type="spellStart"/>
            <w:r>
              <w:rPr>
                <w:lang w:val="en-US"/>
              </w:rPr>
              <w:t>RLC</w:t>
            </w:r>
            <w:proofErr w:type="spellEnd"/>
            <w:r>
              <w:rPr>
                <w:lang w:val="en-US"/>
              </w:rPr>
              <w:t>-config.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r w:rsidR="0076592D">
              <w:rPr>
                <w:rFonts w:eastAsia="DengXian"/>
                <w:highlight w:val="yellow"/>
                <w:lang w:val="en-US" w:eastAsia="zh-CN"/>
              </w:rPr>
              <w:t>A</w:t>
            </w:r>
            <w:r w:rsidR="002D6ECE" w:rsidRPr="00BF7D5E">
              <w:rPr>
                <w:rFonts w:eastAsia="DengXian"/>
                <w:highlight w:val="yellow"/>
                <w:lang w:val="en-US" w:eastAsia="zh-CN"/>
              </w:rPr>
              <w:t xml:space="preserve">s explained above, the parameter is used in the </w:t>
            </w:r>
            <w:proofErr w:type="spellStart"/>
            <w:r w:rsidR="002D6ECE" w:rsidRPr="00BF7D5E">
              <w:rPr>
                <w:rFonts w:eastAsia="DengXian"/>
                <w:highlight w:val="yellow"/>
                <w:lang w:val="en-US" w:eastAsia="zh-CN"/>
              </w:rPr>
              <w:t>RLC</w:t>
            </w:r>
            <w:proofErr w:type="spellEnd"/>
            <w:r w:rsidR="002D6ECE" w:rsidRPr="00BF7D5E">
              <w:rPr>
                <w:rFonts w:eastAsia="DengXian"/>
                <w:highlight w:val="yellow"/>
                <w:lang w:val="en-US" w:eastAsia="zh-CN"/>
              </w:rPr>
              <w:t xml:space="preserve"> layer, so </w:t>
            </w:r>
            <w:proofErr w:type="spellStart"/>
            <w:r w:rsidR="002D6ECE" w:rsidRPr="00BF7D5E">
              <w:rPr>
                <w:rFonts w:eastAsia="DengXian"/>
                <w:highlight w:val="yellow"/>
                <w:lang w:val="en-US" w:eastAsia="zh-CN"/>
              </w:rPr>
              <w:t>i</w:t>
            </w:r>
            <w:proofErr w:type="spellEnd"/>
            <w:r w:rsidR="002D6ECE" w:rsidRPr="00BF7D5E">
              <w:rPr>
                <w:rFonts w:eastAsia="DengXian"/>
                <w:highlight w:val="yellow"/>
                <w:lang w:val="en-US" w:eastAsia="zh-CN"/>
              </w:rPr>
              <w:t xml:space="preserve"> also think it is fine to be put under </w:t>
            </w:r>
            <w:proofErr w:type="spellStart"/>
            <w:r w:rsidR="002D6ECE" w:rsidRPr="00BF7D5E">
              <w:rPr>
                <w:rFonts w:eastAsia="DengXian"/>
                <w:highlight w:val="yellow"/>
                <w:lang w:val="en-US" w:eastAsia="zh-CN"/>
              </w:rPr>
              <w:t>RLC</w:t>
            </w:r>
            <w:proofErr w:type="spellEnd"/>
            <w:r w:rsidR="002D6ECE" w:rsidRPr="00BF7D5E">
              <w:rPr>
                <w:rFonts w:eastAsia="DengXian"/>
                <w:highlight w:val="yellow"/>
                <w:lang w:val="en-US" w:eastAsia="zh-CN"/>
              </w:rPr>
              <w:t xml:space="preserve">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proofErr w:type="spellStart"/>
            <w:r>
              <w:rPr>
                <w:rFonts w:eastAsia="DengXian"/>
                <w:lang w:eastAsia="zh-CN"/>
              </w:rPr>
              <w:t>N003</w:t>
            </w:r>
            <w:proofErr w:type="spellEnd"/>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proofErr w:type="spellStart"/>
            <w:r>
              <w:rPr>
                <w:rFonts w:eastAsia="맑은 고딕" w:hint="eastAsia"/>
                <w:lang w:eastAsia="ko-KR"/>
              </w:rPr>
              <w:t>LGE001</w:t>
            </w:r>
            <w:proofErr w:type="spellEnd"/>
          </w:p>
        </w:tc>
        <w:tc>
          <w:tcPr>
            <w:tcW w:w="2954" w:type="dxa"/>
            <w:shd w:val="clear" w:color="auto" w:fill="auto"/>
          </w:tcPr>
          <w:p w14:paraId="5ABA733F" w14:textId="77777777" w:rsidR="002D2399" w:rsidRDefault="002D2399" w:rsidP="002D2399">
            <w:pPr>
              <w:keepNext/>
              <w:keepLines/>
              <w:spacing w:after="0"/>
              <w:rPr>
                <w:rFonts w:eastAsia="맑은 고딕"/>
                <w:lang w:eastAsia="ko-KR"/>
              </w:rPr>
            </w:pPr>
            <w:r>
              <w:rPr>
                <w:rFonts w:eastAsia="맑은 고딕" w:hint="eastAsia"/>
                <w:lang w:eastAsia="ko-KR"/>
              </w:rPr>
              <w:t>In last meeting, it is agreed as:</w:t>
            </w:r>
          </w:p>
          <w:p w14:paraId="3DE429EE" w14:textId="77777777" w:rsidR="002D2399" w:rsidRDefault="002D2399" w:rsidP="002D2399">
            <w:pPr>
              <w:pStyle w:val="affd"/>
              <w:keepNext/>
              <w:keepLines/>
              <w:numPr>
                <w:ilvl w:val="0"/>
                <w:numId w:val="22"/>
              </w:numPr>
              <w:spacing w:after="0"/>
              <w:ind w:firstLineChars="0"/>
              <w:rPr>
                <w:rFonts w:eastAsia="맑은 고딕"/>
                <w:lang w:eastAsia="ko-KR"/>
              </w:rPr>
            </w:pPr>
            <w:r w:rsidRPr="00BE790F">
              <w:rPr>
                <w:rFonts w:eastAsia="맑은 고딕"/>
                <w:lang w:eastAsia="ko-KR"/>
              </w:rPr>
              <w:t xml:space="preserve">Clarify </w:t>
            </w:r>
            <w:proofErr w:type="spellStart"/>
            <w:r w:rsidRPr="00BE790F">
              <w:rPr>
                <w:rFonts w:eastAsia="맑은 고딕"/>
                <w:lang w:eastAsia="ko-KR"/>
              </w:rPr>
              <w:t>RAN2#128</w:t>
            </w:r>
            <w:proofErr w:type="spellEnd"/>
            <w:r w:rsidRPr="00BE790F">
              <w:rPr>
                <w:rFonts w:eastAsia="맑은 고딕"/>
                <w:lang w:eastAsia="ko-KR"/>
              </w:rPr>
              <w:t xml:space="preserve"> agreement as “the UE may also support including non-delay-reporting data ahead of delay-reporting data for buffer size calculation of </w:t>
            </w:r>
            <w:proofErr w:type="spellStart"/>
            <w:r w:rsidRPr="00BE790F">
              <w:rPr>
                <w:rFonts w:eastAsia="맑은 고딕"/>
                <w:lang w:eastAsia="ko-KR"/>
              </w:rPr>
              <w:t>Rel</w:t>
            </w:r>
            <w:proofErr w:type="spellEnd"/>
            <w:r w:rsidRPr="00BE790F">
              <w:rPr>
                <w:rFonts w:eastAsia="맑은 고딕"/>
                <w:lang w:eastAsia="ko-KR"/>
              </w:rPr>
              <w:t xml:space="preserve">-19 </w:t>
            </w:r>
            <w:proofErr w:type="spellStart"/>
            <w:r w:rsidRPr="00BE790F">
              <w:rPr>
                <w:rFonts w:eastAsia="맑은 고딕"/>
                <w:lang w:eastAsia="ko-KR"/>
              </w:rPr>
              <w:t>DSR</w:t>
            </w:r>
            <w:proofErr w:type="spellEnd"/>
            <w:r w:rsidRPr="00BE790F">
              <w:rPr>
                <w:rFonts w:eastAsia="맑은 고딕"/>
                <w:lang w:eastAsia="ko-KR"/>
              </w:rPr>
              <w:t>,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맑은 고딕" w:hAnsi="Arial"/>
                <w:b/>
                <w:i/>
                <w:sz w:val="18"/>
                <w:szCs w:val="22"/>
                <w:lang w:eastAsia="ko-KR"/>
              </w:rPr>
            </w:pPr>
            <w:r>
              <w:rPr>
                <w:rFonts w:eastAsia="맑은 고딕" w:hint="eastAsia"/>
                <w:lang w:eastAsia="ko-KR"/>
              </w:rPr>
              <w:t xml:space="preserve">Therefore, the field </w:t>
            </w:r>
            <w:r>
              <w:rPr>
                <w:rFonts w:eastAsia="맑은 고딕"/>
                <w:lang w:eastAsia="ko-KR"/>
              </w:rPr>
              <w:t>description</w:t>
            </w:r>
            <w:r>
              <w:rPr>
                <w:rFonts w:eastAsia="맑은 고딕" w:hint="eastAsia"/>
                <w:lang w:eastAsia="ko-KR"/>
              </w:rPr>
              <w:t xml:space="preserve"> of </w:t>
            </w:r>
            <w:proofErr w:type="spellStart"/>
            <w:r w:rsidRPr="00BC2E7A">
              <w:rPr>
                <w:rFonts w:eastAsia="맑은 고딕"/>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맑은 고딕"/>
                <w:lang w:eastAsia="ko-KR"/>
              </w:rPr>
              <w:t>S</w:t>
            </w:r>
            <w:r w:rsidRPr="00BE790F">
              <w:rPr>
                <w:rFonts w:eastAsia="맑은 고딕" w:hint="eastAsia"/>
                <w:lang w:eastAsia="ko-KR"/>
              </w:rPr>
              <w:t>hould be</w:t>
            </w:r>
            <w:r>
              <w:rPr>
                <w:rFonts w:eastAsia="맑은 고딕" w:hint="eastAsia"/>
                <w:lang w:eastAsia="ko-KR"/>
              </w:rPr>
              <w:t xml:space="preserve"> clarified whether to include </w:t>
            </w:r>
            <w:proofErr w:type="spellStart"/>
            <w:proofErr w:type="gramStart"/>
            <w:r>
              <w:rPr>
                <w:rFonts w:eastAsia="맑은 고딕" w:hint="eastAsia"/>
                <w:lang w:eastAsia="ko-KR"/>
              </w:rPr>
              <w:t xml:space="preserve">non </w:t>
            </w:r>
            <w:r w:rsidRPr="00BE790F">
              <w:rPr>
                <w:rFonts w:eastAsia="맑은 고딕"/>
                <w:lang w:eastAsia="ko-KR"/>
              </w:rPr>
              <w:t>delay</w:t>
            </w:r>
            <w:proofErr w:type="spellEnd"/>
            <w:proofErr w:type="gramEnd"/>
            <w:r w:rsidRPr="00BE790F">
              <w:rPr>
                <w:rFonts w:eastAsia="맑은 고딕"/>
                <w:lang w:eastAsia="ko-KR"/>
              </w:rPr>
              <w:t>-</w:t>
            </w:r>
            <w:r w:rsidRPr="00BE790F">
              <w:rPr>
                <w:rFonts w:eastAsia="맑은 고딕"/>
                <w:b/>
                <w:bCs/>
                <w:u w:val="single"/>
                <w:lang w:eastAsia="ko-KR"/>
              </w:rPr>
              <w:t>reporting</w:t>
            </w:r>
            <w:r w:rsidRPr="00BE790F">
              <w:rPr>
                <w:rFonts w:eastAsia="맑은 고딕"/>
                <w:lang w:eastAsia="ko-KR"/>
              </w:rPr>
              <w:t xml:space="preserve"> data ahead of delay-</w:t>
            </w:r>
            <w:r w:rsidRPr="00BE790F">
              <w:rPr>
                <w:rFonts w:eastAsia="맑은 고딕"/>
                <w:b/>
                <w:bCs/>
                <w:u w:val="single"/>
                <w:lang w:eastAsia="ko-KR"/>
              </w:rPr>
              <w:t>reporting</w:t>
            </w:r>
            <w:r w:rsidRPr="00BE790F">
              <w:rPr>
                <w:rFonts w:eastAsia="맑은 고딕"/>
                <w:lang w:eastAsia="ko-KR"/>
              </w:rPr>
              <w:t xml:space="preserve"> data</w:t>
            </w:r>
          </w:p>
        </w:tc>
        <w:tc>
          <w:tcPr>
            <w:tcW w:w="5394" w:type="dxa"/>
          </w:tcPr>
          <w:p w14:paraId="371215BA" w14:textId="77777777" w:rsidR="002D2399" w:rsidRDefault="002D2399" w:rsidP="002D2399">
            <w:pPr>
              <w:rPr>
                <w:rFonts w:eastAsia="맑은 고딕"/>
                <w:lang w:eastAsia="ko-KR"/>
              </w:rPr>
            </w:pPr>
            <w:r>
              <w:rPr>
                <w:rFonts w:eastAsia="맑은 고딕"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맑은 고딕" w:hint="eastAsia"/>
                <w:bCs/>
                <w:iCs/>
                <w:strike/>
                <w:color w:val="FF0000"/>
                <w:szCs w:val="22"/>
                <w:lang w:eastAsia="ko-KR"/>
              </w:rPr>
              <w:t xml:space="preserve"> </w:t>
            </w:r>
            <w:r w:rsidRPr="00BE790F">
              <w:rPr>
                <w:rFonts w:eastAsia="맑은 고딕" w:hint="eastAsia"/>
                <w:bCs/>
                <w:iCs/>
                <w:color w:val="FF0000"/>
                <w:szCs w:val="22"/>
                <w:u w:val="single"/>
                <w:lang w:eastAsia="ko-KR"/>
              </w:rPr>
              <w:t>reporting</w:t>
            </w:r>
            <w:r>
              <w:rPr>
                <w:rFonts w:eastAsia="맑은 고딕"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맑은 고딕" w:hint="eastAsia"/>
                <w:bCs/>
                <w:iCs/>
                <w:color w:val="FF0000"/>
                <w:szCs w:val="22"/>
                <w:lang w:eastAsia="ko-KR"/>
              </w:rPr>
              <w:t xml:space="preserve"> </w:t>
            </w:r>
            <w:r w:rsidRPr="00BE790F">
              <w:rPr>
                <w:rFonts w:eastAsia="맑은 고딕"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 xml:space="preserve">data in the butter size calculation for the Logical Channel Group within the </w:t>
            </w:r>
            <w:proofErr w:type="spellStart"/>
            <w:r w:rsidRPr="00BE790F">
              <w:rPr>
                <w:rFonts w:eastAsia="DengXian"/>
                <w:bCs/>
                <w:iCs/>
                <w:szCs w:val="22"/>
                <w:lang w:eastAsia="zh-CN"/>
              </w:rPr>
              <w:t>DSR</w:t>
            </w:r>
            <w:proofErr w:type="spellEnd"/>
            <w:r w:rsidRPr="00BE790F">
              <w:rPr>
                <w:rFonts w:eastAsia="DengXian"/>
                <w:bCs/>
                <w:iCs/>
                <w:szCs w:val="22"/>
                <w:lang w:eastAsia="zh-CN"/>
              </w:rPr>
              <w:t xml:space="preserve">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w:t>
            </w:r>
            <w:proofErr w:type="spellStart"/>
            <w:r w:rsidRPr="00481843">
              <w:rPr>
                <w:rFonts w:eastAsia="DengXian"/>
                <w:bCs/>
                <w:iCs/>
                <w:szCs w:val="22"/>
                <w:highlight w:val="yellow"/>
                <w:lang w:eastAsia="zh-CN"/>
              </w:rPr>
              <w:t>VIVO’s</w:t>
            </w:r>
            <w:proofErr w:type="spellEnd"/>
            <w:r w:rsidRPr="00481843">
              <w:rPr>
                <w:rFonts w:eastAsia="DengXian"/>
                <w:bCs/>
                <w:iCs/>
                <w:szCs w:val="22"/>
                <w:highlight w:val="yellow"/>
                <w:lang w:eastAsia="zh-CN"/>
              </w:rPr>
              <w:t xml:space="preserve">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proofErr w:type="spellStart"/>
            <w:r>
              <w:rPr>
                <w:rFonts w:eastAsia="맑은 고딕" w:hint="eastAsia"/>
                <w:lang w:eastAsia="ko-KR"/>
              </w:rPr>
              <w:t>LGE002</w:t>
            </w:r>
            <w:proofErr w:type="spellEnd"/>
          </w:p>
        </w:tc>
        <w:tc>
          <w:tcPr>
            <w:tcW w:w="2954" w:type="dxa"/>
            <w:shd w:val="clear" w:color="auto" w:fill="auto"/>
          </w:tcPr>
          <w:p w14:paraId="2AE535D4" w14:textId="77777777" w:rsidR="002D2399" w:rsidRDefault="002D2399" w:rsidP="002D2399">
            <w:pPr>
              <w:keepNext/>
              <w:keepLines/>
              <w:spacing w:after="0"/>
              <w:rPr>
                <w:rFonts w:eastAsia="맑은 고딕"/>
                <w:lang w:eastAsia="ko-KR"/>
              </w:rPr>
            </w:pPr>
            <w:r>
              <w:rPr>
                <w:rFonts w:eastAsia="맑은 고딕" w:hint="eastAsia"/>
                <w:lang w:eastAsia="ko-KR"/>
              </w:rPr>
              <w:t xml:space="preserve">In </w:t>
            </w:r>
            <w:proofErr w:type="spellStart"/>
            <w:r>
              <w:rPr>
                <w:rFonts w:eastAsia="맑은 고딕" w:hint="eastAsia"/>
                <w:lang w:eastAsia="ko-KR"/>
              </w:rPr>
              <w:t>RAN2#129</w:t>
            </w:r>
            <w:proofErr w:type="spellEnd"/>
            <w:r>
              <w:rPr>
                <w:rFonts w:eastAsia="맑은 고딕" w:hint="eastAsia"/>
                <w:lang w:eastAsia="ko-KR"/>
              </w:rPr>
              <w:t xml:space="preserve"> meeting, it is agreed that if the UE is configured to use </w:t>
            </w:r>
            <w:proofErr w:type="spellStart"/>
            <w:r>
              <w:rPr>
                <w:rFonts w:eastAsia="맑은 고딕" w:hint="eastAsia"/>
                <w:lang w:eastAsia="ko-KR"/>
              </w:rPr>
              <w:t>R19</w:t>
            </w:r>
            <w:proofErr w:type="spellEnd"/>
            <w:r>
              <w:rPr>
                <w:rFonts w:eastAsia="맑은 고딕" w:hint="eastAsia"/>
                <w:lang w:eastAsia="ko-KR"/>
              </w:rPr>
              <w:t xml:space="preserve"> </w:t>
            </w:r>
            <w:proofErr w:type="spellStart"/>
            <w:r>
              <w:rPr>
                <w:rFonts w:eastAsia="맑은 고딕" w:hint="eastAsia"/>
                <w:lang w:eastAsia="ko-KR"/>
              </w:rPr>
              <w:t>DSR</w:t>
            </w:r>
            <w:proofErr w:type="spellEnd"/>
            <w:r>
              <w:rPr>
                <w:rFonts w:eastAsia="맑은 고딕" w:hint="eastAsia"/>
                <w:lang w:eastAsia="ko-KR"/>
              </w:rPr>
              <w:t xml:space="preserve">, any </w:t>
            </w:r>
            <w:proofErr w:type="spellStart"/>
            <w:r>
              <w:rPr>
                <w:rFonts w:eastAsia="맑은 고딕" w:hint="eastAsia"/>
                <w:lang w:eastAsia="ko-KR"/>
              </w:rPr>
              <w:t>LCG</w:t>
            </w:r>
            <w:proofErr w:type="spellEnd"/>
            <w:r>
              <w:rPr>
                <w:rFonts w:eastAsia="맑은 고딕" w:hint="eastAsia"/>
                <w:lang w:eastAsia="ko-KR"/>
              </w:rPr>
              <w:t xml:space="preserve"> with triggering threshold should be associated with reporting threshold.</w:t>
            </w:r>
          </w:p>
          <w:p w14:paraId="364ECB1A" w14:textId="77777777" w:rsidR="002D2399" w:rsidRPr="00825208" w:rsidRDefault="002D2399" w:rsidP="002D2399">
            <w:pPr>
              <w:pStyle w:val="affd"/>
              <w:numPr>
                <w:ilvl w:val="0"/>
                <w:numId w:val="22"/>
              </w:numPr>
              <w:ind w:firstLineChars="0"/>
              <w:rPr>
                <w:rFonts w:eastAsia="맑은 고딕"/>
                <w:lang w:eastAsia="ko-KR"/>
              </w:rPr>
            </w:pPr>
            <w:r w:rsidRPr="00825208">
              <w:rPr>
                <w:rFonts w:eastAsia="맑은 고딕"/>
                <w:lang w:eastAsia="ko-KR"/>
              </w:rPr>
              <w:t xml:space="preserve">If UE is configured to use </w:t>
            </w:r>
            <w:proofErr w:type="spellStart"/>
            <w:r w:rsidRPr="00825208">
              <w:rPr>
                <w:rFonts w:eastAsia="맑은 고딕"/>
                <w:lang w:eastAsia="ko-KR"/>
              </w:rPr>
              <w:t>R19</w:t>
            </w:r>
            <w:proofErr w:type="spellEnd"/>
            <w:r w:rsidRPr="00825208">
              <w:rPr>
                <w:rFonts w:eastAsia="맑은 고딕"/>
                <w:lang w:eastAsia="ko-KR"/>
              </w:rPr>
              <w:t xml:space="preserve"> </w:t>
            </w:r>
            <w:proofErr w:type="spellStart"/>
            <w:r w:rsidRPr="00825208">
              <w:rPr>
                <w:rFonts w:eastAsia="맑은 고딕"/>
                <w:lang w:eastAsia="ko-KR"/>
              </w:rPr>
              <w:t>DSR</w:t>
            </w:r>
            <w:proofErr w:type="spellEnd"/>
            <w:r w:rsidRPr="00825208">
              <w:rPr>
                <w:rFonts w:eastAsia="맑은 고딕"/>
                <w:lang w:eastAsia="ko-KR"/>
              </w:rPr>
              <w:t xml:space="preserve">, then any </w:t>
            </w:r>
            <w:proofErr w:type="spellStart"/>
            <w:r w:rsidRPr="00825208">
              <w:rPr>
                <w:rFonts w:eastAsia="맑은 고딕"/>
                <w:lang w:eastAsia="ko-KR"/>
              </w:rPr>
              <w:lastRenderedPageBreak/>
              <w:t>LCG</w:t>
            </w:r>
            <w:proofErr w:type="spellEnd"/>
            <w:r w:rsidRPr="00825208">
              <w:rPr>
                <w:rFonts w:eastAsia="맑은 고딕"/>
                <w:lang w:eastAsia="ko-KR"/>
              </w:rPr>
              <w:t xml:space="preserve"> with a triggering threshold shall be configured with at least one reporting threshold.</w:t>
            </w:r>
          </w:p>
          <w:p w14:paraId="07D26A0F" w14:textId="77777777" w:rsidR="002D2399" w:rsidRDefault="002D2399" w:rsidP="002D2399">
            <w:pPr>
              <w:keepNext/>
              <w:keepLines/>
              <w:spacing w:after="0"/>
              <w:rPr>
                <w:rFonts w:eastAsia="맑은 고딕"/>
                <w:lang w:eastAsia="ko-KR"/>
              </w:rPr>
            </w:pPr>
            <w:r>
              <w:rPr>
                <w:rFonts w:eastAsia="맑은 고딕" w:hint="eastAsia"/>
                <w:lang w:eastAsia="ko-KR"/>
              </w:rPr>
              <w:t xml:space="preserve">Therefore, the last sentence of </w:t>
            </w:r>
            <w:proofErr w:type="spellStart"/>
            <w:r>
              <w:rPr>
                <w:rFonts w:eastAsia="맑은 고딕" w:hint="eastAsia"/>
                <w:lang w:eastAsia="ko-KR"/>
              </w:rPr>
              <w:t>remainingTimeThreshold</w:t>
            </w:r>
            <w:proofErr w:type="spellEnd"/>
            <w:r>
              <w:rPr>
                <w:rFonts w:eastAsia="맑은 고딕" w:hint="eastAsia"/>
                <w:lang w:eastAsia="ko-KR"/>
              </w:rPr>
              <w:t xml:space="preserve"> is not needed in </w:t>
            </w:r>
            <w:proofErr w:type="spellStart"/>
            <w:r>
              <w:rPr>
                <w:rFonts w:eastAsia="맑은 고딕" w:hint="eastAsia"/>
                <w:lang w:eastAsia="ko-KR"/>
              </w:rPr>
              <w:t>R18</w:t>
            </w:r>
            <w:proofErr w:type="spellEnd"/>
            <w:r>
              <w:rPr>
                <w:rFonts w:eastAsia="맑은 고딕" w:hint="eastAsia"/>
                <w:lang w:eastAsia="ko-KR"/>
              </w:rPr>
              <w:t xml:space="preserve"> </w:t>
            </w:r>
            <w:proofErr w:type="spellStart"/>
            <w:r>
              <w:rPr>
                <w:rFonts w:eastAsia="맑은 고딕" w:hint="eastAsia"/>
                <w:lang w:eastAsia="ko-KR"/>
              </w:rPr>
              <w:t>DSR</w:t>
            </w:r>
            <w:proofErr w:type="spellEnd"/>
            <w:r>
              <w:rPr>
                <w:rFonts w:eastAsia="맑은 고딕" w:hint="eastAsia"/>
                <w:lang w:eastAsia="ko-KR"/>
              </w:rPr>
              <w:t xml:space="preserve"> and </w:t>
            </w:r>
            <w:proofErr w:type="spellStart"/>
            <w:r>
              <w:rPr>
                <w:rFonts w:eastAsia="맑은 고딕" w:hint="eastAsia"/>
                <w:lang w:eastAsia="ko-KR"/>
              </w:rPr>
              <w:t>R19</w:t>
            </w:r>
            <w:proofErr w:type="spellEnd"/>
            <w:r>
              <w:rPr>
                <w:rFonts w:eastAsia="맑은 고딕" w:hint="eastAsia"/>
                <w:lang w:eastAsia="ko-KR"/>
              </w:rPr>
              <w:t xml:space="preserve"> </w:t>
            </w:r>
            <w:proofErr w:type="spellStart"/>
            <w:r>
              <w:rPr>
                <w:rFonts w:eastAsia="맑은 고딕" w:hint="eastAsia"/>
                <w:lang w:eastAsia="ko-KR"/>
              </w:rPr>
              <w:t>DSR</w:t>
            </w:r>
            <w:proofErr w:type="spellEnd"/>
            <w:r>
              <w:rPr>
                <w:rFonts w:eastAsia="맑은 고딕" w:hint="eastAsia"/>
                <w:lang w:eastAsia="ko-KR"/>
              </w:rPr>
              <w:t>:</w:t>
            </w:r>
          </w:p>
          <w:p w14:paraId="2E3B6B1C" w14:textId="77777777" w:rsidR="002D2399" w:rsidRDefault="002D2399" w:rsidP="002D2399">
            <w:pPr>
              <w:pStyle w:val="affd"/>
              <w:keepNext/>
              <w:keepLines/>
              <w:numPr>
                <w:ilvl w:val="0"/>
                <w:numId w:val="22"/>
              </w:numPr>
              <w:spacing w:after="0"/>
              <w:ind w:firstLineChars="0"/>
              <w:rPr>
                <w:rFonts w:eastAsia="맑은 고딕"/>
                <w:lang w:eastAsia="ko-KR"/>
              </w:rPr>
            </w:pPr>
            <w:r>
              <w:rPr>
                <w:rFonts w:eastAsia="맑은 고딕" w:hint="eastAsia"/>
                <w:lang w:eastAsia="ko-KR"/>
              </w:rPr>
              <w:t xml:space="preserve">For </w:t>
            </w:r>
            <w:proofErr w:type="spellStart"/>
            <w:r>
              <w:rPr>
                <w:rFonts w:eastAsia="맑은 고딕" w:hint="eastAsia"/>
                <w:lang w:eastAsia="ko-KR"/>
              </w:rPr>
              <w:t>R18</w:t>
            </w:r>
            <w:proofErr w:type="spellEnd"/>
            <w:r>
              <w:rPr>
                <w:rFonts w:eastAsia="맑은 고딕" w:hint="eastAsia"/>
                <w:lang w:eastAsia="ko-KR"/>
              </w:rPr>
              <w:t xml:space="preserve"> </w:t>
            </w:r>
            <w:proofErr w:type="spellStart"/>
            <w:r>
              <w:rPr>
                <w:rFonts w:eastAsia="맑은 고딕" w:hint="eastAsia"/>
                <w:lang w:eastAsia="ko-KR"/>
              </w:rPr>
              <w:t>DSR</w:t>
            </w:r>
            <w:proofErr w:type="spellEnd"/>
            <w:r>
              <w:rPr>
                <w:rFonts w:eastAsia="맑은 고딕" w:hint="eastAsia"/>
                <w:lang w:eastAsia="ko-KR"/>
              </w:rPr>
              <w:t xml:space="preserve">, </w:t>
            </w:r>
            <w:proofErr w:type="spellStart"/>
            <w:r>
              <w:rPr>
                <w:rFonts w:eastAsia="맑은 고딕" w:hint="eastAsia"/>
                <w:lang w:eastAsia="ko-KR"/>
              </w:rPr>
              <w:t>PDCP</w:t>
            </w:r>
            <w:proofErr w:type="spellEnd"/>
            <w:r>
              <w:rPr>
                <w:rFonts w:eastAsia="맑은 고딕" w:hint="eastAsia"/>
                <w:lang w:eastAsia="ko-KR"/>
              </w:rPr>
              <w:t xml:space="preserve"> layer does not consider </w:t>
            </w:r>
            <w:proofErr w:type="spellStart"/>
            <w:r>
              <w:rPr>
                <w:rFonts w:eastAsia="맑은 고딕" w:hint="eastAsia"/>
                <w:lang w:eastAsia="ko-KR"/>
              </w:rPr>
              <w:t>DSR</w:t>
            </w:r>
            <w:proofErr w:type="spellEnd"/>
            <w:r>
              <w:rPr>
                <w:rFonts w:eastAsia="맑은 고딕" w:hint="eastAsia"/>
                <w:lang w:eastAsia="ko-KR"/>
              </w:rPr>
              <w:t xml:space="preserve"> reporting threshold. It </w:t>
            </w:r>
            <w:r>
              <w:rPr>
                <w:rFonts w:eastAsia="맑은 고딕"/>
                <w:lang w:eastAsia="ko-KR"/>
              </w:rPr>
              <w:t>only</w:t>
            </w:r>
            <w:r>
              <w:rPr>
                <w:rFonts w:eastAsia="맑은 고딕"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맑은 고딕" w:hint="eastAsia"/>
                <w:lang w:eastAsia="ko-KR"/>
              </w:rPr>
              <w:t xml:space="preserve">For </w:t>
            </w:r>
            <w:proofErr w:type="spellStart"/>
            <w:r>
              <w:rPr>
                <w:rFonts w:eastAsia="맑은 고딕" w:hint="eastAsia"/>
                <w:lang w:eastAsia="ko-KR"/>
              </w:rPr>
              <w:t>R19</w:t>
            </w:r>
            <w:proofErr w:type="spellEnd"/>
            <w:r>
              <w:rPr>
                <w:rFonts w:eastAsia="맑은 고딕" w:hint="eastAsia"/>
                <w:lang w:eastAsia="ko-KR"/>
              </w:rPr>
              <w:t xml:space="preserve"> </w:t>
            </w:r>
            <w:proofErr w:type="spellStart"/>
            <w:r>
              <w:rPr>
                <w:rFonts w:eastAsia="맑은 고딕" w:hint="eastAsia"/>
                <w:lang w:eastAsia="ko-KR"/>
              </w:rPr>
              <w:t>DSR</w:t>
            </w:r>
            <w:proofErr w:type="spellEnd"/>
            <w:r>
              <w:rPr>
                <w:rFonts w:eastAsia="맑은 고딕" w:hint="eastAsia"/>
                <w:lang w:eastAsia="ko-KR"/>
              </w:rPr>
              <w:t>, based on the above agreement, reporting threshold will be configured.</w:t>
            </w:r>
          </w:p>
        </w:tc>
        <w:tc>
          <w:tcPr>
            <w:tcW w:w="5394" w:type="dxa"/>
          </w:tcPr>
          <w:p w14:paraId="77A12447" w14:textId="77777777" w:rsidR="002D2399" w:rsidRDefault="002D2399" w:rsidP="002D2399">
            <w:pPr>
              <w:rPr>
                <w:rFonts w:eastAsia="맑은 고딕"/>
                <w:lang w:eastAsia="ko-KR"/>
              </w:rPr>
            </w:pPr>
            <w:r>
              <w:rPr>
                <w:rFonts w:eastAsia="맑은 고딕" w:hint="eastAsia"/>
                <w:lang w:eastAsia="ko-KR"/>
              </w:rPr>
              <w:lastRenderedPageBreak/>
              <w:t xml:space="preserve">Suggest to delete the last sentence in field description of </w:t>
            </w:r>
            <w:proofErr w:type="spellStart"/>
            <w:r>
              <w:rPr>
                <w:rFonts w:eastAsia="맑은 고딕" w:hint="eastAsia"/>
                <w:lang w:eastAsia="ko-KR"/>
              </w:rPr>
              <w:t>remainingTimeThreshold</w:t>
            </w:r>
            <w:proofErr w:type="spellEnd"/>
            <w:r>
              <w:rPr>
                <w:rFonts w:eastAsia="맑은 고딕" w:hint="eastAsia"/>
                <w:lang w:eastAsia="ko-KR"/>
              </w:rPr>
              <w:t>:</w:t>
            </w:r>
          </w:p>
          <w:p w14:paraId="7BF9A1AA" w14:textId="77777777" w:rsidR="002D2399" w:rsidRPr="00825208" w:rsidRDefault="002D2399" w:rsidP="002D2399">
            <w:pPr>
              <w:rPr>
                <w:rFonts w:eastAsia="맑은 고딕"/>
                <w:b/>
                <w:bCs/>
                <w:i/>
                <w:iCs/>
                <w:lang w:val="en-US" w:eastAsia="ko-KR"/>
              </w:rPr>
            </w:pPr>
            <w:proofErr w:type="spellStart"/>
            <w:r w:rsidRPr="00825208">
              <w:rPr>
                <w:rFonts w:eastAsia="맑은 고딕"/>
                <w:b/>
                <w:bCs/>
                <w:i/>
                <w:iCs/>
                <w:lang w:val="en-US" w:eastAsia="ko-KR"/>
              </w:rPr>
              <w:t>remainingTimeThreshold</w:t>
            </w:r>
            <w:proofErr w:type="spellEnd"/>
          </w:p>
          <w:p w14:paraId="60547853" w14:textId="77777777" w:rsidR="002D2399" w:rsidRDefault="002D2399" w:rsidP="002D2399">
            <w:pPr>
              <w:rPr>
                <w:rFonts w:eastAsia="맑은 고딕"/>
                <w:strike/>
                <w:color w:val="FF0000"/>
                <w:lang w:val="en-US" w:eastAsia="ko-KR"/>
              </w:rPr>
            </w:pPr>
            <w:r w:rsidRPr="00825208">
              <w:rPr>
                <w:rFonts w:eastAsia="맑은 고딕" w:hint="eastAsia"/>
                <w:lang w:val="en-US" w:eastAsia="ko-KR"/>
              </w:rPr>
              <w:t xml:space="preserve">Remaining time threshold used for triggering </w:t>
            </w:r>
            <w:proofErr w:type="spellStart"/>
            <w:r w:rsidRPr="00825208">
              <w:rPr>
                <w:rFonts w:eastAsia="맑은 고딕" w:hint="eastAsia"/>
                <w:lang w:val="en-US" w:eastAsia="ko-KR"/>
              </w:rPr>
              <w:t>DSR</w:t>
            </w:r>
            <w:proofErr w:type="spellEnd"/>
            <w:r w:rsidRPr="00825208">
              <w:rPr>
                <w:rFonts w:eastAsia="맑은 고딕" w:hint="eastAsia"/>
                <w:lang w:val="en-US" w:eastAsia="ko-KR"/>
              </w:rPr>
              <w:t xml:space="preserve"> (</w:t>
            </w:r>
            <w:proofErr w:type="spellStart"/>
            <w:r w:rsidRPr="00825208">
              <w:rPr>
                <w:rFonts w:eastAsia="맑은 고딕" w:hint="eastAsia"/>
                <w:lang w:val="en-US" w:eastAsia="ko-KR"/>
              </w:rPr>
              <w:t>DSR</w:t>
            </w:r>
            <w:proofErr w:type="spellEnd"/>
            <w:r w:rsidRPr="00825208">
              <w:rPr>
                <w:rFonts w:eastAsia="맑은 고딕" w:hint="eastAsia"/>
                <w:lang w:val="en-US" w:eastAsia="ko-KR"/>
              </w:rPr>
              <w:t xml:space="preserve"> triggering threshold) for the logical channels belonging to this Logical Channel Group, as specified in TS 38.321 [3]. Value in </w:t>
            </w:r>
            <w:r w:rsidRPr="00825208">
              <w:rPr>
                <w:rFonts w:eastAsia="맑은 고딕" w:hint="eastAsia"/>
                <w:lang w:val="en-US" w:eastAsia="ko-KR"/>
              </w:rPr>
              <w:lastRenderedPageBreak/>
              <w:t xml:space="preserve">number of milliseconds. </w:t>
            </w:r>
            <w:r w:rsidRPr="00825208">
              <w:rPr>
                <w:rFonts w:eastAsia="맑은 고딕" w:hint="eastAsia"/>
                <w:strike/>
                <w:color w:val="FF0000"/>
                <w:lang w:val="en-US" w:eastAsia="ko-KR"/>
              </w:rPr>
              <w:t xml:space="preserve">When </w:t>
            </w:r>
            <w:proofErr w:type="spellStart"/>
            <w:r w:rsidRPr="00825208">
              <w:rPr>
                <w:rFonts w:eastAsia="맑은 고딕" w:hint="eastAsia"/>
                <w:i/>
                <w:iCs/>
                <w:strike/>
                <w:color w:val="FF0000"/>
                <w:lang w:val="en-US" w:eastAsia="ko-KR"/>
              </w:rPr>
              <w:t>dsr-ReportingThresList</w:t>
            </w:r>
            <w:proofErr w:type="spellEnd"/>
            <w:r w:rsidRPr="00825208">
              <w:rPr>
                <w:rFonts w:eastAsia="맑은 고딕" w:hint="eastAsia"/>
                <w:strike/>
                <w:color w:val="FF0000"/>
                <w:lang w:val="en-US" w:eastAsia="ko-KR"/>
              </w:rPr>
              <w:t xml:space="preserve"> is not configured for a certain Logical Channel Group, this field also serves are the </w:t>
            </w:r>
            <w:proofErr w:type="spellStart"/>
            <w:r w:rsidRPr="00825208">
              <w:rPr>
                <w:rFonts w:eastAsia="맑은 고딕" w:hint="eastAsia"/>
                <w:strike/>
                <w:color w:val="FF0000"/>
                <w:lang w:val="en-US" w:eastAsia="ko-KR"/>
              </w:rPr>
              <w:t>DSR</w:t>
            </w:r>
            <w:proofErr w:type="spellEnd"/>
            <w:r w:rsidRPr="00825208">
              <w:rPr>
                <w:rFonts w:eastAsia="맑은 고딕" w:hint="eastAsia"/>
                <w:strike/>
                <w:color w:val="FF0000"/>
                <w:lang w:val="en-US" w:eastAsia="ko-KR"/>
              </w:rPr>
              <w:t xml:space="preserve">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w:t>
            </w:r>
            <w:proofErr w:type="spellStart"/>
            <w:r w:rsidRPr="00481843">
              <w:rPr>
                <w:rFonts w:eastAsia="DengXian"/>
                <w:highlight w:val="yellow"/>
                <w:lang w:eastAsia="zh-CN"/>
              </w:rPr>
              <w:t>R18</w:t>
            </w:r>
            <w:proofErr w:type="spellEnd"/>
            <w:r w:rsidRPr="00481843">
              <w:rPr>
                <w:rFonts w:eastAsia="DengXian"/>
                <w:highlight w:val="yellow"/>
                <w:lang w:eastAsia="zh-CN"/>
              </w:rPr>
              <w:t xml:space="preserve">,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 xml:space="preserve">y original intention is to keep it compatible with </w:t>
            </w:r>
            <w:proofErr w:type="spellStart"/>
            <w:r w:rsidRPr="00481843">
              <w:rPr>
                <w:rFonts w:eastAsia="DengXian"/>
                <w:highlight w:val="yellow"/>
                <w:lang w:eastAsia="zh-CN"/>
              </w:rPr>
              <w:t>R18</w:t>
            </w:r>
            <w:proofErr w:type="spellEnd"/>
            <w:r w:rsidRPr="00481843">
              <w:rPr>
                <w:rFonts w:eastAsia="DengXian"/>
                <w:highlight w:val="yellow"/>
                <w:lang w:eastAsia="zh-CN"/>
              </w:rPr>
              <w:t>,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맑은 고딕"/>
                <w:lang w:eastAsia="ko-KR"/>
              </w:rPr>
            </w:pPr>
            <w:proofErr w:type="spellStart"/>
            <w:r>
              <w:rPr>
                <w:rFonts w:eastAsia="맑은 고딕" w:hint="eastAsia"/>
                <w:lang w:eastAsia="ko-KR"/>
              </w:rPr>
              <w:lastRenderedPageBreak/>
              <w:t>S</w:t>
            </w:r>
            <w:r>
              <w:rPr>
                <w:rFonts w:eastAsia="맑은 고딕"/>
                <w:lang w:eastAsia="ko-KR"/>
              </w:rPr>
              <w:t>amsung001</w:t>
            </w:r>
            <w:proofErr w:type="spellEnd"/>
          </w:p>
        </w:tc>
        <w:tc>
          <w:tcPr>
            <w:tcW w:w="2954" w:type="dxa"/>
            <w:shd w:val="clear" w:color="auto" w:fill="auto"/>
          </w:tcPr>
          <w:p w14:paraId="2CF27E2A" w14:textId="702B7402" w:rsidR="00FA2428" w:rsidRDefault="00FA2428" w:rsidP="002D2399">
            <w:pPr>
              <w:keepNext/>
              <w:keepLines/>
              <w:spacing w:after="0"/>
              <w:rPr>
                <w:rFonts w:eastAsia="맑은 고딕"/>
                <w:lang w:eastAsia="ko-KR"/>
              </w:rPr>
            </w:pPr>
            <w:r>
              <w:rPr>
                <w:rFonts w:eastAsia="맑은 고딕" w:hint="eastAsia"/>
                <w:lang w:eastAsia="ko-KR"/>
              </w:rPr>
              <w:t>F</w:t>
            </w:r>
            <w:r>
              <w:rPr>
                <w:rFonts w:eastAsia="맑은 고딕"/>
                <w:lang w:eastAsia="ko-KR"/>
              </w:rPr>
              <w:t xml:space="preserve">or </w:t>
            </w:r>
            <w:proofErr w:type="spellStart"/>
            <w:r>
              <w:rPr>
                <w:rFonts w:eastAsia="맑은 고딕" w:hint="eastAsia"/>
                <w:lang w:eastAsia="ko-KR"/>
              </w:rPr>
              <w:t>LGE001</w:t>
            </w:r>
            <w:proofErr w:type="spellEnd"/>
            <w:r>
              <w:rPr>
                <w:rFonts w:eastAsia="맑은 고딕"/>
                <w:lang w:eastAsia="ko-KR"/>
              </w:rPr>
              <w:t>, the issues are only partially resolved.</w:t>
            </w:r>
          </w:p>
        </w:tc>
        <w:tc>
          <w:tcPr>
            <w:tcW w:w="5394" w:type="dxa"/>
          </w:tcPr>
          <w:p w14:paraId="6DDEE553" w14:textId="452218F9" w:rsidR="00FA2428" w:rsidRDefault="00EF6FC0" w:rsidP="002D2399">
            <w:pPr>
              <w:rPr>
                <w:rFonts w:eastAsia="맑은 고딕"/>
                <w:lang w:eastAsia="ko-KR"/>
              </w:rPr>
            </w:pPr>
            <w:r>
              <w:rPr>
                <w:rFonts w:eastAsia="맑은 고딕"/>
                <w:lang w:eastAsia="ko-KR"/>
              </w:rPr>
              <w:t xml:space="preserve">Same </w:t>
            </w:r>
            <w:r w:rsidR="00FA2428">
              <w:rPr>
                <w:rFonts w:eastAsia="맑은 고딕"/>
                <w:lang w:eastAsia="ko-KR"/>
              </w:rPr>
              <w:t>suggest</w:t>
            </w:r>
            <w:r>
              <w:rPr>
                <w:rFonts w:eastAsia="맑은 고딕"/>
                <w:lang w:eastAsia="ko-KR"/>
              </w:rPr>
              <w:t>ion</w:t>
            </w:r>
            <w:r w:rsidR="00FA2428">
              <w:rPr>
                <w:rFonts w:eastAsia="맑은 고딕"/>
                <w:lang w:eastAsia="ko-KR"/>
              </w:rPr>
              <w:t xml:space="preserve"> </w:t>
            </w:r>
            <w:r>
              <w:rPr>
                <w:rFonts w:eastAsia="맑은 고딕"/>
                <w:lang w:eastAsia="ko-KR"/>
              </w:rPr>
              <w:t xml:space="preserve">as </w:t>
            </w:r>
            <w:proofErr w:type="spellStart"/>
            <w:r w:rsidR="00FA2428">
              <w:rPr>
                <w:rFonts w:eastAsia="맑은 고딕"/>
                <w:lang w:eastAsia="ko-KR"/>
              </w:rPr>
              <w:t>LGE001</w:t>
            </w:r>
            <w:proofErr w:type="spellEnd"/>
            <w:r>
              <w:rPr>
                <w:rFonts w:eastAsia="맑은 고딕"/>
                <w:lang w:eastAsia="ko-KR"/>
              </w:rPr>
              <w:t xml:space="preserve">, especially, the missing part </w:t>
            </w:r>
            <w:r w:rsidR="00FA2428">
              <w:rPr>
                <w:rFonts w:eastAsia="맑은 고딕"/>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맑은 고딕" w:hint="eastAsia"/>
                <w:bCs/>
                <w:iCs/>
                <w:strike/>
                <w:color w:val="FF0000"/>
                <w:szCs w:val="22"/>
                <w:lang w:eastAsia="ko-KR"/>
              </w:rPr>
              <w:t xml:space="preserve"> </w:t>
            </w:r>
            <w:r w:rsidR="00FA2428" w:rsidRPr="00BE790F">
              <w:rPr>
                <w:rFonts w:eastAsia="맑은 고딕"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맑은 고딕"/>
                <w:bCs/>
                <w:iCs/>
                <w:szCs w:val="22"/>
                <w:lang w:eastAsia="ko-KR"/>
              </w:rPr>
              <w:t>”</w:t>
            </w:r>
            <w:r>
              <w:rPr>
                <w:rFonts w:eastAsia="맑은 고딕"/>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맑은 고딕"/>
                <w:lang w:eastAsia="ko-KR"/>
              </w:rPr>
            </w:pPr>
            <w:proofErr w:type="spellStart"/>
            <w:r>
              <w:rPr>
                <w:rFonts w:eastAsia="맑은 고딕" w:hint="eastAsia"/>
                <w:lang w:eastAsia="ko-KR"/>
              </w:rPr>
              <w:t>S</w:t>
            </w:r>
            <w:r>
              <w:rPr>
                <w:rFonts w:eastAsia="맑은 고딕"/>
                <w:lang w:eastAsia="ko-KR"/>
              </w:rPr>
              <w:t>amsung002</w:t>
            </w:r>
            <w:proofErr w:type="spellEnd"/>
          </w:p>
        </w:tc>
        <w:tc>
          <w:tcPr>
            <w:tcW w:w="2954" w:type="dxa"/>
            <w:shd w:val="clear" w:color="auto" w:fill="auto"/>
          </w:tcPr>
          <w:p w14:paraId="2091A2A8" w14:textId="6BA57F48" w:rsidR="00FA2428" w:rsidRDefault="00DE720A" w:rsidP="002D2399">
            <w:pPr>
              <w:keepNext/>
              <w:keepLines/>
              <w:spacing w:after="0"/>
              <w:rPr>
                <w:rFonts w:eastAsia="맑은 고딕"/>
                <w:lang w:eastAsia="ko-KR"/>
              </w:rPr>
            </w:pPr>
            <w:r>
              <w:rPr>
                <w:rFonts w:eastAsia="맑은 고딕" w:hint="eastAsia"/>
                <w:lang w:eastAsia="ko-KR"/>
              </w:rPr>
              <w:t>A</w:t>
            </w:r>
            <w:r>
              <w:rPr>
                <w:rFonts w:eastAsia="맑은 고딕"/>
                <w:lang w:eastAsia="ko-KR"/>
              </w:rPr>
              <w:t xml:space="preserve">long with the previous comment, seems the name </w:t>
            </w:r>
            <w:proofErr w:type="spellStart"/>
            <w:r w:rsidRPr="00E6315D">
              <w:rPr>
                <w:rFonts w:eastAsia="맑은 고딕"/>
                <w:i/>
                <w:iCs/>
                <w:lang w:eastAsia="ko-KR"/>
              </w:rPr>
              <w:t>dsr-ReportNonDelay</w:t>
            </w:r>
            <w:r w:rsidRPr="00E6315D">
              <w:rPr>
                <w:rFonts w:eastAsia="맑은 고딕"/>
                <w:i/>
                <w:iCs/>
                <w:color w:val="FF0000"/>
                <w:lang w:eastAsia="ko-KR"/>
              </w:rPr>
              <w:t>Reporting</w:t>
            </w:r>
            <w:r w:rsidRPr="00E6315D">
              <w:rPr>
                <w:rFonts w:eastAsia="맑은 고딕"/>
                <w:i/>
                <w:iCs/>
                <w:lang w:eastAsia="ko-KR"/>
              </w:rPr>
              <w:t>Data-r19</w:t>
            </w:r>
            <w:proofErr w:type="spellEnd"/>
            <w:r>
              <w:rPr>
                <w:rFonts w:eastAsia="맑은 고딕"/>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proofErr w:type="spellStart"/>
            <w:r w:rsidRPr="00DE720A">
              <w:rPr>
                <w:i/>
                <w:iCs/>
              </w:rPr>
              <w:t>dsr-ReportNonDelay</w:t>
            </w:r>
            <w:r w:rsidRPr="00DE720A">
              <w:rPr>
                <w:i/>
                <w:iCs/>
                <w:strike/>
                <w:color w:val="FF0000"/>
              </w:rPr>
              <w:t>Critical</w:t>
            </w:r>
            <w:r w:rsidRPr="00DE720A">
              <w:rPr>
                <w:i/>
                <w:iCs/>
              </w:rPr>
              <w:t>ReportingData-r19</w:t>
            </w:r>
            <w:proofErr w:type="spellEnd"/>
          </w:p>
        </w:tc>
      </w:tr>
      <w:tr w:rsidR="005950BB" w:rsidRPr="00FA2428" w14:paraId="0499D13A" w14:textId="77777777">
        <w:tc>
          <w:tcPr>
            <w:tcW w:w="1283" w:type="dxa"/>
          </w:tcPr>
          <w:p w14:paraId="7577DBDB" w14:textId="498E5461" w:rsidR="005950BB" w:rsidRDefault="005950BB" w:rsidP="002D2399">
            <w:pPr>
              <w:rPr>
                <w:rFonts w:eastAsia="맑은 고딕"/>
                <w:lang w:eastAsia="ko-KR"/>
              </w:rPr>
            </w:pPr>
            <w:proofErr w:type="spellStart"/>
            <w:r>
              <w:rPr>
                <w:rFonts w:eastAsia="맑은 고딕" w:hint="eastAsia"/>
                <w:lang w:eastAsia="ko-KR"/>
              </w:rPr>
              <w:t>S</w:t>
            </w:r>
            <w:r>
              <w:rPr>
                <w:rFonts w:eastAsia="맑은 고딕"/>
                <w:lang w:eastAsia="ko-KR"/>
              </w:rPr>
              <w:t>amsung003</w:t>
            </w:r>
            <w:proofErr w:type="spellEnd"/>
          </w:p>
        </w:tc>
        <w:tc>
          <w:tcPr>
            <w:tcW w:w="2954" w:type="dxa"/>
            <w:shd w:val="clear" w:color="auto" w:fill="auto"/>
          </w:tcPr>
          <w:p w14:paraId="123A5DC4" w14:textId="40A7B5DA" w:rsidR="005950BB" w:rsidRDefault="00B769E5" w:rsidP="005950BB">
            <w:pPr>
              <w:keepNext/>
              <w:keepLines/>
              <w:spacing w:after="0"/>
              <w:rPr>
                <w:rFonts w:eastAsia="맑은 고딕"/>
                <w:lang w:eastAsia="ko-KR"/>
              </w:rPr>
            </w:pPr>
            <w:r>
              <w:rPr>
                <w:rFonts w:eastAsia="맑은 고딕"/>
                <w:lang w:eastAsia="ko-KR"/>
              </w:rPr>
              <w:t xml:space="preserve">Not a strong view, while it could be better to consider the description of </w:t>
            </w:r>
            <w:proofErr w:type="spellStart"/>
            <w:r>
              <w:rPr>
                <w:rFonts w:eastAsia="맑은 고딕"/>
                <w:lang w:eastAsia="ko-KR"/>
              </w:rPr>
              <w:t>maxDSR-ReportingThres-r19</w:t>
            </w:r>
            <w:proofErr w:type="spellEnd"/>
            <w:r>
              <w:rPr>
                <w:rFonts w:eastAsia="맑은 고딕"/>
                <w:lang w:eastAsia="ko-KR"/>
              </w:rPr>
              <w:t xml:space="preserve"> more concise</w:t>
            </w:r>
            <w:r w:rsidR="00191366">
              <w:rPr>
                <w:rFonts w:eastAsia="맑은 고딕"/>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맑은 고딕"/>
                <w:strike/>
                <w:lang w:eastAsia="ko-KR"/>
              </w:rPr>
            </w:pPr>
            <w:r>
              <w:rPr>
                <w:rFonts w:eastAsia="맑은 고딕"/>
                <w:lang w:eastAsia="ko-KR"/>
              </w:rPr>
              <w:t>C</w:t>
            </w:r>
            <w:r w:rsidR="00B769E5">
              <w:rPr>
                <w:rFonts w:eastAsia="맑은 고딕"/>
                <w:lang w:eastAsia="ko-KR"/>
              </w:rPr>
              <w:t>an consider “</w:t>
            </w:r>
            <w:r w:rsidR="00B769E5" w:rsidRPr="005950BB">
              <w:rPr>
                <w:rFonts w:eastAsia="맑은 고딕"/>
                <w:lang w:eastAsia="ko-KR"/>
              </w:rPr>
              <w:t xml:space="preserve">Maximum number of </w:t>
            </w:r>
            <w:proofErr w:type="spellStart"/>
            <w:r w:rsidR="00B769E5" w:rsidRPr="005950BB">
              <w:rPr>
                <w:rFonts w:eastAsia="맑은 고딕"/>
                <w:lang w:eastAsia="ko-KR"/>
              </w:rPr>
              <w:t>DSR</w:t>
            </w:r>
            <w:proofErr w:type="spellEnd"/>
            <w:r w:rsidR="00B769E5" w:rsidRPr="005950BB">
              <w:rPr>
                <w:rFonts w:eastAsia="맑은 고딕"/>
                <w:lang w:eastAsia="ko-KR"/>
              </w:rPr>
              <w:t xml:space="preserve"> reporting thresholds</w:t>
            </w:r>
            <w:r w:rsidR="000F6436">
              <w:rPr>
                <w:rFonts w:eastAsia="맑은 고딕"/>
                <w:lang w:eastAsia="ko-KR"/>
              </w:rPr>
              <w:t xml:space="preserve"> </w:t>
            </w:r>
            <w:r w:rsidR="000F6436" w:rsidRPr="000F6436">
              <w:rPr>
                <w:rFonts w:eastAsia="맑은 고딕"/>
                <w:color w:val="FF0000"/>
                <w:lang w:eastAsia="ko-KR"/>
              </w:rPr>
              <w:t xml:space="preserve">per </w:t>
            </w:r>
            <w:proofErr w:type="spellStart"/>
            <w:r w:rsidR="000F6436" w:rsidRPr="000F6436">
              <w:rPr>
                <w:rFonts w:eastAsia="맑은 고딕"/>
                <w:color w:val="FF0000"/>
                <w:lang w:eastAsia="ko-KR"/>
              </w:rPr>
              <w:t>LCG</w:t>
            </w:r>
            <w:proofErr w:type="spellEnd"/>
            <w:r w:rsidR="00191366">
              <w:rPr>
                <w:rFonts w:eastAsia="맑은 고딕"/>
                <w:lang w:eastAsia="ko-KR"/>
              </w:rPr>
              <w:t>.</w:t>
            </w:r>
            <w:r w:rsidR="00B769E5" w:rsidRPr="00191366">
              <w:rPr>
                <w:rFonts w:eastAsia="맑은 고딕"/>
                <w:color w:val="FF0000"/>
                <w:lang w:eastAsia="ko-KR"/>
              </w:rPr>
              <w:t xml:space="preserve"> </w:t>
            </w:r>
            <w:r w:rsidR="00B769E5" w:rsidRPr="00B769E5">
              <w:rPr>
                <w:rFonts w:eastAsia="맑은 고딕"/>
                <w:strike/>
                <w:lang w:eastAsia="ko-KR"/>
              </w:rPr>
              <w:t xml:space="preserve">configurable for enhanced </w:t>
            </w:r>
            <w:proofErr w:type="spellStart"/>
            <w:r w:rsidR="00B769E5" w:rsidRPr="00B769E5">
              <w:rPr>
                <w:rFonts w:eastAsia="맑은 고딕"/>
                <w:strike/>
                <w:lang w:eastAsia="ko-KR"/>
              </w:rPr>
              <w:t>DSR</w:t>
            </w:r>
            <w:proofErr w:type="spellEnd"/>
            <w:r w:rsidR="00B769E5" w:rsidRPr="00B769E5">
              <w:rPr>
                <w:rFonts w:eastAsia="맑은 고딕"/>
                <w:strike/>
                <w:lang w:eastAsia="ko-KR"/>
              </w:rPr>
              <w:t xml:space="preserve"> with multiple remaining time.</w:t>
            </w:r>
            <w:r w:rsidR="00B769E5">
              <w:rPr>
                <w:rFonts w:eastAsia="맑은 고딕"/>
                <w:strike/>
                <w:lang w:eastAsia="ko-KR"/>
              </w:rPr>
              <w:t>”</w:t>
            </w:r>
          </w:p>
          <w:p w14:paraId="642BEFC2" w14:textId="77777777" w:rsidR="005950BB" w:rsidRPr="00B769E5" w:rsidRDefault="005950BB" w:rsidP="00DE720A">
            <w:pPr>
              <w:rPr>
                <w:rFonts w:ascii="Arial" w:hAnsi="Arial" w:cs="Arial"/>
                <w:sz w:val="18"/>
                <w:szCs w:val="18"/>
              </w:rPr>
            </w:pPr>
          </w:p>
        </w:tc>
      </w:tr>
    </w:tbl>
    <w:p w14:paraId="75AC2BC7" w14:textId="77777777" w:rsidR="00BD6047" w:rsidRDefault="00BD6047">
      <w:pPr>
        <w:rPr>
          <w:rFonts w:eastAsia="SimSun"/>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hint="eastAsia"/>
          <w:sz w:val="36"/>
          <w:lang w:eastAsia="de-DE"/>
        </w:rPr>
        <w:t>3</w:t>
      </w:r>
      <w:r>
        <w:rPr>
          <w:rFonts w:ascii="Arial" w:eastAsia="맑은 고딕" w:hAnsi="Arial"/>
          <w:sz w:val="36"/>
          <w:lang w:eastAsia="de-DE"/>
        </w:rPr>
        <w:t>.</w:t>
      </w:r>
      <w:r>
        <w:rPr>
          <w:rFonts w:ascii="Arial" w:eastAsia="맑은 고딕" w:hAnsi="Arial"/>
          <w:sz w:val="36"/>
          <w:lang w:eastAsia="de-DE"/>
        </w:rPr>
        <w:tab/>
        <w:t>Open issue list</w:t>
      </w:r>
    </w:p>
    <w:p w14:paraId="68769616" w14:textId="77777777" w:rsidR="00BD6047" w:rsidRDefault="00AF7E73">
      <w:pPr>
        <w:rPr>
          <w:rFonts w:eastAsia="SimSun"/>
          <w:lang w:eastAsia="zh-CN"/>
        </w:rPr>
      </w:pPr>
      <w:r>
        <w:rPr>
          <w:rFonts w:eastAsia="SimSun" w:hint="eastAsia"/>
          <w:lang w:eastAsia="zh-CN"/>
        </w:rPr>
        <w:t>T</w:t>
      </w:r>
      <w:r>
        <w:rPr>
          <w:rFonts w:eastAsia="SimSun"/>
          <w:lang w:eastAsia="zh-CN"/>
        </w:rPr>
        <w:t>he following editor’s NOTE have been kept in the current running CR</w:t>
      </w:r>
    </w:p>
    <w:p w14:paraId="2868C720" w14:textId="77777777" w:rsidR="00BD6047" w:rsidRDefault="00AF7E73">
      <w:pPr>
        <w:pStyle w:val="affd"/>
        <w:numPr>
          <w:ilvl w:val="0"/>
          <w:numId w:val="14"/>
        </w:numPr>
        <w:ind w:firstLineChars="0"/>
        <w:rPr>
          <w:rFonts w:ascii="Arial" w:eastAsia="DengXian" w:hAnsi="Arial" w:cs="Arial"/>
          <w:lang w:eastAsia="zh-CN"/>
        </w:rPr>
      </w:pPr>
      <w:proofErr w:type="spellStart"/>
      <w:r>
        <w:rPr>
          <w:rFonts w:ascii="Arial" w:eastAsia="SimSun" w:hAnsi="Arial" w:cs="Arial"/>
          <w:lang w:eastAsia="zh-CN"/>
        </w:rPr>
        <w:t>Issue1</w:t>
      </w:r>
      <w:proofErr w:type="spellEnd"/>
      <w:r>
        <w:rPr>
          <w:rFonts w:ascii="Arial" w:eastAsia="SimSun" w:hAnsi="Arial" w:cs="Arial"/>
          <w:lang w:eastAsia="zh-CN"/>
        </w:rPr>
        <w:t xml:space="preserve">: </w:t>
      </w:r>
      <w:r>
        <w:rPr>
          <w:rFonts w:ascii="Arial" w:eastAsia="DengXian" w:hAnsi="Arial" w:cs="Arial"/>
          <w:lang w:eastAsia="zh-CN"/>
        </w:rPr>
        <w:t>FFS how to indicate whether bit rate query is enabled based on which granularity (QoS flow level or DRB level)</w:t>
      </w:r>
    </w:p>
    <w:p w14:paraId="56ABD723" w14:textId="77777777" w:rsidR="00BD6047" w:rsidRDefault="00AF7E73">
      <w:pPr>
        <w:pStyle w:val="affd"/>
        <w:numPr>
          <w:ilvl w:val="0"/>
          <w:numId w:val="14"/>
        </w:numPr>
        <w:ind w:firstLineChars="0"/>
        <w:rPr>
          <w:rFonts w:ascii="Arial" w:eastAsia="DengXian" w:hAnsi="Arial" w:cs="Arial"/>
          <w:lang w:eastAsia="zh-CN"/>
        </w:rPr>
      </w:pPr>
      <w:proofErr w:type="spellStart"/>
      <w:r>
        <w:rPr>
          <w:rFonts w:ascii="Arial" w:eastAsia="DengXian" w:hAnsi="Arial" w:cs="Arial"/>
          <w:lang w:eastAsia="zh-CN"/>
        </w:rPr>
        <w:t>Issue2</w:t>
      </w:r>
      <w:proofErr w:type="spellEnd"/>
      <w:r>
        <w:rPr>
          <w:rFonts w:ascii="Arial" w:eastAsia="DengXian" w:hAnsi="Arial" w:cs="Arial"/>
          <w:lang w:eastAsia="zh-CN"/>
        </w:rPr>
        <w:t xml:space="preserve">: FFS exact name of the </w:t>
      </w:r>
      <w:proofErr w:type="spellStart"/>
      <w:r>
        <w:rPr>
          <w:rFonts w:ascii="Arial" w:eastAsia="DengXian" w:hAnsi="Arial" w:cs="Arial"/>
          <w:lang w:eastAsia="zh-CN"/>
        </w:rPr>
        <w:t>DSR</w:t>
      </w:r>
      <w:proofErr w:type="spellEnd"/>
      <w:r>
        <w:rPr>
          <w:rFonts w:ascii="Arial" w:eastAsia="DengXian" w:hAnsi="Arial" w:cs="Arial"/>
          <w:lang w:eastAsia="zh-CN"/>
        </w:rPr>
        <w:t xml:space="preserve"> MAC CE introduced in </w:t>
      </w:r>
      <w:proofErr w:type="spellStart"/>
      <w:r>
        <w:rPr>
          <w:rFonts w:ascii="Arial" w:eastAsia="DengXian" w:hAnsi="Arial" w:cs="Arial"/>
          <w:lang w:eastAsia="zh-CN"/>
        </w:rPr>
        <w:t>R19</w:t>
      </w:r>
      <w:proofErr w:type="spellEnd"/>
      <w:r>
        <w:rPr>
          <w:rFonts w:ascii="Arial" w:eastAsia="DengXian" w:hAnsi="Arial" w:cs="Arial"/>
          <w:lang w:eastAsia="zh-CN"/>
        </w:rPr>
        <w:t xml:space="preserve"> to be further discussed and aligned with the MAC spec.</w:t>
      </w:r>
    </w:p>
    <w:p w14:paraId="1969429E" w14:textId="77777777" w:rsidR="00BD6047" w:rsidRDefault="00AF7E73">
      <w:pPr>
        <w:pStyle w:val="affd"/>
        <w:numPr>
          <w:ilvl w:val="0"/>
          <w:numId w:val="14"/>
        </w:numPr>
        <w:ind w:firstLineChars="0"/>
        <w:rPr>
          <w:rFonts w:ascii="Arial" w:hAnsi="Arial" w:cs="Arial"/>
          <w:i/>
        </w:rPr>
      </w:pPr>
      <w:proofErr w:type="spellStart"/>
      <w:r>
        <w:rPr>
          <w:rFonts w:ascii="Arial" w:eastAsia="DengXian" w:hAnsi="Arial" w:cs="Arial"/>
          <w:lang w:eastAsia="zh-CN"/>
        </w:rPr>
        <w:t>Issue3</w:t>
      </w:r>
      <w:proofErr w:type="spellEnd"/>
      <w:r>
        <w:rPr>
          <w:rFonts w:ascii="Arial" w:eastAsia="DengXian" w:hAnsi="Arial" w:cs="Arial"/>
          <w:lang w:eastAsia="zh-CN"/>
        </w:rPr>
        <w:t xml:space="preserve">: FFS whether the autonomous retransmission is also applicable for discard for </w:t>
      </w:r>
      <w:proofErr w:type="spellStart"/>
      <w:r>
        <w:rPr>
          <w:rFonts w:ascii="Arial" w:eastAsia="DengXian" w:hAnsi="Arial" w:cs="Arial"/>
          <w:lang w:eastAsia="zh-CN"/>
        </w:rPr>
        <w:t>PDUs</w:t>
      </w:r>
      <w:proofErr w:type="spellEnd"/>
      <w:r>
        <w:rPr>
          <w:rFonts w:ascii="Arial" w:eastAsia="DengXian" w:hAnsi="Arial" w:cs="Arial"/>
          <w:lang w:eastAsia="zh-CN"/>
        </w:rPr>
        <w:t xml:space="preserve"> with low importance, which uses a separate timer </w:t>
      </w:r>
      <w:proofErr w:type="spellStart"/>
      <w:r>
        <w:rPr>
          <w:rFonts w:ascii="Arial" w:hAnsi="Arial" w:cs="Arial"/>
          <w:i/>
        </w:rPr>
        <w:t>discardTimerForLowImportance</w:t>
      </w:r>
      <w:proofErr w:type="spellEnd"/>
    </w:p>
    <w:p w14:paraId="762D6643" w14:textId="77777777" w:rsidR="00BD6047" w:rsidRDefault="00AF7E73">
      <w:pPr>
        <w:pStyle w:val="affd"/>
        <w:numPr>
          <w:ilvl w:val="0"/>
          <w:numId w:val="14"/>
        </w:numPr>
        <w:ind w:firstLineChars="0"/>
        <w:rPr>
          <w:rFonts w:ascii="Arial" w:eastAsia="DengXian" w:hAnsi="Arial" w:cs="Arial"/>
          <w:lang w:eastAsia="zh-CN"/>
        </w:rPr>
      </w:pPr>
      <w:proofErr w:type="spellStart"/>
      <w:r>
        <w:rPr>
          <w:rFonts w:ascii="Arial" w:eastAsia="DengXian" w:hAnsi="Arial" w:cs="Arial"/>
          <w:iCs/>
          <w:lang w:eastAsia="zh-CN"/>
        </w:rPr>
        <w:t>Issue4</w:t>
      </w:r>
      <w:proofErr w:type="spellEnd"/>
      <w:r>
        <w:rPr>
          <w:rFonts w:ascii="Arial" w:eastAsia="DengXian" w:hAnsi="Arial" w:cs="Arial"/>
          <w:iCs/>
          <w:lang w:eastAsia="zh-CN"/>
        </w:rPr>
        <w:t xml:space="preserve">: </w:t>
      </w:r>
      <w:r>
        <w:rPr>
          <w:rFonts w:ascii="Arial" w:eastAsia="DengXian" w:hAnsi="Arial" w:cs="Arial"/>
          <w:lang w:eastAsia="zh-CN"/>
        </w:rPr>
        <w:t xml:space="preserve">FFS whether enhanced polling is also applicable for discard for </w:t>
      </w:r>
      <w:proofErr w:type="spellStart"/>
      <w:r>
        <w:rPr>
          <w:rFonts w:ascii="Arial" w:eastAsia="DengXian" w:hAnsi="Arial" w:cs="Arial"/>
          <w:lang w:eastAsia="zh-CN"/>
        </w:rPr>
        <w:t>PDUs</w:t>
      </w:r>
      <w:proofErr w:type="spellEnd"/>
      <w:r>
        <w:rPr>
          <w:rFonts w:ascii="Arial" w:eastAsia="DengXian" w:hAnsi="Arial" w:cs="Arial"/>
          <w:lang w:eastAsia="zh-CN"/>
        </w:rPr>
        <w:t xml:space="preserve"> with low importance, which requires a separate timer </w:t>
      </w:r>
      <w:proofErr w:type="spellStart"/>
      <w:r>
        <w:rPr>
          <w:rFonts w:ascii="Arial" w:hAnsi="Arial" w:cs="Arial"/>
          <w:i/>
        </w:rPr>
        <w:t>discardTimerForLowImportance</w:t>
      </w:r>
      <w:proofErr w:type="spellEnd"/>
    </w:p>
    <w:p w14:paraId="46B90164" w14:textId="77777777" w:rsidR="00BD6047" w:rsidRDefault="00AF7E73">
      <w:pPr>
        <w:pStyle w:val="affd"/>
        <w:numPr>
          <w:ilvl w:val="0"/>
          <w:numId w:val="14"/>
        </w:numPr>
        <w:ind w:firstLineChars="0"/>
        <w:rPr>
          <w:rFonts w:ascii="Arial" w:eastAsia="DengXian" w:hAnsi="Arial" w:cs="Arial"/>
          <w:lang w:eastAsia="zh-CN"/>
        </w:rPr>
      </w:pPr>
      <w:proofErr w:type="spellStart"/>
      <w:r>
        <w:rPr>
          <w:rFonts w:ascii="Arial" w:eastAsia="DengXian" w:hAnsi="Arial" w:cs="Arial" w:hint="eastAsia"/>
          <w:iCs/>
          <w:lang w:eastAsia="zh-CN"/>
        </w:rPr>
        <w:t>I</w:t>
      </w:r>
      <w:r>
        <w:rPr>
          <w:rFonts w:ascii="Arial" w:eastAsia="DengXian" w:hAnsi="Arial" w:cs="Arial"/>
          <w:iCs/>
          <w:lang w:eastAsia="zh-CN"/>
        </w:rPr>
        <w:t>ssue5</w:t>
      </w:r>
      <w:proofErr w:type="spellEnd"/>
      <w:r>
        <w:rPr>
          <w:rFonts w:ascii="Arial" w:eastAsia="DengXian" w:hAnsi="Arial" w:cs="Arial"/>
          <w:iCs/>
          <w:lang w:eastAsia="zh-CN"/>
        </w:rPr>
        <w:t>: FFS</w:t>
      </w:r>
      <w:r>
        <w:t xml:space="preserve"> </w:t>
      </w:r>
      <w:r>
        <w:rPr>
          <w:rFonts w:ascii="Arial" w:eastAsia="DengXian" w:hAnsi="Arial" w:cs="Arial"/>
          <w:iCs/>
          <w:lang w:eastAsia="zh-CN"/>
        </w:rPr>
        <w:t xml:space="preserve">when the UE should trigger </w:t>
      </w:r>
      <w:proofErr w:type="spellStart"/>
      <w:r>
        <w:rPr>
          <w:rFonts w:ascii="Arial" w:eastAsia="DengXian" w:hAnsi="Arial" w:cs="Arial"/>
          <w:iCs/>
          <w:lang w:eastAsia="zh-CN"/>
        </w:rPr>
        <w:t>UAI</w:t>
      </w:r>
      <w:proofErr w:type="spellEnd"/>
      <w:r>
        <w:rPr>
          <w:rFonts w:ascii="Arial" w:eastAsia="DengXian" w:hAnsi="Arial" w:cs="Arial"/>
          <w:iCs/>
          <w:lang w:eastAsia="zh-CN"/>
        </w:rPr>
        <w:t xml:space="preserve"> for assistance information for measurement occasion</w:t>
      </w:r>
    </w:p>
    <w:p w14:paraId="42772648" w14:textId="77777777" w:rsidR="00BD6047" w:rsidRDefault="00AF7E73">
      <w:pPr>
        <w:pStyle w:val="affd"/>
        <w:numPr>
          <w:ilvl w:val="0"/>
          <w:numId w:val="14"/>
        </w:numPr>
        <w:ind w:firstLineChars="0"/>
        <w:rPr>
          <w:rFonts w:ascii="Arial" w:eastAsia="DengXian" w:hAnsi="Arial" w:cs="Arial"/>
          <w:lang w:eastAsia="zh-CN"/>
        </w:rPr>
      </w:pPr>
      <w:proofErr w:type="spellStart"/>
      <w:r>
        <w:rPr>
          <w:rFonts w:ascii="Arial" w:eastAsia="DengXian" w:hAnsi="Arial" w:cs="Arial" w:hint="eastAsia"/>
          <w:lang w:eastAsia="zh-CN"/>
        </w:rPr>
        <w:t>I</w:t>
      </w:r>
      <w:r>
        <w:rPr>
          <w:rFonts w:ascii="Arial" w:eastAsia="DengXian" w:hAnsi="Arial" w:cs="Arial"/>
          <w:lang w:eastAsia="zh-CN"/>
        </w:rPr>
        <w:t>ssue6</w:t>
      </w:r>
      <w:proofErr w:type="spellEnd"/>
      <w:r>
        <w:rPr>
          <w:rFonts w:ascii="Arial" w:eastAsia="DengXian" w:hAnsi="Arial" w:cs="Arial"/>
          <w:lang w:eastAsia="zh-CN"/>
        </w:rPr>
        <w:t xml:space="preserve">: FFS what are the configurations for controlling </w:t>
      </w:r>
      <w:proofErr w:type="spellStart"/>
      <w:r>
        <w:rPr>
          <w:rFonts w:ascii="Arial" w:eastAsia="DengXian" w:hAnsi="Arial" w:cs="Arial"/>
          <w:lang w:eastAsia="zh-CN"/>
        </w:rPr>
        <w:t>UAI</w:t>
      </w:r>
      <w:proofErr w:type="spellEnd"/>
      <w:r>
        <w:rPr>
          <w:rFonts w:ascii="Arial" w:eastAsia="DengXian" w:hAnsi="Arial" w:cs="Arial"/>
          <w:lang w:eastAsia="zh-CN"/>
        </w:rPr>
        <w:t xml:space="preserve">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t>Conclusion</w:t>
      </w:r>
    </w:p>
    <w:p w14:paraId="72F85370" w14:textId="77777777" w:rsidR="00BD6047" w:rsidRDefault="00AF7E73">
      <w:pPr>
        <w:rPr>
          <w:rFonts w:eastAsia="DengXian"/>
          <w:lang w:eastAsia="zh-CN"/>
        </w:rPr>
      </w:pPr>
      <w:r>
        <w:rPr>
          <w:rFonts w:eastAsia="DengXian" w:hint="eastAsia"/>
          <w:lang w:eastAsia="zh-CN"/>
        </w:rPr>
        <w:t>T</w:t>
      </w:r>
      <w:r>
        <w:rPr>
          <w:rFonts w:eastAsia="DengXian"/>
          <w:lang w:eastAsia="zh-CN"/>
        </w:rPr>
        <w:t>he email discussion is summarized by the following proposals:</w:t>
      </w:r>
    </w:p>
    <w:p w14:paraId="3BA5F0A4" w14:textId="77777777" w:rsidR="00BD6047" w:rsidRDefault="00BD6047">
      <w:pPr>
        <w:rPr>
          <w:rFonts w:eastAsia="SimSun"/>
          <w:lang w:eastAsia="zh-CN"/>
        </w:rPr>
      </w:pPr>
    </w:p>
    <w:bookmarkEnd w:id="0"/>
    <w:bookmarkEnd w:id="1"/>
    <w:bookmarkEnd w:id="2"/>
    <w:p w14:paraId="680D8E48" w14:textId="77777777" w:rsidR="00BD6047" w:rsidRDefault="00AF7E73">
      <w:pPr>
        <w:pStyle w:val="1"/>
      </w:pPr>
      <w:r>
        <w:lastRenderedPageBreak/>
        <w:t>Annex A:</w:t>
      </w:r>
      <w:r>
        <w:tab/>
        <w:t xml:space="preserve">Achieve of discussion in </w:t>
      </w:r>
      <w:proofErr w:type="spellStart"/>
      <w:r>
        <w:t>RAN2#129</w:t>
      </w:r>
      <w:proofErr w:type="spellEnd"/>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proofErr w:type="spellStart"/>
      <w:r>
        <w:rPr>
          <w:rFonts w:eastAsia="DengXian"/>
          <w:i/>
          <w:iCs/>
          <w:lang w:eastAsia="zh-CN"/>
        </w:rPr>
        <w:t>R2-250xxxx</w:t>
      </w:r>
      <w:proofErr w:type="spellEnd"/>
      <w:r>
        <w:rPr>
          <w:rFonts w:eastAsia="DengXian"/>
          <w:i/>
          <w:iCs/>
          <w:lang w:eastAsia="zh-CN"/>
        </w:rPr>
        <w:t xml:space="preserve"> Running RRC CR for </w:t>
      </w:r>
      <w:proofErr w:type="spellStart"/>
      <w:r>
        <w:rPr>
          <w:rFonts w:eastAsia="DengXian"/>
          <w:i/>
          <w:iCs/>
          <w:lang w:eastAsia="zh-CN"/>
        </w:rPr>
        <w:t>R19</w:t>
      </w:r>
      <w:proofErr w:type="spellEnd"/>
      <w:r>
        <w:rPr>
          <w:rFonts w:eastAsia="DengXian"/>
          <w:i/>
          <w:iCs/>
          <w:lang w:eastAsia="zh-CN"/>
        </w:rPr>
        <w:t xml:space="preserve"> </w:t>
      </w:r>
      <w:proofErr w:type="spellStart"/>
      <w:r>
        <w:rPr>
          <w:rFonts w:eastAsia="DengXian"/>
          <w:i/>
          <w:iCs/>
          <w:lang w:eastAsia="zh-CN"/>
        </w:rPr>
        <w:t>XR_v00_Rapp</w:t>
      </w:r>
      <w:proofErr w:type="spellEnd"/>
      <w:r>
        <w:rPr>
          <w:rFonts w:eastAsia="DengXian"/>
          <w:lang w:eastAsia="zh-CN"/>
        </w:rPr>
        <w:t xml:space="preserve">. </w:t>
      </w:r>
    </w:p>
    <w:p w14:paraId="1C0296F9" w14:textId="77777777" w:rsidR="00BD6047" w:rsidRDefault="00AF7E73">
      <w:pPr>
        <w:rPr>
          <w:rFonts w:eastAsia="DengXian"/>
          <w:b/>
          <w:bCs/>
          <w:i/>
          <w:iCs/>
          <w:lang w:eastAsia="zh-CN"/>
        </w:rPr>
      </w:pPr>
      <w:proofErr w:type="spellStart"/>
      <w:r>
        <w:rPr>
          <w:rFonts w:eastAsia="DengXian" w:hint="eastAsia"/>
          <w:b/>
          <w:bCs/>
          <w:i/>
          <w:iCs/>
          <w:lang w:eastAsia="zh-CN"/>
        </w:rPr>
        <w:t>Q</w:t>
      </w:r>
      <w:r>
        <w:rPr>
          <w:rFonts w:eastAsia="DengXian"/>
          <w:b/>
          <w:bCs/>
          <w:i/>
          <w:iCs/>
          <w:lang w:eastAsia="zh-CN"/>
        </w:rPr>
        <w:t>uestion0</w:t>
      </w:r>
      <w:proofErr w:type="spellEnd"/>
      <w:r>
        <w:rPr>
          <w:rFonts w:eastAsia="DengXian"/>
          <w:b/>
          <w:bCs/>
          <w:i/>
          <w:iCs/>
          <w:lang w:eastAsia="zh-CN"/>
        </w:rPr>
        <w:t>: Any comments on the running CR?</w:t>
      </w:r>
    </w:p>
    <w:tbl>
      <w:tblPr>
        <w:tblStyle w:val="aff7"/>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proofErr w:type="spellStart"/>
            <w:r>
              <w:rPr>
                <w:rFonts w:eastAsia="DengXian"/>
                <w:lang w:eastAsia="zh-CN"/>
              </w:rPr>
              <w:t>Change#8</w:t>
            </w:r>
            <w:proofErr w:type="spellEnd"/>
            <w:r>
              <w:rPr>
                <w:rFonts w:eastAsia="DengXian"/>
                <w:lang w:eastAsia="zh-CN"/>
              </w:rPr>
              <w:t>: Add rema</w:t>
            </w:r>
            <w:ins w:id="2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3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3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3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w:t>
            </w:r>
            <w:proofErr w:type="spellStart"/>
            <w:r>
              <w:rPr>
                <w:rFonts w:ascii="Arial" w:eastAsia="DengXian" w:hAnsi="Arial"/>
                <w:bCs/>
                <w:iCs/>
                <w:color w:val="FF0000"/>
                <w:sz w:val="18"/>
                <w:lang w:eastAsia="zh-CN"/>
              </w:rPr>
              <w:t>ms210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ms220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ms340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ms350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ms550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ms1100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ms1650</w:t>
            </w:r>
            <w:proofErr w:type="spellEnd"/>
            <w:r>
              <w:rPr>
                <w:rFonts w:ascii="Arial" w:eastAsia="DengXian" w:hAnsi="Arial"/>
                <w:bCs/>
                <w:iCs/>
                <w:color w:val="FF0000"/>
                <w:sz w:val="18"/>
                <w:lang w:eastAsia="zh-CN"/>
              </w:rPr>
              <w:t xml:space="preserve">, </w:t>
            </w:r>
            <w:proofErr w:type="spellStart"/>
            <w:r>
              <w:rPr>
                <w:rFonts w:ascii="Arial" w:eastAsia="DengXian" w:hAnsi="Arial"/>
                <w:bCs/>
                <w:iCs/>
                <w:color w:val="FF0000"/>
                <w:sz w:val="18"/>
                <w:lang w:eastAsia="zh-CN"/>
              </w:rPr>
              <w:t>ms2200</w:t>
            </w:r>
            <w:proofErr w:type="spellEnd"/>
            <w:r>
              <w:rPr>
                <w:rFonts w:ascii="Arial" w:eastAsia="DengXian" w:hAnsi="Arial"/>
                <w:bCs/>
                <w:iCs/>
                <w:color w:val="FF0000"/>
                <w:sz w:val="18"/>
                <w:lang w:eastAsia="zh-CN"/>
              </w:rPr>
              <w:t xml:space="preserve">}. We have a little bit doubt if any of these values are applicable to </w:t>
            </w:r>
            <w:proofErr w:type="spellStart"/>
            <w:r>
              <w:rPr>
                <w:rFonts w:ascii="Arial" w:eastAsia="DengXian" w:hAnsi="Arial"/>
                <w:bCs/>
                <w:iCs/>
                <w:color w:val="FF0000"/>
                <w:sz w:val="18"/>
                <w:lang w:eastAsia="zh-CN"/>
              </w:rPr>
              <w:t>XR</w:t>
            </w:r>
            <w:proofErr w:type="spellEnd"/>
            <w:r>
              <w:rPr>
                <w:rFonts w:ascii="Arial" w:eastAsia="DengXian" w:hAnsi="Arial"/>
                <w:bCs/>
                <w:iCs/>
                <w:color w:val="FF0000"/>
                <w:sz w:val="18"/>
                <w:lang w:eastAsia="zh-CN"/>
              </w:rPr>
              <w:t xml:space="preserve">, given the short </w:t>
            </w:r>
            <w:proofErr w:type="spellStart"/>
            <w:r>
              <w:rPr>
                <w:rFonts w:ascii="Arial" w:eastAsia="DengXian" w:hAnsi="Arial"/>
                <w:bCs/>
                <w:iCs/>
                <w:color w:val="FF0000"/>
                <w:sz w:val="18"/>
                <w:lang w:eastAsia="zh-CN"/>
              </w:rPr>
              <w:t>PDB</w:t>
            </w:r>
            <w:proofErr w:type="spellEnd"/>
            <w:r>
              <w:rPr>
                <w:rFonts w:ascii="Arial" w:eastAsia="DengXian" w:hAnsi="Arial"/>
                <w:bCs/>
                <w:iCs/>
                <w:color w:val="FF0000"/>
                <w:sz w:val="18"/>
                <w:lang w:eastAsia="zh-CN"/>
              </w:rPr>
              <w:t xml:space="preserve">/PSDB of </w:t>
            </w:r>
            <w:proofErr w:type="spellStart"/>
            <w:r>
              <w:rPr>
                <w:rFonts w:ascii="Arial" w:eastAsia="DengXian" w:hAnsi="Arial"/>
                <w:bCs/>
                <w:iCs/>
                <w:color w:val="FF0000"/>
                <w:sz w:val="18"/>
                <w:lang w:eastAsia="zh-CN"/>
              </w:rPr>
              <w:t>XR</w:t>
            </w:r>
            <w:proofErr w:type="spellEnd"/>
            <w:r>
              <w:rPr>
                <w:rFonts w:ascii="Arial" w:eastAsia="DengXian" w:hAnsi="Arial"/>
                <w:bCs/>
                <w:iCs/>
                <w:color w:val="FF0000"/>
                <w:sz w:val="18"/>
                <w:lang w:eastAsia="zh-CN"/>
              </w:rPr>
              <w:t xml:space="preserve">.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proofErr w:type="gramStart"/>
            <w:r>
              <w:rPr>
                <w:rFonts w:eastAsia="DengXian"/>
                <w:lang w:eastAsia="zh-CN"/>
              </w:rPr>
              <w:t>FW(</w:t>
            </w:r>
            <w:proofErr w:type="gramEnd"/>
            <w:r>
              <w:rPr>
                <w:rFonts w:eastAsia="DengXian"/>
                <w:lang w:eastAsia="zh-CN"/>
              </w:rPr>
              <w:t>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2" w:name="OLE_LINK9"/>
            <w:r>
              <w:rPr>
                <w:rFonts w:eastAsia="DengXian"/>
                <w:lang w:val="en-US" w:eastAsia="zh-CN"/>
              </w:rPr>
              <w:t xml:space="preserve">In </w:t>
            </w:r>
            <w:proofErr w:type="spellStart"/>
            <w:r>
              <w:rPr>
                <w:rFonts w:eastAsia="DengXian"/>
                <w:lang w:val="en-US" w:eastAsia="zh-CN"/>
              </w:rPr>
              <w:t>Change#2</w:t>
            </w:r>
            <w:proofErr w:type="spellEnd"/>
            <w:r>
              <w:rPr>
                <w:rFonts w:eastAsia="DengXian"/>
                <w:lang w:val="en-US" w:eastAsia="zh-CN"/>
              </w:rPr>
              <w:t xml:space="preserve"> IE text description:</w:t>
            </w:r>
          </w:p>
          <w:bookmarkEnd w:id="3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DengXian"/>
                <w:lang w:val="en-US" w:eastAsia="zh-CN"/>
              </w:rPr>
              <w:t xml:space="preserve">List of remaining time thresholds </w:t>
            </w:r>
            <w:bookmarkEnd w:id="33"/>
            <w:r>
              <w:rPr>
                <w:rFonts w:eastAsia="DengXian"/>
                <w:lang w:val="en-US" w:eastAsia="zh-CN"/>
              </w:rPr>
              <w:t xml:space="preserve">for reporting the enhanced </w:t>
            </w:r>
            <w:proofErr w:type="spellStart"/>
            <w:r>
              <w:rPr>
                <w:rFonts w:eastAsia="DengXian"/>
                <w:lang w:val="en-US" w:eastAsia="zh-CN"/>
              </w:rPr>
              <w:t>DSR</w:t>
            </w:r>
            <w:proofErr w:type="spellEnd"/>
            <w:r>
              <w:rPr>
                <w:rFonts w:eastAsia="DengXian"/>
                <w:lang w:val="en-US" w:eastAsia="zh-CN"/>
              </w:rPr>
              <w:t xml:space="preserve">,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 xml:space="preserve">ditor's NOTE: exact name of the </w:t>
            </w:r>
            <w:proofErr w:type="spellStart"/>
            <w:r>
              <w:rPr>
                <w:rFonts w:eastAsia="DengXian"/>
                <w:lang w:eastAsia="zh-CN"/>
              </w:rPr>
              <w:t>DSR</w:t>
            </w:r>
            <w:proofErr w:type="spellEnd"/>
            <w:r>
              <w:rPr>
                <w:rFonts w:eastAsia="DengXian"/>
                <w:lang w:eastAsia="zh-CN"/>
              </w:rPr>
              <w:t xml:space="preserve"> MAC CE introduced in </w:t>
            </w:r>
            <w:proofErr w:type="spellStart"/>
            <w:r>
              <w:rPr>
                <w:rFonts w:eastAsia="DengXian"/>
                <w:lang w:eastAsia="zh-CN"/>
              </w:rPr>
              <w:t>R19</w:t>
            </w:r>
            <w:proofErr w:type="spellEnd"/>
            <w:r>
              <w:rPr>
                <w:rFonts w:eastAsia="DengXian"/>
                <w:lang w:eastAsia="zh-CN"/>
              </w:rPr>
              <w:t xml:space="preserve"> to be further discussed and aligned with the MAC spec.</w:t>
            </w:r>
          </w:p>
          <w:p w14:paraId="17B44DD0"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4" w:name="OLE_LINK2"/>
            <w:r>
              <w:rPr>
                <w:rFonts w:eastAsia="DengXian"/>
                <w:lang w:val="en-US" w:eastAsia="zh-CN"/>
              </w:rPr>
              <w:t xml:space="preserve">“delay status information” </w:t>
            </w:r>
            <w:bookmarkEnd w:id="3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w:t>
            </w:r>
            <w:proofErr w:type="spellStart"/>
            <w:r>
              <w:rPr>
                <w:rFonts w:eastAsia="DengXian"/>
                <w:lang w:val="en-US" w:eastAsia="zh-CN"/>
              </w:rPr>
              <w:t>f2f</w:t>
            </w:r>
            <w:proofErr w:type="spellEnd"/>
            <w:r>
              <w:rPr>
                <w:rFonts w:eastAsia="DengXian"/>
                <w:lang w:val="en-US" w:eastAsia="zh-CN"/>
              </w:rPr>
              <w:t xml:space="preserve">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 xml:space="preserve">List of </w:t>
            </w:r>
            <w:proofErr w:type="spellStart"/>
            <w:r>
              <w:rPr>
                <w:rFonts w:eastAsia="DengXian"/>
                <w:bCs/>
                <w:iCs/>
                <w:color w:val="FF0000"/>
                <w:szCs w:val="22"/>
                <w:lang w:eastAsia="zh-CN"/>
              </w:rPr>
              <w:t>DSR</w:t>
            </w:r>
            <w:proofErr w:type="spellEnd"/>
            <w:r>
              <w:rPr>
                <w:rFonts w:eastAsia="DengXian"/>
                <w:bCs/>
                <w:iCs/>
                <w:color w:val="FF0000"/>
                <w:szCs w:val="22"/>
                <w:lang w:eastAsia="zh-CN"/>
              </w:rPr>
              <w:t xml:space="preserve">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w:t>
            </w:r>
            <w:proofErr w:type="spellStart"/>
            <w:r>
              <w:rPr>
                <w:rFonts w:eastAsia="DengXian"/>
                <w:bCs/>
                <w:iCs/>
                <w:color w:val="FF0000"/>
                <w:szCs w:val="22"/>
                <w:lang w:eastAsia="zh-CN"/>
              </w:rPr>
              <w:t>DSR</w:t>
            </w:r>
            <w:proofErr w:type="spellEnd"/>
            <w:r>
              <w:rPr>
                <w:rFonts w:eastAsia="DengXian"/>
                <w:bCs/>
                <w:iCs/>
                <w:color w:val="FF0000"/>
                <w:szCs w:val="22"/>
                <w:lang w:eastAsia="zh-CN"/>
              </w:rPr>
              <w:t xml:space="preserve"> reports both the remaining time and data volume, we’d </w:t>
            </w:r>
            <w:r>
              <w:rPr>
                <w:rFonts w:eastAsia="DengXian"/>
                <w:bCs/>
                <w:iCs/>
                <w:color w:val="FF0000"/>
                <w:szCs w:val="22"/>
                <w:lang w:eastAsia="zh-CN"/>
              </w:rPr>
              <w:lastRenderedPageBreak/>
              <w:t xml:space="preserve">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 xml:space="preserve">Rapp] I have changed the field description as follows, hope it is fine for now. The idea is to align with the reporting threshold. </w:t>
            </w:r>
            <w:proofErr w:type="gramStart"/>
            <w:r>
              <w:rPr>
                <w:rFonts w:eastAsia="DengXian"/>
                <w:bCs/>
                <w:iCs/>
                <w:color w:val="FF0000"/>
                <w:szCs w:val="22"/>
                <w:highlight w:val="yellow"/>
                <w:lang w:eastAsia="zh-CN"/>
              </w:rPr>
              <w:t>Also</w:t>
            </w:r>
            <w:proofErr w:type="gramEnd"/>
            <w:r>
              <w:rPr>
                <w:rFonts w:eastAsia="DengXian"/>
                <w:bCs/>
                <w:iCs/>
                <w:color w:val="FF0000"/>
                <w:szCs w:val="22"/>
                <w:highlight w:val="yellow"/>
                <w:lang w:eastAsia="zh-CN"/>
              </w:rPr>
              <w:t xml:space="preserve">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w:t>
            </w:r>
            <w:proofErr w:type="spellStart"/>
            <w:r>
              <w:rPr>
                <w:rFonts w:eastAsia="DengXian"/>
                <w:bCs/>
                <w:iCs/>
                <w:szCs w:val="22"/>
                <w:highlight w:val="yellow"/>
                <w:lang w:eastAsia="zh-CN"/>
              </w:rPr>
              <w:t>DSR</w:t>
            </w:r>
            <w:proofErr w:type="spellEnd"/>
            <w:r>
              <w:rPr>
                <w:rFonts w:eastAsia="DengXian"/>
                <w:bCs/>
                <w:iCs/>
                <w:szCs w:val="22"/>
                <w:highlight w:val="yellow"/>
                <w:lang w:eastAsia="zh-CN"/>
              </w:rPr>
              <w:t xml:space="preserve"> reporting threshold) in the Enhanced </w:t>
            </w:r>
            <w:proofErr w:type="spellStart"/>
            <w:r>
              <w:rPr>
                <w:rFonts w:eastAsia="DengXian"/>
                <w:bCs/>
                <w:iCs/>
                <w:szCs w:val="22"/>
                <w:highlight w:val="yellow"/>
                <w:lang w:eastAsia="zh-CN"/>
              </w:rPr>
              <w:t>DSR</w:t>
            </w:r>
            <w:proofErr w:type="spellEnd"/>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w:t>
            </w:r>
            <w:proofErr w:type="spellStart"/>
            <w:r>
              <w:rPr>
                <w:rFonts w:eastAsia="DengXian"/>
                <w:bCs/>
                <w:iCs/>
                <w:color w:val="FF0000"/>
                <w:szCs w:val="22"/>
                <w:lang w:eastAsia="zh-CN"/>
              </w:rPr>
              <w:t>PDCP</w:t>
            </w:r>
            <w:proofErr w:type="spellEnd"/>
            <w:r>
              <w:rPr>
                <w:rFonts w:eastAsia="DengXian"/>
                <w:bCs/>
                <w:iCs/>
                <w:color w:val="FF0000"/>
                <w:szCs w:val="22"/>
                <w:lang w:eastAsia="zh-CN"/>
              </w:rPr>
              <w:t xml:space="preserve"> </w:t>
            </w:r>
            <w:proofErr w:type="spellStart"/>
            <w:r>
              <w:rPr>
                <w:rFonts w:eastAsia="DengXian"/>
                <w:bCs/>
                <w:iCs/>
                <w:color w:val="FF0000"/>
                <w:szCs w:val="22"/>
                <w:lang w:eastAsia="zh-CN"/>
              </w:rPr>
              <w:t>SDUs</w:t>
            </w:r>
            <w:proofErr w:type="spellEnd"/>
            <w:r>
              <w:rPr>
                <w:rFonts w:eastAsia="DengXian"/>
                <w:bCs/>
                <w:iCs/>
                <w:color w:val="FF0000"/>
                <w:szCs w:val="22"/>
                <w:lang w:eastAsia="zh-CN"/>
              </w:rPr>
              <w:t xml:space="preserve">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w:t>
            </w:r>
            <w:proofErr w:type="spellStart"/>
            <w:r>
              <w:rPr>
                <w:rFonts w:eastAsia="DengXian"/>
                <w:bCs/>
                <w:iCs/>
                <w:color w:val="FF0000"/>
                <w:szCs w:val="22"/>
                <w:lang w:eastAsia="zh-CN"/>
              </w:rPr>
              <w:t>PDCP</w:t>
            </w:r>
            <w:proofErr w:type="spellEnd"/>
            <w:r>
              <w:rPr>
                <w:rFonts w:eastAsia="DengXian"/>
                <w:bCs/>
                <w:iCs/>
                <w:color w:val="FF0000"/>
                <w:szCs w:val="22"/>
                <w:lang w:eastAsia="zh-CN"/>
              </w:rPr>
              <w:t xml:space="preserve"> </w:t>
            </w:r>
            <w:proofErr w:type="spellStart"/>
            <w:r>
              <w:rPr>
                <w:rFonts w:eastAsia="DengXian"/>
                <w:bCs/>
                <w:iCs/>
                <w:color w:val="FF0000"/>
                <w:szCs w:val="22"/>
                <w:lang w:eastAsia="zh-CN"/>
              </w:rPr>
              <w:t>SDU</w:t>
            </w:r>
            <w:proofErr w:type="spellEnd"/>
            <w:r>
              <w:rPr>
                <w:rFonts w:eastAsia="DengXian"/>
                <w:bCs/>
                <w:iCs/>
                <w:color w:val="FF0000"/>
                <w:szCs w:val="22"/>
                <w:lang w:eastAsia="zh-CN"/>
              </w:rPr>
              <w:t xml:space="preserve"> in the </w:t>
            </w:r>
            <w:proofErr w:type="spellStart"/>
            <w:r>
              <w:rPr>
                <w:rFonts w:eastAsia="DengXian"/>
                <w:bCs/>
                <w:iCs/>
                <w:color w:val="FF0000"/>
                <w:szCs w:val="22"/>
                <w:lang w:eastAsia="zh-CN"/>
              </w:rPr>
              <w:t>PDCP</w:t>
            </w:r>
            <w:proofErr w:type="spellEnd"/>
            <w:r>
              <w:rPr>
                <w:rFonts w:eastAsia="DengXian"/>
                <w:bCs/>
                <w:iCs/>
                <w:color w:val="FF0000"/>
                <w:szCs w:val="22"/>
                <w:lang w:eastAsia="zh-CN"/>
              </w:rPr>
              <w:t xml:space="preserve">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5" w:name="_Hlk192478734"/>
            <w:proofErr w:type="gramStart"/>
            <w:r>
              <w:rPr>
                <w:rFonts w:eastAsia="DengXian"/>
                <w:lang w:eastAsia="zh-CN"/>
              </w:rPr>
              <w:lastRenderedPageBreak/>
              <w:t>FW(</w:t>
            </w:r>
            <w:proofErr w:type="gramEnd"/>
            <w:r>
              <w:rPr>
                <w:rFonts w:eastAsia="DengXian"/>
                <w:lang w:eastAsia="zh-CN"/>
              </w:rPr>
              <w:t>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w:t>
            </w:r>
            <w:proofErr w:type="spellStart"/>
            <w:r>
              <w:rPr>
                <w:rFonts w:eastAsia="DengXian"/>
                <w:lang w:val="en-US" w:eastAsia="zh-CN"/>
              </w:rPr>
              <w:t>Change#8</w:t>
            </w:r>
            <w:proofErr w:type="spellEnd"/>
            <w:r>
              <w:rPr>
                <w:rFonts w:eastAsia="DengXian"/>
                <w:lang w:val="en-US" w:eastAsia="zh-CN"/>
              </w:rPr>
              <w:t xml:space="preserve"> and </w:t>
            </w:r>
            <w:proofErr w:type="spellStart"/>
            <w:r>
              <w:rPr>
                <w:rFonts w:eastAsia="DengXian"/>
                <w:lang w:val="en-US" w:eastAsia="zh-CN"/>
              </w:rPr>
              <w:t>Change#9</w:t>
            </w:r>
            <w:proofErr w:type="spellEnd"/>
            <w:r>
              <w:rPr>
                <w:rFonts w:eastAsia="DengXian"/>
                <w:lang w:val="en-US" w:eastAsia="zh-CN"/>
              </w:rPr>
              <w:t xml:space="preserve">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w:t>
            </w:r>
            <w:proofErr w:type="spellStart"/>
            <w:r>
              <w:rPr>
                <w:rFonts w:eastAsia="DengXian"/>
                <w:lang w:val="en-US" w:eastAsia="zh-CN"/>
              </w:rPr>
              <w:t>RLC</w:t>
            </w:r>
            <w:proofErr w:type="spellEnd"/>
            <w:r>
              <w:rPr>
                <w:rFonts w:eastAsia="DengXian"/>
                <w:lang w:val="en-US" w:eastAsia="zh-CN"/>
              </w:rPr>
              <w:t>”.</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w:t>
            </w:r>
            <w:proofErr w:type="spellStart"/>
            <w:r>
              <w:rPr>
                <w:rFonts w:eastAsia="DengXian"/>
                <w:lang w:val="en-US" w:eastAsia="zh-CN"/>
              </w:rPr>
              <w:t>RLC</w:t>
            </w:r>
            <w:proofErr w:type="spellEnd"/>
            <w:r>
              <w:rPr>
                <w:rFonts w:eastAsia="DengXian"/>
                <w:lang w:val="en-US" w:eastAsia="zh-CN"/>
              </w:rPr>
              <w:t xml:space="preserve">” to “an </w:t>
            </w:r>
            <w:proofErr w:type="spellStart"/>
            <w:r>
              <w:rPr>
                <w:rFonts w:eastAsia="DengXian"/>
                <w:lang w:val="en-US" w:eastAsia="zh-CN"/>
              </w:rPr>
              <w:t>RLC</w:t>
            </w:r>
            <w:proofErr w:type="spellEnd"/>
            <w:r>
              <w:rPr>
                <w:rFonts w:eastAsia="DengXian"/>
                <w:lang w:val="en-US" w:eastAsia="zh-CN"/>
              </w:rPr>
              <w:t>”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w:t>
            </w:r>
            <w:proofErr w:type="spellStart"/>
            <w:r>
              <w:rPr>
                <w:rFonts w:eastAsia="DengXian"/>
                <w:color w:val="FF0000"/>
                <w:lang w:val="en-US" w:eastAsia="zh-CN"/>
              </w:rPr>
              <w:t>RLC</w:t>
            </w:r>
            <w:proofErr w:type="spellEnd"/>
            <w:r>
              <w:rPr>
                <w:rFonts w:eastAsia="DengXian"/>
                <w:color w:val="FF0000"/>
                <w:lang w:val="en-US" w:eastAsia="zh-CN"/>
              </w:rPr>
              <w:t>”,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w:t>
            </w:r>
            <w:proofErr w:type="spellStart"/>
            <w:r>
              <w:rPr>
                <w:rFonts w:eastAsia="DengXian"/>
                <w:color w:val="FF0000"/>
                <w:lang w:val="en-US" w:eastAsia="zh-CN"/>
              </w:rPr>
              <w:t>F1</w:t>
            </w:r>
            <w:proofErr w:type="spellEnd"/>
            <w:r>
              <w:rPr>
                <w:rFonts w:eastAsia="DengXian"/>
                <w:color w:val="FF0000"/>
                <w:lang w:val="en-US" w:eastAsia="zh-CN"/>
              </w:rPr>
              <w:t xml:space="preserve"> connection”, “H” in “an </w:t>
            </w:r>
            <w:proofErr w:type="spellStart"/>
            <w:r>
              <w:rPr>
                <w:rFonts w:eastAsia="DengXian"/>
                <w:color w:val="FF0000"/>
                <w:lang w:val="en-US" w:eastAsia="zh-CN"/>
              </w:rPr>
              <w:t>HARQ</w:t>
            </w:r>
            <w:proofErr w:type="spellEnd"/>
            <w:r>
              <w:rPr>
                <w:rFonts w:eastAsia="DengXian"/>
                <w:color w:val="FF0000"/>
                <w:lang w:val="en-US" w:eastAsia="zh-CN"/>
              </w:rPr>
              <w:t xml:space="preserve"> process”, “L” in “an </w:t>
            </w:r>
            <w:proofErr w:type="spellStart"/>
            <w:r>
              <w:rPr>
                <w:rFonts w:eastAsia="DengXian"/>
                <w:color w:val="FF0000"/>
                <w:lang w:val="en-US" w:eastAsia="zh-CN"/>
              </w:rPr>
              <w:t>LCID</w:t>
            </w:r>
            <w:proofErr w:type="spellEnd"/>
            <w:r>
              <w:rPr>
                <w:rFonts w:eastAsia="DengXian"/>
                <w:color w:val="FF0000"/>
                <w:lang w:val="en-US" w:eastAsia="zh-CN"/>
              </w:rPr>
              <w:t xml:space="preserve">”, “M” in “an </w:t>
            </w:r>
            <w:proofErr w:type="spellStart"/>
            <w:r>
              <w:rPr>
                <w:rFonts w:eastAsia="DengXian"/>
                <w:color w:val="FF0000"/>
                <w:lang w:val="en-US" w:eastAsia="zh-CN"/>
              </w:rPr>
              <w:t>MME</w:t>
            </w:r>
            <w:proofErr w:type="spellEnd"/>
            <w:r>
              <w:rPr>
                <w:rFonts w:eastAsia="DengXian"/>
                <w:color w:val="FF0000"/>
                <w:lang w:val="en-US" w:eastAsia="zh-CN"/>
              </w:rPr>
              <w:t>”, “N” in “an NG connection”, and “S” in “an S-</w:t>
            </w:r>
            <w:proofErr w:type="spellStart"/>
            <w:r>
              <w:rPr>
                <w:rFonts w:eastAsia="DengXian"/>
                <w:color w:val="FF0000"/>
                <w:lang w:val="en-US" w:eastAsia="zh-CN"/>
              </w:rPr>
              <w:t>TMSI</w:t>
            </w:r>
            <w:proofErr w:type="spellEnd"/>
            <w:r>
              <w:rPr>
                <w:rFonts w:eastAsia="DengXian"/>
                <w:color w:val="FF0000"/>
                <w:lang w:val="en-US" w:eastAsia="zh-CN"/>
              </w:rPr>
              <w:t xml:space="preserve">”.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3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8" w:author="Linhai He" w:date="2025-03-16T16:56:00Z">
              <w:r>
                <w:rPr>
                  <w:rFonts w:ascii="Arial" w:eastAsia="DengXian" w:hAnsi="Arial"/>
                  <w:bCs/>
                  <w:sz w:val="18"/>
                  <w:lang w:eastAsia="zh-CN"/>
                </w:rPr>
                <w:delText>should always</w:delText>
              </w:r>
            </w:del>
            <w:ins w:id="3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w:t>
            </w:r>
            <w:proofErr w:type="spellStart"/>
            <w:r>
              <w:rPr>
                <w:rFonts w:eastAsia="DengXian"/>
                <w:bCs/>
                <w:iCs/>
                <w:szCs w:val="22"/>
                <w:lang w:eastAsia="zh-CN"/>
              </w:rPr>
              <w:t>DSR</w:t>
            </w:r>
            <w:proofErr w:type="spellEnd"/>
            <w:r>
              <w:rPr>
                <w:rFonts w:eastAsia="DengXian"/>
                <w:bCs/>
                <w:iCs/>
                <w:szCs w:val="22"/>
                <w:lang w:eastAsia="zh-CN"/>
              </w:rPr>
              <w:t xml:space="preserve"> reporting thresholds for reporting </w:t>
            </w:r>
            <w:del w:id="40" w:author="Linhai He" w:date="2025-03-16T17:01:00Z">
              <w:r>
                <w:rPr>
                  <w:rFonts w:eastAsia="DengXian"/>
                  <w:bCs/>
                  <w:iCs/>
                  <w:szCs w:val="22"/>
                  <w:lang w:eastAsia="zh-CN"/>
                </w:rPr>
                <w:delText>remaining time</w:delText>
              </w:r>
            </w:del>
            <w:ins w:id="41" w:author="Linhai He" w:date="2025-03-16T17:01:00Z">
              <w:r>
                <w:rPr>
                  <w:rFonts w:eastAsia="DengXian"/>
                  <w:bCs/>
                  <w:iCs/>
                  <w:szCs w:val="22"/>
                  <w:lang w:eastAsia="zh-CN"/>
                </w:rPr>
                <w:t>delay status information</w:t>
              </w:r>
            </w:ins>
            <w:r>
              <w:rPr>
                <w:rFonts w:eastAsia="DengXian"/>
                <w:bCs/>
                <w:iCs/>
                <w:szCs w:val="22"/>
                <w:lang w:eastAsia="zh-CN"/>
              </w:rPr>
              <w:t xml:space="preserve"> in </w:t>
            </w:r>
            <w:ins w:id="42" w:author="Linhai He" w:date="2025-03-16T17:01:00Z">
              <w:r>
                <w:rPr>
                  <w:rFonts w:eastAsia="DengXian"/>
                  <w:bCs/>
                  <w:iCs/>
                  <w:szCs w:val="22"/>
                  <w:lang w:eastAsia="zh-CN"/>
                </w:rPr>
                <w:t>the E</w:t>
              </w:r>
            </w:ins>
            <w:del w:id="43" w:author="Linhai He" w:date="2025-03-16T17:01:00Z">
              <w:r>
                <w:rPr>
                  <w:rFonts w:eastAsia="DengXian"/>
                  <w:bCs/>
                  <w:iCs/>
                  <w:szCs w:val="22"/>
                  <w:lang w:eastAsia="zh-CN"/>
                </w:rPr>
                <w:delText>e</w:delText>
              </w:r>
            </w:del>
            <w:r>
              <w:rPr>
                <w:rFonts w:eastAsia="DengXian"/>
                <w:bCs/>
                <w:iCs/>
                <w:szCs w:val="22"/>
                <w:lang w:eastAsia="zh-CN"/>
              </w:rPr>
              <w:t xml:space="preserve">nhanced </w:t>
            </w:r>
            <w:proofErr w:type="spellStart"/>
            <w:r>
              <w:rPr>
                <w:rFonts w:eastAsia="DengXian"/>
                <w:bCs/>
                <w:iCs/>
                <w:szCs w:val="22"/>
                <w:lang w:eastAsia="zh-CN"/>
              </w:rPr>
              <w:t>DSR</w:t>
            </w:r>
            <w:proofErr w:type="spellEnd"/>
            <w:r>
              <w:rPr>
                <w:lang w:eastAsia="en-GB"/>
              </w:rPr>
              <w:t xml:space="preserve">, as specified in TS 38.321 [3]. Value for the IE </w:t>
            </w:r>
            <w:proofErr w:type="spellStart"/>
            <w:r>
              <w:rPr>
                <w:i/>
                <w:iCs/>
                <w:lang w:eastAsia="en-GB"/>
              </w:rPr>
              <w:t>DSR-ReportingThreshold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 xml:space="preserve">ditor's NOTE: exact name of the </w:t>
            </w:r>
            <w:proofErr w:type="spellStart"/>
            <w:r>
              <w:rPr>
                <w:rFonts w:eastAsia="DengXian"/>
                <w:lang w:eastAsia="zh-CN"/>
              </w:rPr>
              <w:t>DSR</w:t>
            </w:r>
            <w:proofErr w:type="spellEnd"/>
            <w:r>
              <w:rPr>
                <w:rFonts w:eastAsia="DengXian"/>
                <w:lang w:eastAsia="zh-CN"/>
              </w:rPr>
              <w:t xml:space="preserve"> MAC CE introduced in </w:t>
            </w:r>
            <w:proofErr w:type="spellStart"/>
            <w:r>
              <w:rPr>
                <w:rFonts w:eastAsia="DengXian"/>
                <w:lang w:eastAsia="zh-CN"/>
              </w:rPr>
              <w:t>R19</w:t>
            </w:r>
            <w:proofErr w:type="spellEnd"/>
            <w:r>
              <w:rPr>
                <w:rFonts w:eastAsia="DengXian"/>
                <w:lang w:eastAsia="zh-CN"/>
              </w:rPr>
              <w:t xml:space="preserve">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w:t>
            </w:r>
            <w:proofErr w:type="spellStart"/>
            <w:r>
              <w:rPr>
                <w:rFonts w:eastAsia="DengXian"/>
                <w:lang w:val="en-US" w:eastAsia="zh-CN"/>
              </w:rPr>
              <w:t>Change#3.1</w:t>
            </w:r>
            <w:proofErr w:type="spellEnd"/>
            <w:r>
              <w:rPr>
                <w:rFonts w:eastAsia="DengXian"/>
                <w:lang w:val="en-US" w:eastAsia="zh-CN"/>
              </w:rPr>
              <w:t xml:space="preserve">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lastRenderedPageBreak/>
              <w:t>C</w:t>
            </w:r>
            <w:r>
              <w:rPr>
                <w:rFonts w:eastAsia="DengXian"/>
                <w:lang w:val="en-US" w:eastAsia="zh-CN"/>
              </w:rPr>
              <w:t xml:space="preserve">hange the configuration as </w:t>
            </w:r>
            <w:proofErr w:type="spellStart"/>
            <w:r>
              <w:rPr>
                <w:rFonts w:eastAsia="DengXian"/>
                <w:lang w:val="en-US" w:eastAsia="zh-CN"/>
              </w:rPr>
              <w:t>ENUMERERATED</w:t>
            </w:r>
            <w:proofErr w:type="spellEnd"/>
            <w:r>
              <w:rPr>
                <w:rFonts w:eastAsia="DengXian"/>
                <w:lang w:val="en-US" w:eastAsia="zh-CN"/>
              </w:rPr>
              <w:t xml:space="preserve"> {enabled} </w:t>
            </w:r>
            <w:proofErr w:type="spellStart"/>
            <w:r>
              <w:rPr>
                <w:rFonts w:eastAsia="DengXian"/>
                <w:lang w:val="en-US" w:eastAsia="zh-CN"/>
              </w:rPr>
              <w:t>OTPIONAL</w:t>
            </w:r>
            <w:proofErr w:type="spellEnd"/>
            <w:r>
              <w:rPr>
                <w:rFonts w:eastAsia="DengXian"/>
                <w:lang w:val="en-US" w:eastAsia="zh-CN"/>
              </w:rPr>
              <w:t xml:space="preserve">,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proofErr w:type="gramStart"/>
            <w:r>
              <w:rPr>
                <w:rFonts w:eastAsia="DengXian" w:hint="eastAsia"/>
                <w:lang w:eastAsia="zh-CN"/>
              </w:rPr>
              <w:lastRenderedPageBreak/>
              <w:t>O</w:t>
            </w:r>
            <w:r>
              <w:rPr>
                <w:rFonts w:eastAsia="DengXian"/>
                <w:lang w:eastAsia="zh-CN"/>
              </w:rPr>
              <w:t>PPO(</w:t>
            </w:r>
            <w:proofErr w:type="gramEnd"/>
            <w:r>
              <w:rPr>
                <w:rFonts w:eastAsia="DengXian"/>
                <w:lang w:eastAsia="zh-CN"/>
              </w:rPr>
              <w:t>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w:t>
            </w:r>
            <w:proofErr w:type="spellStart"/>
            <w:r>
              <w:rPr>
                <w:rFonts w:eastAsia="DengXian"/>
                <w:lang w:val="en-US" w:eastAsia="zh-CN"/>
              </w:rPr>
              <w:t>RLC</w:t>
            </w:r>
            <w:proofErr w:type="spellEnd"/>
            <w:r>
              <w:rPr>
                <w:rFonts w:eastAsia="DengXian"/>
                <w:lang w:val="en-US" w:eastAsia="zh-CN"/>
              </w:rPr>
              <w:t xml:space="preserve"> </w:t>
            </w:r>
            <w:proofErr w:type="spellStart"/>
            <w:r>
              <w:rPr>
                <w:rFonts w:eastAsia="DengXian"/>
                <w:lang w:val="en-US" w:eastAsia="zh-CN"/>
              </w:rPr>
              <w:t>SDU</w:t>
            </w:r>
            <w:proofErr w:type="spellEnd"/>
            <w:r>
              <w:rPr>
                <w:rFonts w:eastAsia="DengXian"/>
                <w:lang w:val="en-US" w:eastAsia="zh-CN"/>
              </w:rPr>
              <w:t xml:space="preserve"> based on upper layer indication, whether it is because of discard timer expiry or not doesn’t need to be checked by the </w:t>
            </w:r>
            <w:proofErr w:type="spellStart"/>
            <w:r>
              <w:rPr>
                <w:rFonts w:eastAsia="DengXian"/>
                <w:lang w:val="en-US" w:eastAsia="zh-CN"/>
              </w:rPr>
              <w:t>RLC</w:t>
            </w:r>
            <w:proofErr w:type="spellEnd"/>
            <w:r>
              <w:rPr>
                <w:rFonts w:eastAsia="DengXian"/>
                <w:lang w:val="en-US" w:eastAsia="zh-CN"/>
              </w:rPr>
              <w:t xml:space="preserve">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w:t>
            </w:r>
            <w:proofErr w:type="spellStart"/>
            <w:r>
              <w:rPr>
                <w:rFonts w:eastAsia="DengXian"/>
                <w:lang w:val="en-US" w:eastAsia="zh-CN"/>
              </w:rPr>
              <w:t>RLC</w:t>
            </w:r>
            <w:proofErr w:type="spellEnd"/>
            <w:r>
              <w:rPr>
                <w:rFonts w:eastAsia="DengXian"/>
                <w:lang w:val="en-US" w:eastAsia="zh-CN"/>
              </w:rPr>
              <w:t xml:space="preserve"> Running CR “Indicates whether the Tx side should stop </w:t>
            </w:r>
            <w:proofErr w:type="spellStart"/>
            <w:r>
              <w:rPr>
                <w:rFonts w:eastAsia="DengXian"/>
                <w:lang w:val="en-US" w:eastAsia="zh-CN"/>
              </w:rPr>
              <w:t>RLC</w:t>
            </w:r>
            <w:proofErr w:type="spellEnd"/>
            <w:r>
              <w:rPr>
                <w:rFonts w:eastAsia="DengXian"/>
                <w:lang w:val="en-US" w:eastAsia="zh-CN"/>
              </w:rPr>
              <w:t xml:space="preserve"> retransmission of </w:t>
            </w:r>
            <w:proofErr w:type="spellStart"/>
            <w:r>
              <w:rPr>
                <w:rFonts w:eastAsia="DengXian"/>
                <w:lang w:val="en-US" w:eastAsia="zh-CN"/>
              </w:rPr>
              <w:t>SDUs</w:t>
            </w:r>
            <w:proofErr w:type="spellEnd"/>
            <w:r>
              <w:rPr>
                <w:rFonts w:eastAsia="DengXian"/>
                <w:lang w:val="en-US" w:eastAsia="zh-CN"/>
              </w:rPr>
              <w:t xml:space="preserve"> </w:t>
            </w:r>
            <w:r>
              <w:rPr>
                <w:rFonts w:eastAsia="DengXian"/>
                <w:color w:val="FF0000"/>
                <w:lang w:val="en-US" w:eastAsia="zh-CN"/>
              </w:rPr>
              <w:t xml:space="preserve">when discard indication of the </w:t>
            </w:r>
            <w:proofErr w:type="spellStart"/>
            <w:r>
              <w:rPr>
                <w:rFonts w:eastAsia="DengXian"/>
                <w:color w:val="FF0000"/>
                <w:lang w:val="en-US" w:eastAsia="zh-CN"/>
              </w:rPr>
              <w:t>SDUs</w:t>
            </w:r>
            <w:proofErr w:type="spellEnd"/>
            <w:r>
              <w:rPr>
                <w:rFonts w:eastAsia="DengXian"/>
                <w:color w:val="FF0000"/>
                <w:lang w:val="en-US" w:eastAsia="zh-CN"/>
              </w:rPr>
              <w:t xml:space="preserve"> </w:t>
            </w:r>
            <w:proofErr w:type="gramStart"/>
            <w:r>
              <w:rPr>
                <w:rFonts w:eastAsia="DengXian"/>
                <w:color w:val="FF0000"/>
                <w:lang w:val="en-US" w:eastAsia="zh-CN"/>
              </w:rPr>
              <w:t>are</w:t>
            </w:r>
            <w:proofErr w:type="gramEnd"/>
            <w:r>
              <w:rPr>
                <w:rFonts w:eastAsia="DengXian"/>
                <w:color w:val="FF0000"/>
                <w:lang w:val="en-US" w:eastAsia="zh-CN"/>
              </w:rPr>
              <w:t xml:space="preserv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w:t>
            </w:r>
            <w:proofErr w:type="spellStart"/>
            <w:r>
              <w:rPr>
                <w:rFonts w:eastAsia="DengXian"/>
                <w:strike/>
                <w:color w:val="FF0000"/>
                <w:lang w:val="en-US" w:eastAsia="zh-CN"/>
              </w:rPr>
              <w:t>PDCP</w:t>
            </w:r>
            <w:proofErr w:type="spellEnd"/>
            <w:r>
              <w:rPr>
                <w:rFonts w:eastAsia="DengXian"/>
                <w:strike/>
                <w:color w:val="FF0000"/>
                <w:lang w:val="en-US" w:eastAsia="zh-CN"/>
              </w:rPr>
              <w:t xml:space="preserve"> discard timer has already expired in the </w:t>
            </w:r>
            <w:proofErr w:type="spellStart"/>
            <w:r>
              <w:rPr>
                <w:rFonts w:eastAsia="DengXian"/>
                <w:strike/>
                <w:color w:val="FF0000"/>
                <w:lang w:val="en-US" w:eastAsia="zh-CN"/>
              </w:rPr>
              <w:t>PDCP</w:t>
            </w:r>
            <w:proofErr w:type="spellEnd"/>
            <w:r>
              <w:rPr>
                <w:rFonts w:eastAsia="DengXian"/>
                <w:strike/>
                <w:color w:val="FF0000"/>
                <w:lang w:val="en-US" w:eastAsia="zh-CN"/>
              </w:rPr>
              <w:t xml:space="preserve">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 xml:space="preserve">ditorial comment for </w:t>
            </w:r>
            <w:proofErr w:type="spellStart"/>
            <w:r>
              <w:rPr>
                <w:rFonts w:ascii="Arial" w:eastAsia="DengXian" w:hAnsi="Arial"/>
                <w:sz w:val="18"/>
                <w:lang w:val="en-US" w:eastAsia="zh-CN"/>
              </w:rPr>
              <w:t>Change#2</w:t>
            </w:r>
            <w:proofErr w:type="spellEnd"/>
            <w:r>
              <w:rPr>
                <w:rFonts w:ascii="Arial" w:eastAsia="DengXian" w:hAnsi="Arial"/>
                <w:sz w:val="18"/>
                <w:lang w:val="en-US" w:eastAsia="zh-CN"/>
              </w:rPr>
              <w:t>: “</w:t>
            </w:r>
            <w:proofErr w:type="spellStart"/>
            <w:r>
              <w:rPr>
                <w:rFonts w:ascii="Arial" w:eastAsia="DengXian" w:hAnsi="Arial"/>
                <w:sz w:val="18"/>
                <w:lang w:val="en-US" w:eastAsia="zh-CN"/>
              </w:rPr>
              <w:t>dsr-ReportingThresList-r19</w:t>
            </w:r>
            <w:proofErr w:type="spellEnd"/>
            <w:r>
              <w:rPr>
                <w:rFonts w:ascii="Arial" w:eastAsia="DengXian" w:hAnsi="Arial"/>
                <w:sz w:val="18"/>
                <w:lang w:val="en-US" w:eastAsia="zh-CN"/>
              </w:rPr>
              <w:t xml:space="preserve">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w:t>
            </w:r>
            <w:proofErr w:type="spellStart"/>
            <w:r>
              <w:rPr>
                <w:rFonts w:ascii="Arial" w:eastAsia="DengXian" w:hAnsi="Arial"/>
                <w:sz w:val="18"/>
                <w:highlight w:val="yellow"/>
                <w:lang w:val="en-US" w:eastAsia="zh-CN"/>
              </w:rPr>
              <w:t>max</w:t>
            </w:r>
            <w:r>
              <w:rPr>
                <w:rFonts w:ascii="Arial" w:eastAsia="DengXian" w:hAnsi="Arial"/>
                <w:sz w:val="18"/>
                <w:lang w:val="en-US" w:eastAsia="zh-CN"/>
              </w:rPr>
              <w:t>DSR-ReportingThres-r19</w:t>
            </w:r>
            <w:proofErr w:type="spellEnd"/>
            <w:r>
              <w:rPr>
                <w:rFonts w:ascii="Arial" w:eastAsia="DengXian" w:hAnsi="Arial"/>
                <w:sz w:val="18"/>
                <w:lang w:val="en-US" w:eastAsia="zh-CN"/>
              </w:rPr>
              <w:t xml:space="preserve">)) OF </w:t>
            </w:r>
            <w:proofErr w:type="spellStart"/>
            <w:r>
              <w:rPr>
                <w:rFonts w:ascii="Arial" w:eastAsia="DengXian" w:hAnsi="Arial"/>
                <w:sz w:val="18"/>
                <w:lang w:val="en-US" w:eastAsia="zh-CN"/>
              </w:rPr>
              <w:t>DSR-ReportingThreshold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맑은 고딕"/>
                <w:lang w:eastAsia="ko-KR"/>
              </w:rPr>
            </w:pPr>
            <w:proofErr w:type="gramStart"/>
            <w:r>
              <w:rPr>
                <w:rFonts w:eastAsia="맑은 고딕" w:hint="eastAsia"/>
                <w:lang w:eastAsia="ko-KR"/>
              </w:rPr>
              <w:t>S</w:t>
            </w:r>
            <w:r>
              <w:rPr>
                <w:rFonts w:eastAsia="맑은 고딕"/>
                <w:lang w:eastAsia="ko-KR"/>
              </w:rPr>
              <w:t>amsung(</w:t>
            </w:r>
            <w:proofErr w:type="gramEnd"/>
            <w:r>
              <w:rPr>
                <w:rFonts w:eastAsia="맑은 고딕"/>
                <w:lang w:eastAsia="ko-KR"/>
              </w:rPr>
              <w:t>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xml:space="preserve">: From Rx perspective, it is about to determine an </w:t>
            </w:r>
            <w:proofErr w:type="spellStart"/>
            <w:r>
              <w:rPr>
                <w:rFonts w:ascii="Arial" w:eastAsia="DengXian" w:hAnsi="Arial"/>
                <w:sz w:val="18"/>
                <w:lang w:val="en-US" w:eastAsia="zh-CN"/>
              </w:rPr>
              <w:t>RLC</w:t>
            </w:r>
            <w:proofErr w:type="spellEnd"/>
            <w:r>
              <w:rPr>
                <w:rFonts w:ascii="Arial" w:eastAsia="DengXian" w:hAnsi="Arial"/>
                <w:sz w:val="18"/>
                <w:lang w:val="en-US" w:eastAsia="zh-CN"/>
              </w:rPr>
              <w:t xml:space="preserve"> </w:t>
            </w:r>
            <w:proofErr w:type="spellStart"/>
            <w:r>
              <w:rPr>
                <w:rFonts w:ascii="Arial" w:eastAsia="DengXian" w:hAnsi="Arial"/>
                <w:sz w:val="18"/>
                <w:lang w:val="en-US" w:eastAsia="zh-CN"/>
              </w:rPr>
              <w:t>SDU</w:t>
            </w:r>
            <w:proofErr w:type="spellEnd"/>
            <w:r>
              <w:rPr>
                <w:rFonts w:ascii="Arial" w:eastAsia="DengXian" w:hAnsi="Arial"/>
                <w:sz w:val="18"/>
                <w:lang w:val="en-US" w:eastAsia="zh-CN"/>
              </w:rPr>
              <w:t xml:space="preserve"> as outdated and abandoning it. The term “discard” may not be suitable for the case when no byte-segment is actually received for an </w:t>
            </w:r>
            <w:proofErr w:type="spellStart"/>
            <w:r>
              <w:rPr>
                <w:rFonts w:ascii="Arial" w:eastAsia="DengXian" w:hAnsi="Arial"/>
                <w:sz w:val="18"/>
                <w:lang w:val="en-US" w:eastAsia="zh-CN"/>
              </w:rPr>
              <w:t>RLC</w:t>
            </w:r>
            <w:proofErr w:type="spellEnd"/>
            <w:r>
              <w:rPr>
                <w:rFonts w:ascii="Arial" w:eastAsia="DengXian" w:hAnsi="Arial"/>
                <w:sz w:val="18"/>
                <w:lang w:val="en-US" w:eastAsia="zh-CN"/>
              </w:rPr>
              <w:t xml:space="preserve"> </w:t>
            </w:r>
            <w:proofErr w:type="spellStart"/>
            <w:r>
              <w:rPr>
                <w:rFonts w:ascii="Arial" w:eastAsia="DengXian" w:hAnsi="Arial"/>
                <w:sz w:val="18"/>
                <w:lang w:val="en-US" w:eastAsia="zh-CN"/>
              </w:rPr>
              <w:t>SDU</w:t>
            </w:r>
            <w:proofErr w:type="spellEnd"/>
            <w:r>
              <w:rPr>
                <w:rFonts w:ascii="Arial" w:eastAsia="DengXian" w:hAnsi="Arial"/>
                <w:sz w:val="18"/>
                <w:lang w:val="en-US" w:eastAsia="zh-CN"/>
              </w:rPr>
              <w:t>.</w:t>
            </w:r>
          </w:p>
        </w:tc>
        <w:tc>
          <w:tcPr>
            <w:tcW w:w="5394" w:type="dxa"/>
          </w:tcPr>
          <w:p w14:paraId="69CEA286" w14:textId="77777777" w:rsidR="00BD6047" w:rsidRDefault="00AF7E73">
            <w:pPr>
              <w:pStyle w:val="TAL"/>
              <w:rPr>
                <w:rFonts w:eastAsia="맑은 고딕"/>
                <w:lang w:val="en-US" w:eastAsia="ko-KR"/>
              </w:rPr>
            </w:pPr>
            <w:r>
              <w:rPr>
                <w:rFonts w:eastAsia="맑은 고딕" w:hint="eastAsia"/>
                <w:lang w:val="en-US" w:eastAsia="ko-KR"/>
              </w:rPr>
              <w:t>S</w:t>
            </w:r>
            <w:r>
              <w:rPr>
                <w:rFonts w:eastAsia="맑은 고딕"/>
                <w:lang w:val="en-US" w:eastAsia="ko-KR"/>
              </w:rPr>
              <w:t>uggest to use “t-</w:t>
            </w:r>
            <w:proofErr w:type="spellStart"/>
            <w:r>
              <w:rPr>
                <w:rFonts w:eastAsia="맑은 고딕"/>
                <w:lang w:val="en-US" w:eastAsia="ko-KR"/>
              </w:rPr>
              <w:t>RxOutdated</w:t>
            </w:r>
            <w:proofErr w:type="spellEnd"/>
            <w:r>
              <w:rPr>
                <w:rFonts w:eastAsia="맑은 고딕"/>
                <w:lang w:val="en-US" w:eastAsia="ko-KR"/>
              </w:rPr>
              <w:t>” instead of “t-</w:t>
            </w:r>
            <w:proofErr w:type="spellStart"/>
            <w:r>
              <w:rPr>
                <w:rFonts w:eastAsia="맑은 고딕"/>
                <w:lang w:val="en-US" w:eastAsia="ko-KR"/>
              </w:rPr>
              <w:t>RxDiscard</w:t>
            </w:r>
            <w:proofErr w:type="spellEnd"/>
            <w:r>
              <w:rPr>
                <w:rFonts w:eastAsia="맑은 고딕"/>
                <w:lang w:val="en-US" w:eastAsia="ko-KR"/>
              </w:rPr>
              <w:t>”.</w:t>
            </w:r>
          </w:p>
          <w:p w14:paraId="373DEEF5" w14:textId="77777777" w:rsidR="00BD6047" w:rsidRDefault="00BD6047">
            <w:pPr>
              <w:pStyle w:val="TAL"/>
              <w:rPr>
                <w:rFonts w:eastAsia="맑은 고딕"/>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w:t>
            </w:r>
            <w:proofErr w:type="spellStart"/>
            <w:r>
              <w:rPr>
                <w:rFonts w:eastAsia="DengXian"/>
                <w:lang w:val="en-US" w:eastAsia="zh-CN"/>
              </w:rPr>
              <w:t>RLC</w:t>
            </w:r>
            <w:proofErr w:type="spellEnd"/>
            <w:r>
              <w:rPr>
                <w:rFonts w:eastAsia="DengXian"/>
                <w:lang w:val="en-US" w:eastAsia="zh-CN"/>
              </w:rPr>
              <w:t xml:space="preserve"> </w:t>
            </w:r>
            <w:proofErr w:type="spellStart"/>
            <w:r>
              <w:rPr>
                <w:rFonts w:eastAsia="DengXian"/>
                <w:lang w:val="en-US" w:eastAsia="zh-CN"/>
              </w:rPr>
              <w:t>SDU</w:t>
            </w:r>
            <w:proofErr w:type="spellEnd"/>
            <w:r>
              <w:rPr>
                <w:rFonts w:eastAsia="DengXian"/>
                <w:lang w:val="en-US" w:eastAsia="zh-CN"/>
              </w:rPr>
              <w:t>/</w:t>
            </w:r>
            <w:proofErr w:type="spellStart"/>
            <w:r>
              <w:rPr>
                <w:rFonts w:eastAsia="DengXian"/>
                <w:lang w:val="en-US" w:eastAsia="zh-CN"/>
              </w:rPr>
              <w:t>PDU</w:t>
            </w:r>
            <w:proofErr w:type="spellEnd"/>
            <w:r>
              <w:rPr>
                <w:rFonts w:eastAsia="DengXian"/>
                <w:lang w:val="en-US" w:eastAsia="zh-CN"/>
              </w:rPr>
              <w:t xml:space="preserve">/segment. </w:t>
            </w:r>
            <w:proofErr w:type="gramStart"/>
            <w:r>
              <w:rPr>
                <w:rFonts w:eastAsia="DengXian"/>
                <w:lang w:val="en-US" w:eastAsia="zh-CN"/>
              </w:rPr>
              <w:t>SO</w:t>
            </w:r>
            <w:proofErr w:type="gramEnd"/>
            <w:r>
              <w:rPr>
                <w:rFonts w:eastAsia="DengXian"/>
                <w:lang w:val="en-US" w:eastAsia="zh-CN"/>
              </w:rPr>
              <w:t xml:space="preserve">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5"/>
    </w:tbl>
    <w:p w14:paraId="28E21A94" w14:textId="77777777" w:rsidR="00BD6047" w:rsidRDefault="00BD6047">
      <w:pPr>
        <w:rPr>
          <w:rFonts w:eastAsia="SimSun"/>
          <w:lang w:eastAsia="zh-CN"/>
        </w:rPr>
      </w:pPr>
    </w:p>
    <w:p w14:paraId="05226E25" w14:textId="77777777" w:rsidR="00BD6047" w:rsidRDefault="00AF7E73">
      <w:pPr>
        <w:pStyle w:val="2"/>
        <w:rPr>
          <w:rFonts w:eastAsia="DengXian"/>
          <w:lang w:eastAsia="zh-CN"/>
        </w:rPr>
      </w:pPr>
      <w:proofErr w:type="spellStart"/>
      <w:r>
        <w:rPr>
          <w:rFonts w:eastAsia="DengXian"/>
          <w:lang w:eastAsia="zh-CN"/>
        </w:rPr>
        <w:t>A.1</w:t>
      </w:r>
      <w:proofErr w:type="spellEnd"/>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w:t>
      </w:r>
      <w:proofErr w:type="spellStart"/>
      <w:r>
        <w:rPr>
          <w:rFonts w:eastAsia="DengXian"/>
          <w:lang w:eastAsia="zh-CN"/>
        </w:rPr>
        <w:t>RAN2#128</w:t>
      </w:r>
      <w:proofErr w:type="spellEnd"/>
      <w:r>
        <w:rPr>
          <w:rFonts w:eastAsia="DengXian"/>
          <w:lang w:eastAsia="zh-CN"/>
        </w:rPr>
        <w:t xml:space="preserve">,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proofErr w:type="spellStart"/>
      <w:r>
        <w:rPr>
          <w:rFonts w:eastAsia="DengXian" w:hint="eastAsia"/>
          <w:b/>
          <w:bCs/>
          <w:i/>
          <w:iCs/>
          <w:lang w:eastAsia="zh-CN"/>
        </w:rPr>
        <w:t>Q</w:t>
      </w:r>
      <w:r>
        <w:rPr>
          <w:rFonts w:eastAsia="DengXian"/>
          <w:b/>
          <w:bCs/>
          <w:i/>
          <w:iCs/>
          <w:lang w:eastAsia="zh-CN"/>
        </w:rPr>
        <w:t>uestion1</w:t>
      </w:r>
      <w:proofErr w:type="spellEnd"/>
      <w:r>
        <w:rPr>
          <w:rFonts w:eastAsia="DengXian"/>
          <w:b/>
          <w:bCs/>
          <w:i/>
          <w:iCs/>
          <w:lang w:eastAsia="zh-CN"/>
        </w:rPr>
        <w:t>: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aff7"/>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w:t>
            </w:r>
            <w:proofErr w:type="spellStart"/>
            <w:r>
              <w:rPr>
                <w:rFonts w:eastAsia="DengXian"/>
                <w:lang w:eastAsia="zh-CN"/>
              </w:rPr>
              <w:t>gNB</w:t>
            </w:r>
            <w:proofErr w:type="spellEnd"/>
            <w:r>
              <w:rPr>
                <w:rFonts w:eastAsia="DengXian"/>
                <w:lang w:eastAsia="zh-CN"/>
              </w:rPr>
              <w:t xml:space="preserve">,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w:t>
            </w:r>
            <w:proofErr w:type="spellStart"/>
            <w:r>
              <w:rPr>
                <w:rFonts w:eastAsia="DengXian"/>
                <w:lang w:eastAsia="zh-CN"/>
              </w:rPr>
              <w:t>gNB</w:t>
            </w:r>
            <w:proofErr w:type="spellEnd"/>
            <w:r>
              <w:rPr>
                <w:rFonts w:eastAsia="DengXian"/>
                <w:lang w:eastAsia="zh-CN"/>
              </w:rPr>
              <w:t xml:space="preserve">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 xml:space="preserve"> performs UL scheduling with </w:t>
            </w:r>
            <w:proofErr w:type="spellStart"/>
            <w:r>
              <w:rPr>
                <w:rFonts w:eastAsia="DengXian"/>
                <w:lang w:eastAsia="zh-CN"/>
              </w:rPr>
              <w:t>DSR</w:t>
            </w:r>
            <w:proofErr w:type="spellEnd"/>
            <w:r>
              <w:rPr>
                <w:rFonts w:eastAsia="DengXian"/>
                <w:lang w:eastAsia="zh-CN"/>
              </w:rPr>
              <w:t xml:space="preserve">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lastRenderedPageBreak/>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맑은 고딕"/>
                <w:lang w:eastAsia="ko-KR"/>
              </w:rPr>
            </w:pPr>
            <w:r>
              <w:rPr>
                <w:rFonts w:eastAsia="맑은 고딕" w:hint="eastAsia"/>
                <w:lang w:eastAsia="ko-KR"/>
              </w:rPr>
              <w:t>LG</w:t>
            </w:r>
          </w:p>
        </w:tc>
        <w:tc>
          <w:tcPr>
            <w:tcW w:w="1842" w:type="dxa"/>
          </w:tcPr>
          <w:p w14:paraId="60FD62B3" w14:textId="77777777" w:rsidR="00BD6047" w:rsidRDefault="00AF7E73">
            <w:pPr>
              <w:rPr>
                <w:rFonts w:eastAsia="맑은 고딕"/>
                <w:lang w:eastAsia="ko-KR"/>
              </w:rPr>
            </w:pPr>
            <w:r>
              <w:rPr>
                <w:rFonts w:eastAsia="맑은 고딕" w:hint="eastAsia"/>
                <w:lang w:eastAsia="ko-KR"/>
              </w:rPr>
              <w:t>Yes</w:t>
            </w:r>
          </w:p>
        </w:tc>
        <w:tc>
          <w:tcPr>
            <w:tcW w:w="5667" w:type="dxa"/>
          </w:tcPr>
          <w:p w14:paraId="73C04CEF" w14:textId="77777777" w:rsidR="00BD6047" w:rsidRDefault="00AF7E73">
            <w:pPr>
              <w:rPr>
                <w:rFonts w:eastAsia="맑은 고딕"/>
                <w:lang w:eastAsia="ko-KR"/>
              </w:rPr>
            </w:pPr>
            <w:r>
              <w:rPr>
                <w:rFonts w:eastAsia="맑은 고딕"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맑은 고딕"/>
                <w:lang w:eastAsia="ko-KR"/>
              </w:rPr>
            </w:pPr>
            <w:r>
              <w:rPr>
                <w:rFonts w:eastAsia="맑은 고딕"/>
                <w:lang w:eastAsia="ko-KR"/>
              </w:rPr>
              <w:t>Ericsson</w:t>
            </w:r>
          </w:p>
        </w:tc>
        <w:tc>
          <w:tcPr>
            <w:tcW w:w="1842" w:type="dxa"/>
          </w:tcPr>
          <w:p w14:paraId="2C6E4E3B" w14:textId="77777777" w:rsidR="00BD6047" w:rsidRDefault="00AF7E73">
            <w:pPr>
              <w:rPr>
                <w:rFonts w:eastAsia="맑은 고딕"/>
                <w:lang w:eastAsia="ko-KR"/>
              </w:rPr>
            </w:pPr>
            <w:r>
              <w:rPr>
                <w:rFonts w:eastAsia="맑은 고딕"/>
                <w:lang w:eastAsia="ko-KR"/>
              </w:rPr>
              <w:t>Yes</w:t>
            </w:r>
          </w:p>
        </w:tc>
        <w:tc>
          <w:tcPr>
            <w:tcW w:w="5667" w:type="dxa"/>
          </w:tcPr>
          <w:p w14:paraId="1EBC0AB9" w14:textId="77777777" w:rsidR="00BD6047" w:rsidRDefault="00AF7E73">
            <w:pPr>
              <w:rPr>
                <w:rFonts w:eastAsia="맑은 고딕"/>
                <w:lang w:eastAsia="ko-KR"/>
              </w:rPr>
            </w:pPr>
            <w:r>
              <w:rPr>
                <w:rFonts w:eastAsia="맑은 고딕"/>
                <w:lang w:eastAsia="ko-KR"/>
              </w:rPr>
              <w:t xml:space="preserve">Network should know what behaviour that the UE applies. </w:t>
            </w:r>
          </w:p>
          <w:p w14:paraId="2EF41427" w14:textId="77777777" w:rsidR="00BD6047" w:rsidRDefault="00AF7E73">
            <w:pPr>
              <w:rPr>
                <w:rFonts w:eastAsia="맑은 고딕"/>
                <w:lang w:eastAsia="ko-KR"/>
              </w:rPr>
            </w:pPr>
            <w:r>
              <w:rPr>
                <w:rFonts w:eastAsia="맑은 고딕"/>
                <w:lang w:eastAsia="ko-KR"/>
              </w:rPr>
              <w:t xml:space="preserve">Comment to QC, we don’t think this statement is true at all “Use of additional priority is optional for UE”. There must be a predictable behaviour so network can estimate what priority the UE applies (which it can </w:t>
            </w:r>
            <w:proofErr w:type="gramStart"/>
            <w:r>
              <w:rPr>
                <w:rFonts w:eastAsia="맑은 고딕"/>
                <w:lang w:eastAsia="ko-KR"/>
              </w:rPr>
              <w:t>e.g.</w:t>
            </w:r>
            <w:proofErr w:type="gramEnd"/>
            <w:r>
              <w:rPr>
                <w:rFonts w:eastAsia="맑은 고딕"/>
                <w:lang w:eastAsia="ko-KR"/>
              </w:rPr>
              <w:t xml:space="preserve"> through the </w:t>
            </w:r>
            <w:proofErr w:type="spellStart"/>
            <w:r>
              <w:rPr>
                <w:rFonts w:eastAsia="맑은 고딕"/>
                <w:lang w:eastAsia="ko-KR"/>
              </w:rPr>
              <w:t>DSR</w:t>
            </w:r>
            <w:proofErr w:type="spellEnd"/>
            <w:r>
              <w:rPr>
                <w:rFonts w:eastAsia="맑은 고딕"/>
                <w:lang w:eastAsia="ko-KR"/>
              </w:rPr>
              <w:t>).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맑은 고딕"/>
                <w:lang w:eastAsia="ko-KR"/>
              </w:rPr>
            </w:pPr>
            <w:r>
              <w:rPr>
                <w:rFonts w:eastAsia="맑은 고딕" w:hint="eastAsia"/>
                <w:lang w:eastAsia="ko-KR"/>
              </w:rPr>
              <w:t>Sharp</w:t>
            </w:r>
          </w:p>
        </w:tc>
        <w:tc>
          <w:tcPr>
            <w:tcW w:w="1842" w:type="dxa"/>
          </w:tcPr>
          <w:p w14:paraId="2B6A1BD2" w14:textId="77777777" w:rsidR="00BD6047" w:rsidRDefault="00AF7E73">
            <w:pPr>
              <w:rPr>
                <w:rFonts w:eastAsia="맑은 고딕"/>
                <w:lang w:eastAsia="ko-KR"/>
              </w:rPr>
            </w:pPr>
            <w:r>
              <w:rPr>
                <w:rFonts w:eastAsia="맑은 고딕" w:hint="eastAsia"/>
                <w:lang w:eastAsia="ko-KR"/>
              </w:rPr>
              <w:t>Yes</w:t>
            </w:r>
          </w:p>
        </w:tc>
        <w:tc>
          <w:tcPr>
            <w:tcW w:w="5667" w:type="dxa"/>
          </w:tcPr>
          <w:p w14:paraId="20BA1E82" w14:textId="77777777" w:rsidR="00BD6047" w:rsidRDefault="00AF7E73">
            <w:pPr>
              <w:rPr>
                <w:rFonts w:eastAsia="맑은 고딕"/>
                <w:lang w:eastAsia="ko-KR"/>
              </w:rPr>
            </w:pPr>
            <w:r>
              <w:rPr>
                <w:rFonts w:eastAsia="맑은 고딕" w:hint="eastAsia"/>
                <w:lang w:eastAsia="ko-KR"/>
              </w:rPr>
              <w:t>We see that NW may want to turn on/off this behaviour, so RRC configuration is needed.</w:t>
            </w:r>
          </w:p>
          <w:p w14:paraId="1F312530" w14:textId="77777777" w:rsidR="00BD6047" w:rsidRDefault="00AF7E73">
            <w:pPr>
              <w:rPr>
                <w:rFonts w:eastAsia="맑은 고딕"/>
                <w:lang w:eastAsia="ko-KR"/>
              </w:rPr>
            </w:pPr>
            <w:r>
              <w:rPr>
                <w:rFonts w:eastAsia="맑은 고딕" w:hint="eastAsia"/>
                <w:lang w:eastAsia="ko-KR"/>
              </w:rPr>
              <w:t xml:space="preserve">Without the RRC configuration, different </w:t>
            </w:r>
            <w:proofErr w:type="spellStart"/>
            <w:r>
              <w:rPr>
                <w:rFonts w:eastAsia="맑은 고딕" w:hint="eastAsia"/>
                <w:lang w:eastAsia="ko-KR"/>
              </w:rPr>
              <w:t>UEs</w:t>
            </w:r>
            <w:proofErr w:type="spellEnd"/>
            <w:r>
              <w:rPr>
                <w:rFonts w:eastAsia="맑은 고딕" w:hint="eastAsia"/>
                <w:lang w:eastAsia="ko-KR"/>
              </w:rPr>
              <w:t xml:space="preserve"> in the same cell have different LCP behaviours. It is impossible that the network configures the same UE behaviours for all </w:t>
            </w:r>
            <w:proofErr w:type="spellStart"/>
            <w:r>
              <w:rPr>
                <w:rFonts w:eastAsia="맑은 고딕" w:hint="eastAsia"/>
                <w:lang w:eastAsia="ko-KR"/>
              </w:rPr>
              <w:t>UEs</w:t>
            </w:r>
            <w:proofErr w:type="spellEnd"/>
            <w:r>
              <w:rPr>
                <w:rFonts w:eastAsia="맑은 고딕" w:hint="eastAsia"/>
                <w:lang w:eastAsia="ko-KR"/>
              </w:rPr>
              <w:t xml:space="preserve"> in the cell.</w:t>
            </w:r>
          </w:p>
        </w:tc>
      </w:tr>
      <w:tr w:rsidR="00BD6047" w14:paraId="4739CF10" w14:textId="77777777">
        <w:tc>
          <w:tcPr>
            <w:tcW w:w="2122" w:type="dxa"/>
          </w:tcPr>
          <w:p w14:paraId="4A75B226" w14:textId="77777777" w:rsidR="00BD6047" w:rsidRDefault="00AF7E73">
            <w:pPr>
              <w:rPr>
                <w:rFonts w:eastAsia="맑은 고딕"/>
                <w:lang w:eastAsia="ko-KR"/>
              </w:rPr>
            </w:pPr>
            <w:r>
              <w:rPr>
                <w:rFonts w:eastAsia="DengXian"/>
                <w:lang w:eastAsia="zh-CN"/>
              </w:rPr>
              <w:t>Nokia</w:t>
            </w:r>
          </w:p>
        </w:tc>
        <w:tc>
          <w:tcPr>
            <w:tcW w:w="1842" w:type="dxa"/>
          </w:tcPr>
          <w:p w14:paraId="20402FBA" w14:textId="77777777" w:rsidR="00BD6047" w:rsidRDefault="00AF7E73">
            <w:pPr>
              <w:rPr>
                <w:rFonts w:eastAsia="맑은 고딕"/>
                <w:lang w:eastAsia="ko-KR"/>
              </w:rPr>
            </w:pPr>
            <w:r>
              <w:rPr>
                <w:rFonts w:eastAsia="DengXian"/>
                <w:lang w:eastAsia="zh-CN"/>
              </w:rPr>
              <w:t>Yes</w:t>
            </w:r>
          </w:p>
        </w:tc>
        <w:tc>
          <w:tcPr>
            <w:tcW w:w="5667" w:type="dxa"/>
          </w:tcPr>
          <w:p w14:paraId="5973B6D4" w14:textId="77777777" w:rsidR="00BD6047" w:rsidRDefault="00AF7E73">
            <w:pPr>
              <w:rPr>
                <w:rFonts w:eastAsia="맑은 고딕"/>
                <w:lang w:eastAsia="ko-KR"/>
              </w:rPr>
            </w:pPr>
            <w:r>
              <w:rPr>
                <w:rFonts w:eastAsia="DengXian"/>
                <w:lang w:eastAsia="zh-CN"/>
              </w:rPr>
              <w:t xml:space="preserve">As a general guidance from </w:t>
            </w:r>
            <w:proofErr w:type="spellStart"/>
            <w:r>
              <w:rPr>
                <w:rFonts w:eastAsia="DengXian"/>
                <w:lang w:eastAsia="zh-CN"/>
              </w:rPr>
              <w:t>RAN2</w:t>
            </w:r>
            <w:proofErr w:type="spellEnd"/>
            <w:r>
              <w:rPr>
                <w:rFonts w:eastAsia="DengXian"/>
                <w:lang w:eastAsia="zh-CN"/>
              </w:rPr>
              <w:t xml:space="preserve"> (</w:t>
            </w:r>
            <w:proofErr w:type="spellStart"/>
            <w:r w:rsidR="00B47739">
              <w:fldChar w:fldCharType="begin"/>
            </w:r>
            <w:r w:rsidR="00B47739">
              <w:instrText xml:space="preserve"> HYPERLINK "https://www.3gpp.org/ftp/tsg_ran/WG2_RL2/TSGR2_109_e/Docs/R2-2002378.zip" </w:instrText>
            </w:r>
            <w:r w:rsidR="00B47739">
              <w:fldChar w:fldCharType="separate"/>
            </w:r>
            <w:r>
              <w:rPr>
                <w:color w:val="0000FF"/>
                <w:u w:val="single"/>
                <w:lang w:eastAsia="en-US"/>
              </w:rPr>
              <w:t>R2</w:t>
            </w:r>
            <w:proofErr w:type="spellEnd"/>
            <w:r>
              <w:rPr>
                <w:color w:val="0000FF"/>
                <w:u w:val="single"/>
                <w:lang w:eastAsia="en-US"/>
              </w:rPr>
              <w:t>-2002378</w:t>
            </w:r>
            <w:r w:rsidR="00B47739">
              <w:rPr>
                <w:color w:val="0000FF"/>
                <w:u w:val="single"/>
                <w:lang w:eastAsia="en-US"/>
              </w:rPr>
              <w:fldChar w:fldCharType="end"/>
            </w:r>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맑은 고딕"/>
                <w:lang w:eastAsia="ko-KR"/>
              </w:rPr>
            </w:pPr>
            <w:r>
              <w:rPr>
                <w:rFonts w:eastAsia="맑은 고딕"/>
                <w:lang w:eastAsia="ko-KR"/>
              </w:rPr>
              <w:t>We prefer to leave this issue open, and discuss further in next meeting, considering the three possible options:</w:t>
            </w:r>
          </w:p>
          <w:p w14:paraId="3E047307" w14:textId="77777777" w:rsidR="00BD6047" w:rsidRDefault="00AF7E73">
            <w:pPr>
              <w:pStyle w:val="affd"/>
              <w:numPr>
                <w:ilvl w:val="0"/>
                <w:numId w:val="16"/>
              </w:numPr>
              <w:ind w:firstLineChars="0"/>
              <w:rPr>
                <w:rFonts w:eastAsia="맑은 고딕"/>
                <w:lang w:eastAsia="ko-KR"/>
              </w:rPr>
            </w:pPr>
            <w:r>
              <w:rPr>
                <w:rFonts w:eastAsia="맑은 고딕"/>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affd"/>
              <w:numPr>
                <w:ilvl w:val="0"/>
                <w:numId w:val="16"/>
              </w:numPr>
              <w:ind w:firstLineChars="0"/>
              <w:rPr>
                <w:rFonts w:eastAsia="맑은 고딕"/>
                <w:lang w:eastAsia="ko-KR"/>
              </w:rPr>
            </w:pPr>
            <w:r>
              <w:rPr>
                <w:rFonts w:eastAsia="맑은 고딕"/>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affd"/>
              <w:numPr>
                <w:ilvl w:val="0"/>
                <w:numId w:val="16"/>
              </w:numPr>
              <w:ind w:firstLineChars="0"/>
              <w:rPr>
                <w:rFonts w:eastAsia="맑은 고딕"/>
                <w:lang w:eastAsia="ko-KR"/>
              </w:rPr>
            </w:pPr>
            <w:r>
              <w:rPr>
                <w:rFonts w:eastAsia="맑은 고딕" w:hint="eastAsia"/>
                <w:lang w:eastAsia="ko-KR"/>
              </w:rPr>
              <w:t>I</w:t>
            </w:r>
            <w:r>
              <w:rPr>
                <w:rFonts w:eastAsia="맑은 고딕"/>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2"/>
        <w:rPr>
          <w:rFonts w:eastAsia="DengXian"/>
          <w:lang w:eastAsia="zh-CN"/>
        </w:rPr>
      </w:pPr>
      <w:proofErr w:type="spellStart"/>
      <w:r>
        <w:rPr>
          <w:rFonts w:eastAsia="DengXian"/>
          <w:lang w:eastAsia="zh-CN"/>
        </w:rPr>
        <w:t>A.2</w:t>
      </w:r>
      <w:proofErr w:type="spellEnd"/>
      <w:r>
        <w:rPr>
          <w:rFonts w:eastAsia="DengXian"/>
          <w:lang w:eastAsia="zh-CN"/>
        </w:rPr>
        <w:tab/>
      </w:r>
      <w:proofErr w:type="spellStart"/>
      <w:r>
        <w:rPr>
          <w:rFonts w:eastAsia="DengXian" w:hint="eastAsia"/>
          <w:lang w:eastAsia="zh-CN"/>
        </w:rPr>
        <w:t>D</w:t>
      </w:r>
      <w:r>
        <w:rPr>
          <w:rFonts w:eastAsia="DengXian"/>
          <w:lang w:eastAsia="zh-CN"/>
        </w:rPr>
        <w:t>SR</w:t>
      </w:r>
      <w:proofErr w:type="spellEnd"/>
      <w:r>
        <w:rPr>
          <w:rFonts w:eastAsia="DengXian"/>
          <w:lang w:eastAsia="zh-CN"/>
        </w:rPr>
        <w:t xml:space="preserve">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w:t>
      </w:r>
      <w:proofErr w:type="spellStart"/>
      <w:r>
        <w:rPr>
          <w:rFonts w:eastAsia="DengXian"/>
          <w:lang w:eastAsia="zh-CN"/>
        </w:rPr>
        <w:t>DSR</w:t>
      </w:r>
      <w:proofErr w:type="spellEnd"/>
      <w:r>
        <w:rPr>
          <w:rFonts w:eastAsia="DengXian"/>
          <w:lang w:eastAsia="zh-CN"/>
        </w:rPr>
        <w:t xml:space="preserve"> enhancements, during </w:t>
      </w:r>
      <w:proofErr w:type="spellStart"/>
      <w:r>
        <w:rPr>
          <w:rFonts w:eastAsia="DengXian"/>
          <w:lang w:eastAsia="zh-CN"/>
        </w:rPr>
        <w:t>RAN2#128</w:t>
      </w:r>
      <w:proofErr w:type="spellEnd"/>
      <w:r>
        <w:rPr>
          <w:rFonts w:eastAsia="DengXian"/>
          <w:lang w:eastAsia="zh-CN"/>
        </w:rPr>
        <w:t xml:space="preserve">, it was agreed in </w:t>
      </w:r>
      <w:proofErr w:type="spellStart"/>
      <w:r>
        <w:rPr>
          <w:rFonts w:eastAsia="DengXian"/>
          <w:lang w:eastAsia="zh-CN"/>
        </w:rPr>
        <w:t>RAN2</w:t>
      </w:r>
      <w:proofErr w:type="spellEnd"/>
      <w:r>
        <w:rPr>
          <w:rFonts w:eastAsia="DengXian"/>
          <w:lang w:eastAsia="zh-CN"/>
        </w:rPr>
        <w:t xml:space="preserve"> that </w:t>
      </w:r>
      <w:r>
        <w:rPr>
          <w:rFonts w:eastAsia="DengXian"/>
          <w:i/>
          <w:u w:val="single"/>
          <w:lang w:eastAsia="zh-CN"/>
        </w:rPr>
        <w:t xml:space="preserve">The UE may also support including non-delay critical data ahead of delay critical data in the buffer size calculation for </w:t>
      </w:r>
      <w:proofErr w:type="spellStart"/>
      <w:r>
        <w:rPr>
          <w:rFonts w:eastAsia="DengXian"/>
          <w:i/>
          <w:u w:val="single"/>
          <w:lang w:eastAsia="zh-CN"/>
        </w:rPr>
        <w:t>DSR</w:t>
      </w:r>
      <w:proofErr w:type="spellEnd"/>
      <w:r>
        <w:rPr>
          <w:rFonts w:eastAsia="DengXian"/>
          <w:i/>
          <w:u w:val="single"/>
          <w:lang w:eastAsia="zh-CN"/>
        </w:rPr>
        <w:t>, which is a capability indicated to the NW</w:t>
      </w:r>
      <w:r>
        <w:rPr>
          <w:rFonts w:eastAsia="DengXian"/>
          <w:iCs/>
          <w:lang w:eastAsia="zh-CN"/>
        </w:rPr>
        <w:t>.</w:t>
      </w:r>
    </w:p>
    <w:p w14:paraId="3D442FD7"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w:t>
      </w:r>
      <w:proofErr w:type="spellStart"/>
      <w:r>
        <w:rPr>
          <w:rFonts w:eastAsia="DengXian"/>
          <w:iCs/>
          <w:lang w:eastAsia="zh-CN"/>
        </w:rPr>
        <w:t>DSR</w:t>
      </w:r>
      <w:proofErr w:type="spellEnd"/>
      <w:r>
        <w:rPr>
          <w:rFonts w:eastAsia="DengXian"/>
          <w:iCs/>
          <w:lang w:eastAsia="zh-CN"/>
        </w:rPr>
        <w:t>.</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proofErr w:type="spellStart"/>
      <w:r>
        <w:rPr>
          <w:rFonts w:eastAsia="DengXian" w:hint="eastAsia"/>
          <w:b/>
          <w:bCs/>
          <w:i/>
          <w:iCs/>
          <w:lang w:eastAsia="zh-CN"/>
        </w:rPr>
        <w:lastRenderedPageBreak/>
        <w:t>Q</w:t>
      </w:r>
      <w:r>
        <w:rPr>
          <w:rFonts w:eastAsia="DengXian"/>
          <w:b/>
          <w:bCs/>
          <w:i/>
          <w:iCs/>
          <w:lang w:eastAsia="zh-CN"/>
        </w:rPr>
        <w:t>uestion2</w:t>
      </w:r>
      <w:proofErr w:type="spellEnd"/>
      <w:r>
        <w:rPr>
          <w:rFonts w:eastAsia="DengXian"/>
          <w:b/>
          <w:bCs/>
          <w:i/>
          <w:iCs/>
          <w:lang w:eastAsia="zh-CN"/>
        </w:rPr>
        <w:t xml:space="preserve">: Do companies think we should introduce RRC configuration to enable/disable the inclusion of non-delay critical data ahead of delay critical data in the buffer size calculation for </w:t>
      </w:r>
      <w:proofErr w:type="spellStart"/>
      <w:r>
        <w:rPr>
          <w:rFonts w:eastAsia="DengXian"/>
          <w:b/>
          <w:bCs/>
          <w:i/>
          <w:iCs/>
          <w:lang w:eastAsia="zh-CN"/>
        </w:rPr>
        <w:t>DSR</w:t>
      </w:r>
      <w:proofErr w:type="spellEnd"/>
      <w:r>
        <w:rPr>
          <w:rFonts w:eastAsia="DengXian"/>
          <w:b/>
          <w:bCs/>
          <w:i/>
          <w:iCs/>
          <w:lang w:eastAsia="zh-CN"/>
        </w:rPr>
        <w:t>?</w:t>
      </w:r>
    </w:p>
    <w:tbl>
      <w:tblPr>
        <w:tblStyle w:val="aff7"/>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w:t>
            </w:r>
            <w:proofErr w:type="spellStart"/>
            <w:r>
              <w:rPr>
                <w:rFonts w:eastAsia="DengXian" w:hint="eastAsia"/>
                <w:lang w:eastAsia="zh-CN"/>
              </w:rPr>
              <w:t>DSR</w:t>
            </w:r>
            <w:proofErr w:type="spellEnd"/>
            <w:r>
              <w:rPr>
                <w:rFonts w:eastAsia="DengXian" w:hint="eastAsia"/>
                <w:lang w:eastAsia="zh-CN"/>
              </w:rPr>
              <w:t xml:space="preserve">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 xml:space="preserve">This is different from LCP. Because even if a UE supports the inclusion of non-delay-critical data in </w:t>
            </w:r>
            <w:proofErr w:type="spellStart"/>
            <w:r>
              <w:rPr>
                <w:rFonts w:eastAsia="DengXian"/>
                <w:lang w:eastAsia="zh-CN"/>
              </w:rPr>
              <w:t>DSR</w:t>
            </w:r>
            <w:proofErr w:type="spellEnd"/>
            <w:r>
              <w:rPr>
                <w:rFonts w:eastAsia="DengXian"/>
                <w:lang w:eastAsia="zh-CN"/>
              </w:rPr>
              <w:t>,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맑은 고딕"/>
                <w:lang w:eastAsia="ko-KR"/>
              </w:rPr>
            </w:pPr>
            <w:r>
              <w:rPr>
                <w:rFonts w:eastAsia="DengXian"/>
                <w:lang w:eastAsia="zh-CN"/>
              </w:rPr>
              <w:t xml:space="preserve">If the NW enables UE to do this, when NW receives the </w:t>
            </w:r>
            <w:proofErr w:type="spellStart"/>
            <w:r>
              <w:rPr>
                <w:rFonts w:eastAsia="DengXian"/>
                <w:lang w:eastAsia="zh-CN"/>
              </w:rPr>
              <w:t>DSR</w:t>
            </w:r>
            <w:proofErr w:type="spellEnd"/>
            <w:r>
              <w:rPr>
                <w:rFonts w:eastAsia="DengXian"/>
                <w:lang w:eastAsia="zh-CN"/>
              </w:rPr>
              <w:t xml:space="preserve">,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맑은 고딕" w:hint="eastAsia"/>
                <w:lang w:eastAsia="ko-KR"/>
              </w:rPr>
              <w:t>LG</w:t>
            </w:r>
          </w:p>
        </w:tc>
        <w:tc>
          <w:tcPr>
            <w:tcW w:w="1842" w:type="dxa"/>
          </w:tcPr>
          <w:p w14:paraId="26C686FD" w14:textId="77777777" w:rsidR="00BD6047" w:rsidRDefault="00AF7E73">
            <w:pPr>
              <w:rPr>
                <w:rFonts w:eastAsia="DengXian"/>
                <w:lang w:eastAsia="zh-CN"/>
              </w:rPr>
            </w:pPr>
            <w:r>
              <w:rPr>
                <w:rFonts w:eastAsia="맑은 고딕" w:hint="eastAsia"/>
                <w:lang w:eastAsia="ko-KR"/>
              </w:rPr>
              <w:t>Yes</w:t>
            </w:r>
          </w:p>
        </w:tc>
        <w:tc>
          <w:tcPr>
            <w:tcW w:w="5667" w:type="dxa"/>
          </w:tcPr>
          <w:p w14:paraId="2935617E" w14:textId="77777777" w:rsidR="00BD6047" w:rsidRDefault="00AF7E73">
            <w:pPr>
              <w:rPr>
                <w:rFonts w:eastAsia="DengXian"/>
                <w:lang w:eastAsia="zh-CN"/>
              </w:rPr>
            </w:pPr>
            <w:r>
              <w:rPr>
                <w:rFonts w:eastAsia="맑은 고딕" w:hint="eastAsia"/>
                <w:lang w:eastAsia="ko-KR"/>
              </w:rPr>
              <w:t xml:space="preserve">Network should configure whether to include non-delay </w:t>
            </w:r>
            <w:r>
              <w:rPr>
                <w:rFonts w:eastAsia="맑은 고딕"/>
                <w:lang w:eastAsia="ko-KR"/>
              </w:rPr>
              <w:t>critical</w:t>
            </w:r>
            <w:r>
              <w:rPr>
                <w:rFonts w:eastAsia="맑은 고딕"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맑은 고딕"/>
                <w:lang w:eastAsia="ko-KR"/>
              </w:rPr>
            </w:pPr>
            <w:r>
              <w:rPr>
                <w:rFonts w:eastAsia="맑은 고딕"/>
                <w:lang w:eastAsia="ko-KR"/>
              </w:rPr>
              <w:t>Ericsson</w:t>
            </w:r>
          </w:p>
        </w:tc>
        <w:tc>
          <w:tcPr>
            <w:tcW w:w="1842" w:type="dxa"/>
          </w:tcPr>
          <w:p w14:paraId="5AA67859" w14:textId="77777777" w:rsidR="00BD6047" w:rsidRDefault="00AF7E73">
            <w:pPr>
              <w:rPr>
                <w:rFonts w:eastAsia="맑은 고딕"/>
                <w:lang w:eastAsia="ko-KR"/>
              </w:rPr>
            </w:pPr>
            <w:r>
              <w:rPr>
                <w:rFonts w:eastAsia="맑은 고딕"/>
                <w:lang w:eastAsia="ko-KR"/>
              </w:rPr>
              <w:t>Yes</w:t>
            </w:r>
          </w:p>
        </w:tc>
        <w:tc>
          <w:tcPr>
            <w:tcW w:w="5667" w:type="dxa"/>
          </w:tcPr>
          <w:p w14:paraId="3F63DD60" w14:textId="77777777" w:rsidR="00BD6047" w:rsidRDefault="00AF7E73">
            <w:pPr>
              <w:rPr>
                <w:rFonts w:eastAsia="맑은 고딕"/>
                <w:lang w:eastAsia="ko-KR"/>
              </w:rPr>
            </w:pPr>
            <w:r>
              <w:rPr>
                <w:rFonts w:eastAsia="맑은 고딕"/>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맑은 고딕"/>
                <w:lang w:eastAsia="ko-KR"/>
              </w:rPr>
            </w:pPr>
            <w:r>
              <w:rPr>
                <w:rFonts w:eastAsia="맑은 고딕" w:hint="eastAsia"/>
                <w:lang w:eastAsia="ko-KR"/>
              </w:rPr>
              <w:t>Sharp</w:t>
            </w:r>
          </w:p>
        </w:tc>
        <w:tc>
          <w:tcPr>
            <w:tcW w:w="1842" w:type="dxa"/>
          </w:tcPr>
          <w:p w14:paraId="39232DD8" w14:textId="77777777" w:rsidR="00BD6047" w:rsidRDefault="00AF7E73">
            <w:pPr>
              <w:rPr>
                <w:rFonts w:eastAsia="맑은 고딕"/>
                <w:lang w:eastAsia="ko-KR"/>
              </w:rPr>
            </w:pPr>
            <w:r>
              <w:rPr>
                <w:rFonts w:eastAsia="맑은 고딕" w:hint="eastAsia"/>
                <w:lang w:eastAsia="ko-KR"/>
              </w:rPr>
              <w:t>Yes</w:t>
            </w:r>
          </w:p>
        </w:tc>
        <w:tc>
          <w:tcPr>
            <w:tcW w:w="5667" w:type="dxa"/>
          </w:tcPr>
          <w:p w14:paraId="15A2840C" w14:textId="77777777" w:rsidR="00BD6047" w:rsidRDefault="00AF7E73">
            <w:pPr>
              <w:rPr>
                <w:rFonts w:eastAsia="맑은 고딕"/>
                <w:lang w:eastAsia="ko-KR"/>
              </w:rPr>
            </w:pPr>
            <w:r>
              <w:rPr>
                <w:rFonts w:eastAsia="맑은 고딕" w:hint="eastAsia"/>
                <w:lang w:eastAsia="ko-KR"/>
              </w:rPr>
              <w:t xml:space="preserve">Similar to the LCP issue, NW may want to turn on/off the feature. We think a common UE behaviour for all </w:t>
            </w:r>
            <w:proofErr w:type="spellStart"/>
            <w:r>
              <w:rPr>
                <w:rFonts w:eastAsia="맑은 고딕" w:hint="eastAsia"/>
                <w:lang w:eastAsia="ko-KR"/>
              </w:rPr>
              <w:t>UEs</w:t>
            </w:r>
            <w:proofErr w:type="spellEnd"/>
            <w:r>
              <w:rPr>
                <w:rFonts w:eastAsia="맑은 고딕" w:hint="eastAsia"/>
                <w:lang w:eastAsia="ko-KR"/>
              </w:rPr>
              <w:t xml:space="preserve"> in the cell is </w:t>
            </w:r>
            <w:r>
              <w:rPr>
                <w:rFonts w:eastAsia="맑은 고딕"/>
                <w:lang w:eastAsia="ko-KR"/>
              </w:rPr>
              <w:t>important</w:t>
            </w:r>
            <w:r>
              <w:rPr>
                <w:rFonts w:eastAsia="맑은 고딕" w:hint="eastAsia"/>
                <w:lang w:eastAsia="ko-KR"/>
              </w:rPr>
              <w:t>.</w:t>
            </w:r>
          </w:p>
        </w:tc>
      </w:tr>
      <w:tr w:rsidR="00BD6047" w14:paraId="0B903CDB" w14:textId="77777777">
        <w:tc>
          <w:tcPr>
            <w:tcW w:w="2122" w:type="dxa"/>
          </w:tcPr>
          <w:p w14:paraId="0E01C042" w14:textId="77777777" w:rsidR="00BD6047" w:rsidRDefault="00AF7E73">
            <w:pPr>
              <w:rPr>
                <w:rFonts w:eastAsia="맑은 고딕"/>
                <w:lang w:eastAsia="ko-KR"/>
              </w:rPr>
            </w:pPr>
            <w:r>
              <w:rPr>
                <w:rFonts w:eastAsia="DengXian"/>
                <w:lang w:eastAsia="zh-CN"/>
              </w:rPr>
              <w:t>Nokia</w:t>
            </w:r>
          </w:p>
        </w:tc>
        <w:tc>
          <w:tcPr>
            <w:tcW w:w="1842" w:type="dxa"/>
          </w:tcPr>
          <w:p w14:paraId="74395640" w14:textId="77777777" w:rsidR="00BD6047" w:rsidRDefault="00AF7E73">
            <w:pPr>
              <w:rPr>
                <w:rFonts w:eastAsia="맑은 고딕"/>
                <w:lang w:eastAsia="ko-KR"/>
              </w:rPr>
            </w:pPr>
            <w:r>
              <w:rPr>
                <w:rFonts w:eastAsia="DengXian"/>
                <w:lang w:eastAsia="zh-CN"/>
              </w:rPr>
              <w:t>Yes</w:t>
            </w:r>
          </w:p>
        </w:tc>
        <w:tc>
          <w:tcPr>
            <w:tcW w:w="5667" w:type="dxa"/>
          </w:tcPr>
          <w:p w14:paraId="56AED0E1" w14:textId="77777777" w:rsidR="00BD6047" w:rsidRDefault="00AF7E73">
            <w:pPr>
              <w:rPr>
                <w:rFonts w:eastAsia="맑은 고딕"/>
                <w:lang w:eastAsia="ko-KR"/>
              </w:rPr>
            </w:pPr>
            <w:r>
              <w:rPr>
                <w:rFonts w:eastAsia="DengXian"/>
                <w:lang w:eastAsia="zh-CN"/>
              </w:rPr>
              <w:t xml:space="preserve">Same as </w:t>
            </w:r>
            <w:proofErr w:type="spellStart"/>
            <w:r>
              <w:rPr>
                <w:rFonts w:eastAsia="DengXian"/>
                <w:lang w:eastAsia="zh-CN"/>
              </w:rPr>
              <w:t>Q1</w:t>
            </w:r>
            <w:proofErr w:type="spellEnd"/>
            <w:r>
              <w:rPr>
                <w:rFonts w:eastAsia="DengXian"/>
                <w:lang w:eastAsia="zh-CN"/>
              </w:rPr>
              <w:t>.</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4B96A7CB" w14:textId="77777777" w:rsidR="00BD6047" w:rsidRDefault="00AF7E73">
            <w:pPr>
              <w:rPr>
                <w:rFonts w:eastAsia="맑은 고딕"/>
                <w:lang w:eastAsia="ko-KR"/>
              </w:rPr>
            </w:pPr>
            <w:r>
              <w:rPr>
                <w:rFonts w:eastAsia="맑은 고딕" w:hint="eastAsia"/>
                <w:lang w:eastAsia="ko-KR"/>
              </w:rPr>
              <w:t>Y</w:t>
            </w:r>
            <w:r>
              <w:rPr>
                <w:rFonts w:eastAsia="맑은 고딕"/>
                <w:lang w:eastAsia="ko-KR"/>
              </w:rPr>
              <w:t>es</w:t>
            </w:r>
          </w:p>
        </w:tc>
        <w:tc>
          <w:tcPr>
            <w:tcW w:w="5667" w:type="dxa"/>
          </w:tcPr>
          <w:p w14:paraId="6DAFE472" w14:textId="77777777" w:rsidR="00BD6047" w:rsidRDefault="00AF7E73">
            <w:pPr>
              <w:rPr>
                <w:rFonts w:eastAsia="맑은 고딕"/>
                <w:lang w:eastAsia="ko-KR"/>
              </w:rPr>
            </w:pPr>
            <w:r>
              <w:rPr>
                <w:rFonts w:eastAsia="맑은 고딕" w:hint="eastAsia"/>
                <w:lang w:eastAsia="ko-KR"/>
              </w:rPr>
              <w:t>N</w:t>
            </w:r>
            <w:r>
              <w:rPr>
                <w:rFonts w:eastAsia="맑은 고딕"/>
                <w:lang w:eastAsia="ko-KR"/>
              </w:rPr>
              <w:t xml:space="preserve">W may want to unify the operation among the </w:t>
            </w:r>
            <w:proofErr w:type="spellStart"/>
            <w:r>
              <w:rPr>
                <w:rFonts w:eastAsia="맑은 고딕"/>
                <w:lang w:eastAsia="ko-KR"/>
              </w:rPr>
              <w:t>UEs</w:t>
            </w:r>
            <w:proofErr w:type="spellEnd"/>
            <w:r>
              <w:rPr>
                <w:rFonts w:eastAsia="맑은 고딕"/>
                <w:lang w:eastAsia="ko-KR"/>
              </w:rPr>
              <w:t xml:space="preserve"> for fairness, when there are </w:t>
            </w:r>
            <w:proofErr w:type="spellStart"/>
            <w:r>
              <w:rPr>
                <w:rFonts w:eastAsia="맑은 고딕"/>
                <w:lang w:eastAsia="ko-KR"/>
              </w:rPr>
              <w:t>UEs</w:t>
            </w:r>
            <w:proofErr w:type="spellEnd"/>
            <w:r>
              <w:rPr>
                <w:rFonts w:eastAsia="맑은 고딕"/>
                <w:lang w:eastAsia="ko-KR"/>
              </w:rPr>
              <w:t xml:space="preserve">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proofErr w:type="spellStart"/>
      <w:r>
        <w:rPr>
          <w:rFonts w:eastAsia="DengXian" w:hint="eastAsia"/>
          <w:b/>
          <w:bCs/>
          <w:i/>
          <w:iCs/>
          <w:lang w:eastAsia="zh-CN"/>
        </w:rPr>
        <w:t>Q</w:t>
      </w:r>
      <w:r>
        <w:rPr>
          <w:rFonts w:eastAsia="DengXian"/>
          <w:b/>
          <w:bCs/>
          <w:i/>
          <w:iCs/>
          <w:lang w:eastAsia="zh-CN"/>
        </w:rPr>
        <w:t>uestion3</w:t>
      </w:r>
      <w:proofErr w:type="spellEnd"/>
      <w:r>
        <w:rPr>
          <w:rFonts w:eastAsia="DengXian"/>
          <w:b/>
          <w:bCs/>
          <w:i/>
          <w:iCs/>
          <w:lang w:eastAsia="zh-CN"/>
        </w:rPr>
        <w:t xml:space="preserve">: What should be the maximum number of configurable reporting thresholds in the enhanced </w:t>
      </w:r>
      <w:proofErr w:type="spellStart"/>
      <w:r>
        <w:rPr>
          <w:rFonts w:eastAsia="DengXian"/>
          <w:b/>
          <w:bCs/>
          <w:i/>
          <w:iCs/>
          <w:lang w:eastAsia="zh-CN"/>
        </w:rPr>
        <w:t>DSR</w:t>
      </w:r>
      <w:proofErr w:type="spellEnd"/>
      <w:r>
        <w:rPr>
          <w:rFonts w:eastAsia="DengXian"/>
          <w:b/>
          <w:bCs/>
          <w:i/>
          <w:iCs/>
          <w:lang w:eastAsia="zh-CN"/>
        </w:rPr>
        <w:t xml:space="preserve"> configuration?</w:t>
      </w:r>
    </w:p>
    <w:tbl>
      <w:tblPr>
        <w:tblStyle w:val="aff7"/>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 xml:space="preserve">No strong view. Since the </w:t>
            </w:r>
            <w:proofErr w:type="spellStart"/>
            <w:r>
              <w:rPr>
                <w:rFonts w:eastAsia="DengXian"/>
                <w:lang w:eastAsia="zh-CN"/>
              </w:rPr>
              <w:t>R19</w:t>
            </w:r>
            <w:proofErr w:type="spellEnd"/>
            <w:r>
              <w:rPr>
                <w:rFonts w:eastAsia="DengXian"/>
                <w:lang w:eastAsia="zh-CN"/>
              </w:rPr>
              <w:t xml:space="preserve"> </w:t>
            </w:r>
            <w:proofErr w:type="spellStart"/>
            <w:r>
              <w:rPr>
                <w:rFonts w:eastAsia="DengXian"/>
                <w:lang w:eastAsia="zh-CN"/>
              </w:rPr>
              <w:t>DSR</w:t>
            </w:r>
            <w:proofErr w:type="spellEnd"/>
            <w:r>
              <w:rPr>
                <w:rFonts w:eastAsia="DengXian"/>
                <w:lang w:eastAsia="zh-CN"/>
              </w:rPr>
              <w:t xml:space="preserve"> MAC CE does not use bitmap for reporting thresholds, the value of this maximum does not matter </w:t>
            </w:r>
            <w:r>
              <w:rPr>
                <w:rFonts w:eastAsia="DengXian"/>
                <w:lang w:eastAsia="zh-CN"/>
              </w:rPr>
              <w:lastRenderedPageBreak/>
              <w:t>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lastRenderedPageBreak/>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 xml:space="preserve">Integrity handling of </w:t>
            </w:r>
            <w:proofErr w:type="spellStart"/>
            <w:r>
              <w:rPr>
                <w:rFonts w:eastAsia="DengXian"/>
                <w:lang w:eastAsia="zh-CN"/>
              </w:rPr>
              <w:t>PDU</w:t>
            </w:r>
            <w:proofErr w:type="spellEnd"/>
            <w:r>
              <w:rPr>
                <w:rFonts w:eastAsia="DengXian"/>
                <w:lang w:eastAsia="zh-CN"/>
              </w:rPr>
              <w:t xml:space="preserve"> Set requires that all </w:t>
            </w:r>
            <w:proofErr w:type="spellStart"/>
            <w:r>
              <w:rPr>
                <w:rFonts w:eastAsia="DengXian"/>
                <w:lang w:eastAsia="zh-CN"/>
              </w:rPr>
              <w:t>PDUs</w:t>
            </w:r>
            <w:proofErr w:type="spellEnd"/>
            <w:r>
              <w:rPr>
                <w:rFonts w:eastAsia="DengXian"/>
                <w:lang w:eastAsia="zh-CN"/>
              </w:rPr>
              <w:t xml:space="preserve"> belonging to a same </w:t>
            </w:r>
            <w:proofErr w:type="spellStart"/>
            <w:r>
              <w:rPr>
                <w:rFonts w:eastAsia="DengXian"/>
                <w:lang w:eastAsia="zh-CN"/>
              </w:rPr>
              <w:t>PDU</w:t>
            </w:r>
            <w:proofErr w:type="spellEnd"/>
            <w:r>
              <w:rPr>
                <w:rFonts w:eastAsia="DengXian"/>
                <w:lang w:eastAsia="zh-CN"/>
              </w:rPr>
              <w:t xml:space="preserve"> Set are handled together. Therefore, thresholds should be set to separate between </w:t>
            </w:r>
            <w:proofErr w:type="spellStart"/>
            <w:r>
              <w:rPr>
                <w:rFonts w:eastAsia="DengXian"/>
                <w:lang w:eastAsia="zh-CN"/>
              </w:rPr>
              <w:t>PDU</w:t>
            </w:r>
            <w:proofErr w:type="spellEnd"/>
            <w:r>
              <w:rPr>
                <w:rFonts w:eastAsia="DengXian"/>
                <w:lang w:eastAsia="zh-CN"/>
              </w:rPr>
              <w:t xml:space="preserve"> Sets, not within a </w:t>
            </w:r>
            <w:proofErr w:type="spellStart"/>
            <w:r>
              <w:rPr>
                <w:rFonts w:eastAsia="DengXian"/>
                <w:lang w:eastAsia="zh-CN"/>
              </w:rPr>
              <w:t>PDU</w:t>
            </w:r>
            <w:proofErr w:type="spellEnd"/>
            <w:r>
              <w:rPr>
                <w:rFonts w:eastAsia="DengXian"/>
                <w:lang w:eastAsia="zh-CN"/>
              </w:rPr>
              <w:t xml:space="preserve"> Set. After 4 </w:t>
            </w:r>
            <w:proofErr w:type="spellStart"/>
            <w:r>
              <w:rPr>
                <w:rFonts w:eastAsia="DengXian"/>
                <w:lang w:eastAsia="zh-CN"/>
              </w:rPr>
              <w:t>PDU</w:t>
            </w:r>
            <w:proofErr w:type="spellEnd"/>
            <w:r>
              <w:rPr>
                <w:rFonts w:eastAsia="DengXian"/>
                <w:lang w:eastAsia="zh-CN"/>
              </w:rPr>
              <w:t xml:space="preserve"> Sets, the oldest </w:t>
            </w:r>
            <w:proofErr w:type="spellStart"/>
            <w:r>
              <w:rPr>
                <w:rFonts w:eastAsia="DengXian"/>
                <w:lang w:eastAsia="zh-CN"/>
              </w:rPr>
              <w:t>PDU</w:t>
            </w:r>
            <w:proofErr w:type="spellEnd"/>
            <w:r>
              <w:rPr>
                <w:rFonts w:eastAsia="DengXian"/>
                <w:lang w:eastAsia="zh-CN"/>
              </w:rPr>
              <w:t xml:space="preserve">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맑은 고딕" w:hint="eastAsia"/>
                <w:lang w:eastAsia="ko-KR"/>
              </w:rPr>
              <w:t>LG</w:t>
            </w:r>
          </w:p>
        </w:tc>
        <w:tc>
          <w:tcPr>
            <w:tcW w:w="2551" w:type="dxa"/>
          </w:tcPr>
          <w:p w14:paraId="2B26A018" w14:textId="77777777" w:rsidR="00BD6047" w:rsidRDefault="00AF7E73">
            <w:pPr>
              <w:rPr>
                <w:rFonts w:eastAsia="DengXian"/>
                <w:lang w:eastAsia="zh-CN"/>
              </w:rPr>
            </w:pPr>
            <w:r>
              <w:rPr>
                <w:rFonts w:eastAsia="맑은 고딕" w:hint="eastAsia"/>
                <w:lang w:eastAsia="ko-KR"/>
              </w:rPr>
              <w:t>4</w:t>
            </w:r>
          </w:p>
        </w:tc>
        <w:tc>
          <w:tcPr>
            <w:tcW w:w="5667" w:type="dxa"/>
          </w:tcPr>
          <w:p w14:paraId="03D890FD" w14:textId="77777777" w:rsidR="00BD6047" w:rsidRDefault="00AF7E73">
            <w:pPr>
              <w:rPr>
                <w:rFonts w:eastAsia="DengXian"/>
                <w:lang w:eastAsia="zh-CN"/>
              </w:rPr>
            </w:pPr>
            <w:r>
              <w:rPr>
                <w:rFonts w:eastAsia="맑은 고딕" w:hint="eastAsia"/>
                <w:lang w:eastAsia="ko-KR"/>
              </w:rPr>
              <w:t>4 should be sufficient.</w:t>
            </w:r>
          </w:p>
        </w:tc>
      </w:tr>
      <w:tr w:rsidR="00BD6047" w14:paraId="744B2A5A" w14:textId="77777777">
        <w:tc>
          <w:tcPr>
            <w:tcW w:w="1413" w:type="dxa"/>
          </w:tcPr>
          <w:p w14:paraId="56FD8272" w14:textId="77777777" w:rsidR="00BD6047" w:rsidRDefault="00AF7E73">
            <w:pPr>
              <w:rPr>
                <w:rFonts w:eastAsia="맑은 고딕"/>
                <w:lang w:eastAsia="ko-KR"/>
              </w:rPr>
            </w:pPr>
            <w:r>
              <w:rPr>
                <w:rFonts w:eastAsia="맑은 고딕"/>
                <w:lang w:eastAsia="ko-KR"/>
              </w:rPr>
              <w:t>Ericsson</w:t>
            </w:r>
          </w:p>
        </w:tc>
        <w:tc>
          <w:tcPr>
            <w:tcW w:w="2551" w:type="dxa"/>
          </w:tcPr>
          <w:p w14:paraId="56823C22" w14:textId="77777777" w:rsidR="00BD6047" w:rsidRDefault="00AF7E73">
            <w:pPr>
              <w:rPr>
                <w:rFonts w:eastAsia="맑은 고딕"/>
                <w:lang w:eastAsia="ko-KR"/>
              </w:rPr>
            </w:pPr>
            <w:r>
              <w:rPr>
                <w:rFonts w:eastAsia="맑은 고딕"/>
                <w:lang w:eastAsia="ko-KR"/>
              </w:rPr>
              <w:t>8</w:t>
            </w:r>
          </w:p>
        </w:tc>
        <w:tc>
          <w:tcPr>
            <w:tcW w:w="5667" w:type="dxa"/>
          </w:tcPr>
          <w:p w14:paraId="5D49D3B2" w14:textId="77777777" w:rsidR="00BD6047" w:rsidRDefault="00AF7E73">
            <w:pPr>
              <w:rPr>
                <w:rFonts w:eastAsia="맑은 고딕"/>
                <w:lang w:eastAsia="ko-KR"/>
              </w:rPr>
            </w:pPr>
            <w:r>
              <w:rPr>
                <w:rFonts w:eastAsia="맑은 고딕"/>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w:t>
            </w:r>
            <w:proofErr w:type="spellStart"/>
            <w:r>
              <w:rPr>
                <w:rFonts w:eastAsia="맑은 고딕"/>
                <w:lang w:eastAsia="ko-KR"/>
              </w:rPr>
              <w:t>DSR</w:t>
            </w:r>
            <w:proofErr w:type="spellEnd"/>
            <w:r>
              <w:rPr>
                <w:rFonts w:eastAsia="맑은 고딕"/>
                <w:lang w:eastAsia="ko-KR"/>
              </w:rPr>
              <w:t xml:space="preserve"> is not only used for reporting </w:t>
            </w:r>
            <w:proofErr w:type="spellStart"/>
            <w:r>
              <w:rPr>
                <w:rFonts w:eastAsia="맑은 고딕"/>
                <w:lang w:eastAsia="ko-KR"/>
              </w:rPr>
              <w:t>PDU</w:t>
            </w:r>
            <w:proofErr w:type="spellEnd"/>
            <w:r>
              <w:rPr>
                <w:rFonts w:eastAsia="맑은 고딕"/>
                <w:lang w:eastAsia="ko-KR"/>
              </w:rPr>
              <w:t xml:space="preserve"> Sets and data may thus be more spread in time where finer granularity can be </w:t>
            </w:r>
            <w:proofErr w:type="gramStart"/>
            <w:r>
              <w:rPr>
                <w:rFonts w:eastAsia="맑은 고딕"/>
                <w:lang w:eastAsia="ko-KR"/>
              </w:rPr>
              <w:t>beneficial..</w:t>
            </w:r>
            <w:proofErr w:type="gramEnd"/>
          </w:p>
        </w:tc>
      </w:tr>
      <w:tr w:rsidR="00BD6047" w14:paraId="43401D83" w14:textId="77777777">
        <w:tc>
          <w:tcPr>
            <w:tcW w:w="1413" w:type="dxa"/>
          </w:tcPr>
          <w:p w14:paraId="02A4C4F9" w14:textId="77777777" w:rsidR="00BD6047" w:rsidRDefault="00AF7E73">
            <w:pPr>
              <w:rPr>
                <w:rFonts w:eastAsia="맑은 고딕"/>
                <w:lang w:eastAsia="ko-KR"/>
              </w:rPr>
            </w:pPr>
            <w:r>
              <w:rPr>
                <w:rFonts w:eastAsia="맑은 고딕" w:hint="eastAsia"/>
                <w:lang w:eastAsia="ko-KR"/>
              </w:rPr>
              <w:t>Sharp</w:t>
            </w:r>
          </w:p>
        </w:tc>
        <w:tc>
          <w:tcPr>
            <w:tcW w:w="2551" w:type="dxa"/>
          </w:tcPr>
          <w:p w14:paraId="062524C1" w14:textId="77777777" w:rsidR="00BD6047" w:rsidRDefault="00AF7E73">
            <w:pPr>
              <w:rPr>
                <w:rFonts w:eastAsia="맑은 고딕"/>
                <w:lang w:eastAsia="ko-KR"/>
              </w:rPr>
            </w:pPr>
            <w:r>
              <w:rPr>
                <w:rFonts w:eastAsia="맑은 고딕" w:hint="eastAsia"/>
                <w:lang w:eastAsia="ko-KR"/>
              </w:rPr>
              <w:t>4 or 8</w:t>
            </w:r>
          </w:p>
        </w:tc>
        <w:tc>
          <w:tcPr>
            <w:tcW w:w="5667" w:type="dxa"/>
          </w:tcPr>
          <w:p w14:paraId="59FFBE9B" w14:textId="77777777" w:rsidR="00BD6047" w:rsidRDefault="00AF7E73">
            <w:pPr>
              <w:rPr>
                <w:rFonts w:eastAsia="맑은 고딕"/>
                <w:lang w:eastAsia="ko-KR"/>
              </w:rPr>
            </w:pPr>
            <w:r>
              <w:rPr>
                <w:rFonts w:eastAsia="맑은 고딕" w:hint="eastAsia"/>
                <w:lang w:eastAsia="ko-KR"/>
              </w:rPr>
              <w:t xml:space="preserve">No strong view, but we prefer 2 to the power of n, </w:t>
            </w:r>
            <w:proofErr w:type="gramStart"/>
            <w:r>
              <w:rPr>
                <w:rFonts w:eastAsia="맑은 고딕" w:hint="eastAsia"/>
                <w:lang w:eastAsia="ko-KR"/>
              </w:rPr>
              <w:t>i.e.</w:t>
            </w:r>
            <w:proofErr w:type="gramEnd"/>
            <w:r>
              <w:rPr>
                <w:rFonts w:eastAsia="맑은 고딕" w:hint="eastAsia"/>
                <w:lang w:eastAsia="ko-KR"/>
              </w:rPr>
              <w:t xml:space="preserve"> 4 or 8.</w:t>
            </w:r>
          </w:p>
        </w:tc>
      </w:tr>
      <w:tr w:rsidR="00BD6047" w14:paraId="12241455" w14:textId="77777777">
        <w:tc>
          <w:tcPr>
            <w:tcW w:w="1413" w:type="dxa"/>
          </w:tcPr>
          <w:p w14:paraId="0DB8F3A6" w14:textId="77777777" w:rsidR="00BD6047" w:rsidRDefault="00AF7E73">
            <w:pPr>
              <w:rPr>
                <w:rFonts w:eastAsia="맑은 고딕"/>
                <w:lang w:eastAsia="ko-KR"/>
              </w:rPr>
            </w:pPr>
            <w:r>
              <w:rPr>
                <w:rFonts w:eastAsia="DengXian"/>
                <w:lang w:eastAsia="zh-CN"/>
              </w:rPr>
              <w:t>Nokia</w:t>
            </w:r>
          </w:p>
        </w:tc>
        <w:tc>
          <w:tcPr>
            <w:tcW w:w="2551" w:type="dxa"/>
          </w:tcPr>
          <w:p w14:paraId="0B67DE9B" w14:textId="77777777" w:rsidR="00BD6047" w:rsidRDefault="00AF7E73">
            <w:pPr>
              <w:rPr>
                <w:rFonts w:eastAsia="맑은 고딕"/>
                <w:lang w:eastAsia="ko-KR"/>
              </w:rPr>
            </w:pPr>
            <w:r>
              <w:rPr>
                <w:rFonts w:eastAsia="DengXian"/>
                <w:lang w:eastAsia="zh-CN"/>
              </w:rPr>
              <w:t>4</w:t>
            </w:r>
          </w:p>
        </w:tc>
        <w:tc>
          <w:tcPr>
            <w:tcW w:w="5667" w:type="dxa"/>
          </w:tcPr>
          <w:p w14:paraId="2AD395BC" w14:textId="77777777" w:rsidR="00BD6047" w:rsidRDefault="00AF7E73">
            <w:pPr>
              <w:rPr>
                <w:rFonts w:eastAsia="맑은 고딕"/>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2"/>
        <w:rPr>
          <w:rFonts w:eastAsia="DengXian"/>
          <w:lang w:eastAsia="zh-CN"/>
        </w:rPr>
      </w:pPr>
      <w:proofErr w:type="spellStart"/>
      <w:r>
        <w:rPr>
          <w:rFonts w:eastAsia="DengXian"/>
          <w:lang w:eastAsia="zh-CN"/>
        </w:rPr>
        <w:t>A.3</w:t>
      </w:r>
      <w:proofErr w:type="spellEnd"/>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w:t>
      </w:r>
      <w:proofErr w:type="spellStart"/>
      <w:r>
        <w:rPr>
          <w:rFonts w:eastAsia="DengXian"/>
          <w:lang w:eastAsia="zh-CN"/>
        </w:rPr>
        <w:t>RAN2#129</w:t>
      </w:r>
      <w:proofErr w:type="spellEnd"/>
      <w:r>
        <w:rPr>
          <w:rFonts w:eastAsia="DengXian"/>
          <w:lang w:eastAsia="zh-CN"/>
        </w:rPr>
        <w:t xml:space="preserve">,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w:t>
      </w:r>
      <w:proofErr w:type="gramStart"/>
      <w:r>
        <w:rPr>
          <w:b/>
          <w:bCs/>
        </w:rPr>
        <w:t>i.e.</w:t>
      </w:r>
      <w:proofErr w:type="gramEnd"/>
      <w:r>
        <w:rPr>
          <w:b/>
          <w:bCs/>
        </w:rPr>
        <w:t xml:space="preserv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 xml:space="preserve">n legacy </w:t>
      </w:r>
      <w:proofErr w:type="spellStart"/>
      <w:r>
        <w:rPr>
          <w:rFonts w:eastAsia="DengXian"/>
          <w:lang w:eastAsia="zh-CN"/>
        </w:rPr>
        <w:t>R15</w:t>
      </w:r>
      <w:proofErr w:type="spellEnd"/>
      <w:r>
        <w:rPr>
          <w:rFonts w:eastAsia="DengXian"/>
          <w:lang w:eastAsia="zh-CN"/>
        </w:rPr>
        <w:t>, for the support of recommended bit rate query, the following was supported in the MAC spec</w:t>
      </w:r>
    </w:p>
    <w:tbl>
      <w:tblPr>
        <w:tblStyle w:val="aff7"/>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affd"/>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lastRenderedPageBreak/>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proofErr w:type="spellStart"/>
      <w:r>
        <w:rPr>
          <w:rFonts w:eastAsia="DengXian" w:hint="eastAsia"/>
          <w:b/>
          <w:bCs/>
          <w:i/>
          <w:iCs/>
          <w:lang w:eastAsia="zh-CN"/>
        </w:rPr>
        <w:t>Q</w:t>
      </w:r>
      <w:r>
        <w:rPr>
          <w:rFonts w:eastAsia="DengXian"/>
          <w:b/>
          <w:bCs/>
          <w:i/>
          <w:iCs/>
          <w:lang w:eastAsia="zh-CN"/>
        </w:rPr>
        <w:t>uesiton4</w:t>
      </w:r>
      <w:proofErr w:type="spellEnd"/>
      <w:r>
        <w:rPr>
          <w:rFonts w:eastAsia="DengXian"/>
          <w:b/>
          <w:bCs/>
          <w:i/>
          <w:iCs/>
          <w:lang w:eastAsia="zh-CN"/>
        </w:rPr>
        <w:t xml:space="preserve">: Do companies think we should follow the legacy, i.e., </w:t>
      </w:r>
    </w:p>
    <w:p w14:paraId="63300872"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affd"/>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aff7"/>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w:t>
            </w:r>
            <w:proofErr w:type="gramStart"/>
            <w:r>
              <w:rPr>
                <w:rFonts w:eastAsia="DengXian"/>
                <w:lang w:eastAsia="zh-CN"/>
              </w:rPr>
              <w:t>e.g.</w:t>
            </w:r>
            <w:proofErr w:type="gramEnd"/>
            <w:r>
              <w:rPr>
                <w:rFonts w:eastAsia="DengXian"/>
                <w:lang w:eastAsia="zh-CN"/>
              </w:rPr>
              <w:t xml:space="preserve">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맑은 고딕"/>
                <w:lang w:eastAsia="ko-KR"/>
              </w:rPr>
            </w:pPr>
            <w:r>
              <w:rPr>
                <w:rFonts w:eastAsia="맑은 고딕"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맑은 고딕"/>
                <w:lang w:eastAsia="ko-KR"/>
              </w:rPr>
            </w:pPr>
            <w:r>
              <w:rPr>
                <w:rFonts w:eastAsia="맑은 고딕" w:hint="eastAsia"/>
                <w:lang w:eastAsia="ko-KR"/>
              </w:rPr>
              <w:t>Sharp</w:t>
            </w:r>
          </w:p>
        </w:tc>
        <w:tc>
          <w:tcPr>
            <w:tcW w:w="961" w:type="dxa"/>
          </w:tcPr>
          <w:p w14:paraId="06B8ADA9" w14:textId="77777777" w:rsidR="00BD6047" w:rsidRDefault="00AF7E73">
            <w:pPr>
              <w:rPr>
                <w:rFonts w:eastAsia="DengXian"/>
                <w:lang w:eastAsia="zh-CN"/>
              </w:rPr>
            </w:pPr>
            <w:r>
              <w:rPr>
                <w:rFonts w:eastAsia="맑은 고딕" w:hint="eastAsia"/>
                <w:lang w:eastAsia="ko-KR"/>
              </w:rPr>
              <w:t>Yes</w:t>
            </w:r>
          </w:p>
        </w:tc>
        <w:tc>
          <w:tcPr>
            <w:tcW w:w="828" w:type="dxa"/>
          </w:tcPr>
          <w:p w14:paraId="75EAEBC8" w14:textId="77777777" w:rsidR="00BD6047" w:rsidRDefault="00AF7E73">
            <w:pPr>
              <w:rPr>
                <w:rFonts w:eastAsia="DengXian"/>
                <w:lang w:eastAsia="zh-CN"/>
              </w:rPr>
            </w:pPr>
            <w:r>
              <w:rPr>
                <w:rFonts w:eastAsia="맑은 고딕" w:hint="eastAsia"/>
                <w:lang w:eastAsia="ko-KR"/>
              </w:rPr>
              <w:t>Yes</w:t>
            </w:r>
          </w:p>
        </w:tc>
        <w:tc>
          <w:tcPr>
            <w:tcW w:w="6271" w:type="dxa"/>
          </w:tcPr>
          <w:p w14:paraId="50644B1F" w14:textId="77777777" w:rsidR="00BD6047" w:rsidRDefault="00AF7E73">
            <w:pPr>
              <w:rPr>
                <w:rFonts w:eastAsia="DengXian"/>
                <w:lang w:eastAsia="zh-CN"/>
              </w:rPr>
            </w:pPr>
            <w:r>
              <w:rPr>
                <w:rFonts w:eastAsia="맑은 고딕" w:hint="eastAsia"/>
                <w:lang w:eastAsia="ko-KR"/>
              </w:rPr>
              <w:t>It</w:t>
            </w:r>
            <w:r>
              <w:rPr>
                <w:rFonts w:eastAsia="맑은 고딕"/>
                <w:lang w:eastAsia="ko-KR"/>
              </w:rPr>
              <w:t>’</w:t>
            </w:r>
            <w:r>
              <w:rPr>
                <w:rFonts w:eastAsia="맑은 고딕"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맑은 고딕"/>
                <w:lang w:eastAsia="ko-KR"/>
              </w:rPr>
            </w:pPr>
            <w:r>
              <w:rPr>
                <w:rFonts w:eastAsia="DengXian"/>
                <w:lang w:eastAsia="zh-CN"/>
              </w:rPr>
              <w:t>Nokia</w:t>
            </w:r>
          </w:p>
        </w:tc>
        <w:tc>
          <w:tcPr>
            <w:tcW w:w="961" w:type="dxa"/>
          </w:tcPr>
          <w:p w14:paraId="44B3FA51" w14:textId="77777777" w:rsidR="00BD6047" w:rsidRDefault="00AF7E73">
            <w:pPr>
              <w:rPr>
                <w:rFonts w:eastAsia="맑은 고딕"/>
                <w:lang w:eastAsia="ko-KR"/>
              </w:rPr>
            </w:pPr>
            <w:r>
              <w:rPr>
                <w:rFonts w:eastAsia="DengXian"/>
                <w:lang w:eastAsia="zh-CN"/>
              </w:rPr>
              <w:t>Yes</w:t>
            </w:r>
          </w:p>
        </w:tc>
        <w:tc>
          <w:tcPr>
            <w:tcW w:w="828" w:type="dxa"/>
          </w:tcPr>
          <w:p w14:paraId="4796D8C8" w14:textId="77777777" w:rsidR="00BD6047" w:rsidRDefault="00AF7E73">
            <w:pPr>
              <w:rPr>
                <w:rFonts w:eastAsia="맑은 고딕"/>
                <w:lang w:eastAsia="ko-KR"/>
              </w:rPr>
            </w:pPr>
            <w:r>
              <w:rPr>
                <w:rFonts w:eastAsia="DengXian"/>
                <w:lang w:eastAsia="zh-CN"/>
              </w:rPr>
              <w:t>Yes</w:t>
            </w:r>
          </w:p>
        </w:tc>
        <w:tc>
          <w:tcPr>
            <w:tcW w:w="6271" w:type="dxa"/>
          </w:tcPr>
          <w:p w14:paraId="010744F4" w14:textId="77777777" w:rsidR="00BD6047" w:rsidRDefault="00AF7E73">
            <w:pPr>
              <w:rPr>
                <w:rFonts w:eastAsia="맑은 고딕"/>
                <w:lang w:eastAsia="ko-KR"/>
              </w:rPr>
            </w:pPr>
            <w:r>
              <w:rPr>
                <w:rFonts w:eastAsia="맑은 고딕"/>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맑은 고딕"/>
                <w:lang w:eastAsia="ko-KR"/>
              </w:rPr>
            </w:pPr>
            <w:r>
              <w:rPr>
                <w:rFonts w:eastAsia="맑은 고딕"/>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aff7"/>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lastRenderedPageBreak/>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w:t>
            </w:r>
            <w:proofErr w:type="gramStart"/>
            <w:r>
              <w:t>e.g.</w:t>
            </w:r>
            <w:proofErr w:type="gramEnd"/>
            <w:r>
              <w:t xml:space="preserve">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 xml:space="preserve">f the answer to the </w:t>
      </w:r>
      <w:proofErr w:type="spellStart"/>
      <w:r>
        <w:rPr>
          <w:rFonts w:eastAsia="DengXian"/>
          <w:lang w:eastAsia="zh-CN"/>
        </w:rPr>
        <w:t>qustion4</w:t>
      </w:r>
      <w:proofErr w:type="spellEnd"/>
      <w:r>
        <w:rPr>
          <w:rFonts w:eastAsia="DengXian"/>
          <w:lang w:eastAsia="zh-CN"/>
        </w:rPr>
        <w:t xml:space="preserve"> is yes, the rapporteur would like to ask the following question</w:t>
      </w:r>
    </w:p>
    <w:p w14:paraId="54A22C62" w14:textId="77777777" w:rsidR="00BD6047" w:rsidRDefault="00AF7E73">
      <w:pPr>
        <w:rPr>
          <w:rFonts w:eastAsia="DengXian"/>
          <w:b/>
          <w:bCs/>
          <w:i/>
          <w:iCs/>
          <w:lang w:eastAsia="zh-CN"/>
        </w:rPr>
      </w:pPr>
      <w:proofErr w:type="spellStart"/>
      <w:r>
        <w:rPr>
          <w:rFonts w:eastAsia="DengXian" w:hint="eastAsia"/>
          <w:b/>
          <w:bCs/>
          <w:i/>
          <w:iCs/>
          <w:lang w:eastAsia="zh-CN"/>
        </w:rPr>
        <w:t>Q</w:t>
      </w:r>
      <w:r>
        <w:rPr>
          <w:rFonts w:eastAsia="DengXian"/>
          <w:b/>
          <w:bCs/>
          <w:i/>
          <w:iCs/>
          <w:lang w:eastAsia="zh-CN"/>
        </w:rPr>
        <w:t>uesiton5</w:t>
      </w:r>
      <w:proofErr w:type="spellEnd"/>
      <w:r>
        <w:rPr>
          <w:rFonts w:eastAsia="DengXian"/>
          <w:b/>
          <w:bCs/>
          <w:i/>
          <w:iCs/>
          <w:lang w:eastAsia="zh-CN"/>
        </w:rPr>
        <w:t>: If the answer to the question above is yes, should the prohibit timer be configured in the QoS flow level?</w:t>
      </w:r>
    </w:p>
    <w:tbl>
      <w:tblPr>
        <w:tblStyle w:val="aff7"/>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맑은 고딕"/>
                <w:lang w:eastAsia="ko-KR"/>
              </w:rPr>
            </w:pPr>
            <w:r>
              <w:rPr>
                <w:rFonts w:eastAsia="맑은 고딕" w:hint="eastAsia"/>
                <w:lang w:eastAsia="ko-KR"/>
              </w:rPr>
              <w:t>LG</w:t>
            </w:r>
          </w:p>
        </w:tc>
        <w:tc>
          <w:tcPr>
            <w:tcW w:w="1842" w:type="dxa"/>
          </w:tcPr>
          <w:p w14:paraId="1B0369E9" w14:textId="77777777" w:rsidR="00BD6047" w:rsidRDefault="00AF7E73">
            <w:pPr>
              <w:rPr>
                <w:rFonts w:eastAsia="맑은 고딕"/>
                <w:lang w:eastAsia="ko-KR"/>
              </w:rPr>
            </w:pPr>
            <w:r>
              <w:rPr>
                <w:rFonts w:eastAsia="맑은 고딕" w:hint="eastAsia"/>
                <w:lang w:eastAsia="ko-KR"/>
              </w:rPr>
              <w:t xml:space="preserve">- </w:t>
            </w:r>
          </w:p>
        </w:tc>
        <w:tc>
          <w:tcPr>
            <w:tcW w:w="5667" w:type="dxa"/>
          </w:tcPr>
          <w:p w14:paraId="6D02E223" w14:textId="77777777" w:rsidR="00BD6047" w:rsidRDefault="00AF7E73">
            <w:pPr>
              <w:rPr>
                <w:rFonts w:eastAsia="맑은 고딕"/>
                <w:lang w:eastAsia="ko-KR"/>
              </w:rPr>
            </w:pPr>
            <w:r>
              <w:rPr>
                <w:rFonts w:eastAsia="맑은 고딕"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맑은 고딕"/>
                <w:lang w:eastAsia="ko-KR"/>
              </w:rPr>
            </w:pPr>
            <w:r>
              <w:rPr>
                <w:rFonts w:eastAsia="맑은 고딕" w:hint="eastAsia"/>
                <w:lang w:eastAsia="ko-KR"/>
              </w:rPr>
              <w:t>Sharp</w:t>
            </w:r>
          </w:p>
        </w:tc>
        <w:tc>
          <w:tcPr>
            <w:tcW w:w="1842" w:type="dxa"/>
          </w:tcPr>
          <w:p w14:paraId="3BA1F727" w14:textId="77777777" w:rsidR="00BD6047" w:rsidRDefault="00AF7E73">
            <w:pPr>
              <w:rPr>
                <w:rFonts w:eastAsia="맑은 고딕"/>
                <w:lang w:eastAsia="ko-KR"/>
              </w:rPr>
            </w:pPr>
            <w:r>
              <w:rPr>
                <w:rFonts w:eastAsia="맑은 고딕" w:hint="eastAsia"/>
                <w:lang w:eastAsia="ko-KR"/>
              </w:rPr>
              <w:t>No, but</w:t>
            </w:r>
          </w:p>
        </w:tc>
        <w:tc>
          <w:tcPr>
            <w:tcW w:w="5667" w:type="dxa"/>
          </w:tcPr>
          <w:p w14:paraId="4F935EEB" w14:textId="77777777" w:rsidR="00BD6047" w:rsidRDefault="00AF7E73">
            <w:pPr>
              <w:rPr>
                <w:rFonts w:eastAsia="맑은 고딕"/>
                <w:lang w:eastAsia="ko-KR"/>
              </w:rPr>
            </w:pPr>
            <w:r>
              <w:rPr>
                <w:rFonts w:eastAsia="맑은 고딕" w:hint="eastAsia"/>
                <w:lang w:eastAsia="ko-KR"/>
              </w:rPr>
              <w:t>We can see the same per-</w:t>
            </w:r>
            <w:proofErr w:type="spellStart"/>
            <w:r>
              <w:rPr>
                <w:rFonts w:eastAsia="맑은 고딕" w:hint="eastAsia"/>
                <w:lang w:eastAsia="ko-KR"/>
              </w:rPr>
              <w:t>LCH</w:t>
            </w:r>
            <w:proofErr w:type="spellEnd"/>
            <w:r>
              <w:rPr>
                <w:rFonts w:eastAsia="맑은 고딕" w:hint="eastAsia"/>
                <w:lang w:eastAsia="ko-KR"/>
              </w:rPr>
              <w:t xml:space="preserve"> prohibit timer can be used for all </w:t>
            </w:r>
            <w:proofErr w:type="spellStart"/>
            <w:r>
              <w:rPr>
                <w:rFonts w:eastAsia="맑은 고딕" w:hint="eastAsia"/>
                <w:lang w:eastAsia="ko-KR"/>
              </w:rPr>
              <w:t>QFs</w:t>
            </w:r>
            <w:proofErr w:type="spellEnd"/>
            <w:r>
              <w:rPr>
                <w:rFonts w:eastAsia="맑은 고딕" w:hint="eastAsia"/>
                <w:lang w:eastAsia="ko-KR"/>
              </w:rPr>
              <w:t xml:space="preserve"> of the </w:t>
            </w:r>
            <w:proofErr w:type="spellStart"/>
            <w:r>
              <w:rPr>
                <w:rFonts w:eastAsia="맑은 고딕" w:hint="eastAsia"/>
                <w:lang w:eastAsia="ko-KR"/>
              </w:rPr>
              <w:t>LCH</w:t>
            </w:r>
            <w:proofErr w:type="spellEnd"/>
            <w:r>
              <w:rPr>
                <w:rFonts w:eastAsia="맑은 고딕" w:hint="eastAsia"/>
                <w:lang w:eastAsia="ko-KR"/>
              </w:rPr>
              <w:t>.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맑은 고딕"/>
                <w:lang w:eastAsia="ko-KR"/>
              </w:rPr>
            </w:pPr>
            <w:r>
              <w:rPr>
                <w:rFonts w:eastAsia="맑은 고딕"/>
                <w:lang w:eastAsia="ko-KR"/>
              </w:rPr>
              <w:t>Nokia</w:t>
            </w:r>
          </w:p>
        </w:tc>
        <w:tc>
          <w:tcPr>
            <w:tcW w:w="1842" w:type="dxa"/>
          </w:tcPr>
          <w:p w14:paraId="15D30686" w14:textId="77777777" w:rsidR="00BD6047" w:rsidRDefault="00AF7E73">
            <w:pPr>
              <w:rPr>
                <w:rFonts w:eastAsia="맑은 고딕"/>
                <w:lang w:eastAsia="ko-KR"/>
              </w:rPr>
            </w:pPr>
            <w:r>
              <w:rPr>
                <w:rFonts w:eastAsia="맑은 고딕"/>
                <w:lang w:eastAsia="ko-KR"/>
              </w:rPr>
              <w:t>-</w:t>
            </w:r>
          </w:p>
        </w:tc>
        <w:tc>
          <w:tcPr>
            <w:tcW w:w="5667" w:type="dxa"/>
          </w:tcPr>
          <w:p w14:paraId="5BADF1F5" w14:textId="77777777" w:rsidR="00BD6047" w:rsidRDefault="00AF7E73">
            <w:pPr>
              <w:rPr>
                <w:rFonts w:eastAsia="맑은 고딕"/>
                <w:lang w:eastAsia="ko-KR"/>
              </w:rPr>
            </w:pPr>
            <w:r>
              <w:rPr>
                <w:rFonts w:eastAsia="맑은 고딕"/>
                <w:lang w:eastAsia="ko-KR"/>
              </w:rPr>
              <w:t>Postpone.</w:t>
            </w:r>
          </w:p>
        </w:tc>
      </w:tr>
      <w:tr w:rsidR="00BD6047" w14:paraId="1EFF9547" w14:textId="77777777">
        <w:tc>
          <w:tcPr>
            <w:tcW w:w="2122" w:type="dxa"/>
          </w:tcPr>
          <w:p w14:paraId="10973068" w14:textId="77777777" w:rsidR="00BD6047" w:rsidRDefault="00AF7E73">
            <w:pPr>
              <w:rPr>
                <w:rFonts w:eastAsia="맑은 고딕"/>
                <w:lang w:eastAsia="ko-KR"/>
              </w:rPr>
            </w:pPr>
            <w:r>
              <w:rPr>
                <w:rFonts w:eastAsia="맑은 고딕"/>
                <w:lang w:eastAsia="ko-KR"/>
              </w:rPr>
              <w:t>vivo</w:t>
            </w:r>
          </w:p>
        </w:tc>
        <w:tc>
          <w:tcPr>
            <w:tcW w:w="1842" w:type="dxa"/>
          </w:tcPr>
          <w:p w14:paraId="1328BF08" w14:textId="77777777" w:rsidR="00BD6047" w:rsidRDefault="00AF7E73">
            <w:pPr>
              <w:rPr>
                <w:rFonts w:eastAsia="맑은 고딕"/>
                <w:lang w:eastAsia="ko-KR"/>
              </w:rPr>
            </w:pPr>
            <w:r>
              <w:rPr>
                <w:rFonts w:eastAsia="맑은 고딕"/>
                <w:lang w:eastAsia="ko-KR"/>
              </w:rPr>
              <w:t>Yes</w:t>
            </w:r>
          </w:p>
        </w:tc>
        <w:tc>
          <w:tcPr>
            <w:tcW w:w="5667" w:type="dxa"/>
          </w:tcPr>
          <w:p w14:paraId="1D3540B1" w14:textId="77777777" w:rsidR="00BD6047" w:rsidRDefault="00BD6047">
            <w:pPr>
              <w:rPr>
                <w:rFonts w:eastAsia="맑은 고딕"/>
                <w:lang w:eastAsia="ko-KR"/>
              </w:rPr>
            </w:pPr>
          </w:p>
        </w:tc>
      </w:tr>
      <w:tr w:rsidR="00BD6047" w14:paraId="7DDA8B95" w14:textId="77777777">
        <w:tc>
          <w:tcPr>
            <w:tcW w:w="2122" w:type="dxa"/>
          </w:tcPr>
          <w:p w14:paraId="4E0E8980" w14:textId="77777777" w:rsidR="00BD6047" w:rsidRDefault="00AF7E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1EBDE2FF" w14:textId="77777777" w:rsidR="00BD6047" w:rsidRDefault="00AF7E73">
            <w:pPr>
              <w:rPr>
                <w:rFonts w:eastAsia="맑은 고딕"/>
                <w:lang w:eastAsia="ko-KR"/>
              </w:rPr>
            </w:pPr>
            <w:r>
              <w:rPr>
                <w:rFonts w:eastAsia="맑은 고딕" w:hint="eastAsia"/>
                <w:lang w:eastAsia="ko-KR"/>
              </w:rPr>
              <w:t>-</w:t>
            </w:r>
          </w:p>
        </w:tc>
        <w:tc>
          <w:tcPr>
            <w:tcW w:w="5667" w:type="dxa"/>
          </w:tcPr>
          <w:p w14:paraId="75BA0EE6" w14:textId="77777777" w:rsidR="00BD6047" w:rsidRDefault="00AF7E73">
            <w:pPr>
              <w:rPr>
                <w:rFonts w:eastAsia="맑은 고딕"/>
                <w:lang w:eastAsia="ko-KR"/>
              </w:rPr>
            </w:pPr>
            <w:r>
              <w:rPr>
                <w:rFonts w:eastAsia="맑은 고딕" w:hint="eastAsia"/>
                <w:lang w:eastAsia="ko-KR"/>
              </w:rPr>
              <w:t>A</w:t>
            </w:r>
            <w:r>
              <w:rPr>
                <w:rFonts w:eastAsia="맑은 고딕"/>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3BE1" w14:textId="77777777" w:rsidR="0094293D" w:rsidRDefault="0094293D">
      <w:pPr>
        <w:spacing w:after="0"/>
      </w:pPr>
      <w:r>
        <w:separator/>
      </w:r>
    </w:p>
  </w:endnote>
  <w:endnote w:type="continuationSeparator" w:id="0">
    <w:p w14:paraId="611FF737" w14:textId="77777777" w:rsidR="0094293D" w:rsidRDefault="009429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0993" w14:textId="77777777" w:rsidR="0094293D" w:rsidRDefault="0094293D">
      <w:pPr>
        <w:spacing w:after="0"/>
      </w:pPr>
      <w:r>
        <w:separator/>
      </w:r>
    </w:p>
  </w:footnote>
  <w:footnote w:type="continuationSeparator" w:id="0">
    <w:p w14:paraId="7BA333C3" w14:textId="77777777" w:rsidR="0094293D" w:rsidRDefault="009429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BA1C0F"/>
    <w:multiLevelType w:val="hybridMultilevel"/>
    <w:tmpl w:val="1E22814C"/>
    <w:lvl w:ilvl="0" w:tplc="F2DCA3D2">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0"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19"/>
  </w:num>
  <w:num w:numId="5">
    <w:abstractNumId w:val="7"/>
  </w:num>
  <w:num w:numId="6">
    <w:abstractNumId w:val="12"/>
  </w:num>
  <w:num w:numId="7">
    <w:abstractNumId w:val="10"/>
  </w:num>
  <w:num w:numId="8">
    <w:abstractNumId w:val="9"/>
  </w:num>
  <w:num w:numId="9">
    <w:abstractNumId w:val="3"/>
  </w:num>
  <w:num w:numId="10">
    <w:abstractNumId w:val="17"/>
  </w:num>
  <w:num w:numId="11">
    <w:abstractNumId w:val="13"/>
  </w:num>
  <w:num w:numId="12">
    <w:abstractNumId w:val="6"/>
  </w:num>
  <w:num w:numId="13">
    <w:abstractNumId w:val="4"/>
  </w:num>
  <w:num w:numId="14">
    <w:abstractNumId w:val="8"/>
  </w:num>
  <w:num w:numId="15">
    <w:abstractNumId w:val="11"/>
  </w:num>
  <w:num w:numId="16">
    <w:abstractNumId w:val="20"/>
  </w:num>
  <w:num w:numId="17">
    <w:abstractNumId w:val="5"/>
  </w:num>
  <w:num w:numId="18">
    <w:abstractNumId w:val="14"/>
  </w:num>
  <w:num w:numId="19">
    <w:abstractNumId w:val="18"/>
  </w:num>
  <w:num w:numId="20">
    <w:abstractNumId w:val="15"/>
  </w:num>
  <w:num w:numId="21">
    <w:abstractNumId w:val="21"/>
  </w:num>
  <w:num w:numId="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436"/>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pPr>
      <w:spacing w:after="0"/>
      <w:ind w:left="200" w:hanging="200"/>
    </w:pPr>
  </w:style>
  <w:style w:type="paragraph" w:styleId="a7">
    <w:name w:val="Note Heading"/>
    <w:basedOn w:val="a"/>
    <w:next w:val="a"/>
    <w:link w:val="Char0"/>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pPr>
      <w:spacing w:after="0"/>
      <w:ind w:left="1600" w:hanging="200"/>
    </w:pPr>
  </w:style>
  <w:style w:type="paragraph" w:styleId="a9">
    <w:name w:val="E-mail Signature"/>
    <w:basedOn w:val="a"/>
    <w:link w:val="Char1"/>
    <w:pPr>
      <w:spacing w:after="0"/>
    </w:pPr>
  </w:style>
  <w:style w:type="paragraph" w:styleId="aa">
    <w:name w:val="Normal Indent"/>
    <w:basedOn w:val="a"/>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pPr>
      <w:spacing w:after="0"/>
      <w:ind w:left="1000" w:hanging="200"/>
    </w:pPr>
  </w:style>
  <w:style w:type="paragraph" w:styleId="a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unhideWhenUsed/>
    <w:qFormat/>
    <w:pPr>
      <w:textAlignment w:val="auto"/>
    </w:pPr>
    <w:rPr>
      <w:lang w:val="zh-CN" w:eastAsia="zh-CN"/>
    </w:rPr>
  </w:style>
  <w:style w:type="paragraph" w:styleId="61">
    <w:name w:val="index 6"/>
    <w:basedOn w:val="a"/>
    <w:next w:val="a"/>
    <w:pPr>
      <w:spacing w:after="0"/>
      <w:ind w:left="1200" w:hanging="200"/>
    </w:pPr>
  </w:style>
  <w:style w:type="paragraph" w:styleId="af0">
    <w:name w:val="Salutation"/>
    <w:basedOn w:val="a"/>
    <w:next w:val="a"/>
    <w:link w:val="Char4"/>
  </w:style>
  <w:style w:type="paragraph" w:styleId="34">
    <w:name w:val="Body Text 3"/>
    <w:basedOn w:val="a"/>
    <w:link w:val="3Char0"/>
    <w:pPr>
      <w:spacing w:after="120"/>
    </w:pPr>
    <w:rPr>
      <w:sz w:val="16"/>
      <w:szCs w:val="16"/>
    </w:rPr>
  </w:style>
  <w:style w:type="paragraph" w:styleId="af1">
    <w:name w:val="Closing"/>
    <w:basedOn w:val="a"/>
    <w:link w:val="Char5"/>
    <w:pPr>
      <w:spacing w:after="0"/>
      <w:ind w:left="4252"/>
    </w:pPr>
  </w:style>
  <w:style w:type="paragraph" w:styleId="af2">
    <w:name w:val="Body Text"/>
    <w:basedOn w:val="a"/>
    <w:link w:val="Char6"/>
    <w:pPr>
      <w:spacing w:after="120"/>
    </w:pPr>
  </w:style>
  <w:style w:type="paragraph" w:styleId="af3">
    <w:name w:val="Body Text Indent"/>
    <w:basedOn w:val="a"/>
    <w:link w:val="Char7"/>
    <w:pPr>
      <w:spacing w:after="120"/>
      <w:ind w:left="283"/>
    </w:pPr>
  </w:style>
  <w:style w:type="paragraph" w:styleId="3">
    <w:name w:val="List Number 3"/>
    <w:basedOn w:val="a"/>
    <w:pPr>
      <w:numPr>
        <w:numId w:val="1"/>
      </w:numPr>
      <w:contextualSpacing/>
    </w:pPr>
  </w:style>
  <w:style w:type="paragraph" w:styleId="af4">
    <w:name w:val="List Continue"/>
    <w:basedOn w:val="a"/>
    <w:pPr>
      <w:spacing w:after="120"/>
      <w:ind w:left="283"/>
      <w:contextualSpacing/>
    </w:pPr>
  </w:style>
  <w:style w:type="paragraph" w:styleId="af5">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pPr>
      <w:spacing w:after="0"/>
    </w:pPr>
    <w:rPr>
      <w:i/>
      <w:iCs/>
    </w:rPr>
  </w:style>
  <w:style w:type="paragraph" w:styleId="43">
    <w:name w:val="index 4"/>
    <w:basedOn w:val="a"/>
    <w:next w:val="a"/>
    <w:pPr>
      <w:spacing w:after="0"/>
      <w:ind w:left="800" w:hanging="200"/>
    </w:pPr>
  </w:style>
  <w:style w:type="paragraph" w:styleId="af6">
    <w:name w:val="Plain Text"/>
    <w:basedOn w:val="a"/>
    <w:link w:val="Char8"/>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pPr>
      <w:spacing w:after="0"/>
      <w:ind w:left="600" w:hanging="200"/>
    </w:pPr>
  </w:style>
  <w:style w:type="paragraph" w:styleId="af7">
    <w:name w:val="Date"/>
    <w:basedOn w:val="a"/>
    <w:next w:val="a"/>
    <w:link w:val="Char9"/>
  </w:style>
  <w:style w:type="paragraph" w:styleId="24">
    <w:name w:val="Body Text Indent 2"/>
    <w:basedOn w:val="a"/>
    <w:link w:val="2Char0"/>
    <w:pPr>
      <w:spacing w:after="120" w:line="480" w:lineRule="auto"/>
      <w:ind w:left="283"/>
    </w:pPr>
  </w:style>
  <w:style w:type="paragraph" w:styleId="af8">
    <w:name w:val="endnote text"/>
    <w:basedOn w:val="a"/>
    <w:link w:val="Chara"/>
    <w:pPr>
      <w:spacing w:after="0"/>
    </w:pPr>
  </w:style>
  <w:style w:type="paragraph" w:styleId="54">
    <w:name w:val="List Continue 5"/>
    <w:basedOn w:val="a"/>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pPr>
      <w:spacing w:after="0"/>
    </w:pPr>
    <w:rPr>
      <w:rFonts w:asciiTheme="majorHAnsi" w:eastAsiaTheme="majorEastAsia" w:hAnsiTheme="majorHAnsi" w:cstheme="majorBidi"/>
    </w:rPr>
  </w:style>
  <w:style w:type="paragraph" w:styleId="afd">
    <w:name w:val="Signature"/>
    <w:basedOn w:val="a"/>
    <w:link w:val="Chare"/>
    <w:pPr>
      <w:spacing w:after="0"/>
      <w:ind w:left="4252"/>
    </w:pPr>
  </w:style>
  <w:style w:type="paragraph" w:styleId="44">
    <w:name w:val="List Continue 4"/>
    <w:basedOn w:val="a"/>
    <w:pPr>
      <w:spacing w:after="120"/>
      <w:ind w:left="1132"/>
      <w:contextualSpacing/>
    </w:pPr>
  </w:style>
  <w:style w:type="paragraph" w:styleId="afe">
    <w:name w:val="index heading"/>
    <w:basedOn w:val="a"/>
    <w:next w:val="11"/>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pPr>
      <w:spacing w:after="120"/>
      <w:ind w:left="283"/>
    </w:pPr>
    <w:rPr>
      <w:sz w:val="16"/>
      <w:szCs w:val="16"/>
    </w:rPr>
  </w:style>
  <w:style w:type="paragraph" w:styleId="71">
    <w:name w:val="index 7"/>
    <w:basedOn w:val="a"/>
    <w:next w:val="a"/>
    <w:pPr>
      <w:spacing w:after="0"/>
      <w:ind w:left="1400" w:hanging="200"/>
    </w:pPr>
  </w:style>
  <w:style w:type="paragraph" w:styleId="90">
    <w:name w:val="index 9"/>
    <w:basedOn w:val="a"/>
    <w:next w:val="a"/>
    <w:pPr>
      <w:spacing w:after="0"/>
      <w:ind w:left="1800" w:hanging="200"/>
    </w:pPr>
  </w:style>
  <w:style w:type="paragraph" w:styleId="aff1">
    <w:name w:val="table of figures"/>
    <w:basedOn w:val="a"/>
    <w:next w:val="a"/>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pPr>
      <w:spacing w:after="120"/>
      <w:ind w:left="566"/>
      <w:contextualSpacing/>
    </w:pPr>
  </w:style>
  <w:style w:type="paragraph" w:styleId="aff2">
    <w:name w:val="Message Header"/>
    <w:basedOn w:val="a"/>
    <w:link w:val="Charf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pPr>
      <w:spacing w:after="0"/>
    </w:pPr>
    <w:rPr>
      <w:rFonts w:ascii="Consolas" w:hAnsi="Consolas"/>
    </w:rPr>
  </w:style>
  <w:style w:type="paragraph" w:styleId="aff3">
    <w:name w:val="Normal (Web)"/>
    <w:basedOn w:val="a"/>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pPr>
      <w:spacing w:after="180"/>
      <w:ind w:firstLine="360"/>
    </w:pPr>
  </w:style>
  <w:style w:type="paragraph" w:styleId="28">
    <w:name w:val="Body Text First Indent 2"/>
    <w:basedOn w:val="af3"/>
    <w:link w:val="2Char2"/>
    <w:pPr>
      <w:spacing w:after="180"/>
      <w:ind w:left="360" w:firstLine="360"/>
    </w:pPr>
  </w:style>
  <w:style w:type="table" w:styleId="a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rPr>
      <w:rFonts w:eastAsia="Times New Roman"/>
      <w:lang w:val="en-GB" w:eastAsia="ja-JP"/>
    </w:rPr>
  </w:style>
  <w:style w:type="character" w:customStyle="1" w:styleId="Char6">
    <w:name w:val="본문 Char"/>
    <w:basedOn w:val="a0"/>
    <w:link w:val="af2"/>
    <w:rPr>
      <w:rFonts w:ascii="Times New Roman" w:eastAsia="Times New Roman" w:hAnsi="Times New Roman" w:cs="Times New Roman"/>
      <w:lang w:val="en-GB" w:eastAsia="ja-JP"/>
    </w:rPr>
  </w:style>
  <w:style w:type="character" w:styleId="affe">
    <w:name w:val="Placeholder Text"/>
    <w:basedOn w:val="a0"/>
    <w:uiPriority w:val="99"/>
    <w:semiHidden/>
    <w:rPr>
      <w:color w:val="808080"/>
    </w:rPr>
  </w:style>
  <w:style w:type="character" w:customStyle="1" w:styleId="15">
    <w:name w:val="未处理的提及1"/>
    <w:basedOn w:val="a0"/>
    <w:uiPriority w:val="99"/>
    <w:semiHidden/>
    <w:unhideWhenUsed/>
    <w:rPr>
      <w:color w:val="605E5C"/>
      <w:shd w:val="clear" w:color="auto" w:fill="E1DFDD"/>
    </w:rPr>
  </w:style>
  <w:style w:type="paragraph" w:customStyle="1" w:styleId="16">
    <w:name w:val="书目1"/>
    <w:basedOn w:val="a"/>
    <w:next w:val="a"/>
    <w:uiPriority w:val="37"/>
    <w:semiHidden/>
    <w:unhideWhenUsed/>
  </w:style>
  <w:style w:type="character" w:customStyle="1" w:styleId="3Char0">
    <w:name w:val="본문 3 Char"/>
    <w:basedOn w:val="a0"/>
    <w:link w:val="34"/>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rPr>
      <w:rFonts w:ascii="Times New Roman" w:eastAsia="Times New Roman" w:hAnsi="Times New Roman" w:cs="Times New Roman"/>
      <w:lang w:val="en-GB" w:eastAsia="ja-JP"/>
    </w:rPr>
  </w:style>
  <w:style w:type="character" w:customStyle="1" w:styleId="Char7">
    <w:name w:val="본문 들여쓰기 Char"/>
    <w:basedOn w:val="a0"/>
    <w:link w:val="af3"/>
    <w:rPr>
      <w:rFonts w:ascii="Times New Roman" w:eastAsia="Times New Roman" w:hAnsi="Times New Roman" w:cs="Times New Roman"/>
      <w:lang w:val="en-GB" w:eastAsia="ja-JP"/>
    </w:rPr>
  </w:style>
  <w:style w:type="character" w:customStyle="1" w:styleId="2Char2">
    <w:name w:val="본문 첫 줄 들여쓰기 2 Char"/>
    <w:basedOn w:val="Char7"/>
    <w:link w:val="28"/>
    <w:rPr>
      <w:rFonts w:ascii="Times New Roman" w:eastAsia="Times New Roman" w:hAnsi="Times New Roman" w:cs="Times New Roman"/>
      <w:lang w:val="en-GB" w:eastAsia="ja-JP"/>
    </w:rPr>
  </w:style>
  <w:style w:type="character" w:customStyle="1" w:styleId="2Char0">
    <w:name w:val="본문 들여쓰기 2 Char"/>
    <w:basedOn w:val="a0"/>
    <w:link w:val="24"/>
    <w:rPr>
      <w:rFonts w:ascii="Times New Roman" w:eastAsia="Times New Roman" w:hAnsi="Times New Roman" w:cs="Times New Roman"/>
      <w:lang w:val="en-GB" w:eastAsia="ja-JP"/>
    </w:rPr>
  </w:style>
  <w:style w:type="character" w:customStyle="1" w:styleId="3Char1">
    <w:name w:val="본문 들여쓰기 3 Char"/>
    <w:basedOn w:val="a0"/>
    <w:link w:val="36"/>
    <w:rPr>
      <w:rFonts w:ascii="Times New Roman" w:eastAsia="Times New Roman" w:hAnsi="Times New Roman" w:cs="Times New Roman"/>
      <w:sz w:val="16"/>
      <w:szCs w:val="16"/>
      <w:lang w:val="en-GB" w:eastAsia="ja-JP"/>
    </w:rPr>
  </w:style>
  <w:style w:type="character" w:customStyle="1" w:styleId="Char5">
    <w:name w:val="맺음말 Char"/>
    <w:basedOn w:val="a0"/>
    <w:link w:val="af1"/>
    <w:rPr>
      <w:rFonts w:ascii="Times New Roman" w:eastAsia="Times New Roman" w:hAnsi="Times New Roman" w:cs="Times New Roman"/>
      <w:lang w:val="en-GB" w:eastAsia="ja-JP"/>
    </w:rPr>
  </w:style>
  <w:style w:type="character" w:customStyle="1" w:styleId="Char9">
    <w:name w:val="날짜 Char"/>
    <w:basedOn w:val="a0"/>
    <w:link w:val="af7"/>
    <w:rPr>
      <w:rFonts w:ascii="Times New Roman" w:eastAsia="Times New Roman" w:hAnsi="Times New Roman" w:cs="Times New Roman"/>
      <w:lang w:val="en-GB" w:eastAsia="ja-JP"/>
    </w:rPr>
  </w:style>
  <w:style w:type="character" w:customStyle="1" w:styleId="Char1">
    <w:name w:val="전자 메일 서명 Char"/>
    <w:basedOn w:val="a0"/>
    <w:link w:val="a9"/>
    <w:rPr>
      <w:rFonts w:ascii="Times New Roman" w:eastAsia="Times New Roman" w:hAnsi="Times New Roman" w:cs="Times New Roman"/>
      <w:lang w:val="en-GB" w:eastAsia="ja-JP"/>
    </w:rPr>
  </w:style>
  <w:style w:type="character" w:customStyle="1" w:styleId="Chara">
    <w:name w:val="미주 텍스트 Char"/>
    <w:basedOn w:val="a0"/>
    <w:link w:val="af8"/>
    <w:rPr>
      <w:rFonts w:ascii="Times New Roman" w:eastAsia="Times New Roman" w:hAnsi="Times New Roman" w:cs="Times New Roman"/>
      <w:lang w:val="en-GB" w:eastAsia="ja-JP"/>
    </w:rPr>
  </w:style>
  <w:style w:type="character" w:customStyle="1" w:styleId="HTMLChar">
    <w:name w:val="HTML 주소 Char"/>
    <w:basedOn w:val="a0"/>
    <w:link w:val="HTML"/>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rPr>
      <w:rFonts w:ascii="Consolas" w:eastAsia="Times New Roman" w:hAnsi="Consolas" w:cs="Times New Roman"/>
      <w:lang w:val="en-GB" w:eastAsia="ja-JP"/>
    </w:rPr>
  </w:style>
  <w:style w:type="paragraph" w:styleId="afff">
    <w:name w:val="Intense Quote"/>
    <w:basedOn w:val="a"/>
    <w:next w:val="a"/>
    <w:link w:val="Charf6"/>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rPr>
      <w:rFonts w:ascii="Consolas" w:eastAsia="Times New Roman" w:hAnsi="Consolas" w:cs="Times New Roman"/>
      <w:lang w:val="en-GB" w:eastAsia="ja-JP"/>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rPr>
      <w:rFonts w:ascii="Times New Roman" w:eastAsia="Times New Roman" w:hAnsi="Times New Roman" w:cs="Times New Roman"/>
      <w:lang w:val="en-GB" w:eastAsia="ja-JP"/>
    </w:rPr>
  </w:style>
  <w:style w:type="character" w:customStyle="1" w:styleId="Char8">
    <w:name w:val="글자만 Char"/>
    <w:basedOn w:val="a0"/>
    <w:link w:val="af6"/>
    <w:rPr>
      <w:rFonts w:ascii="Consolas" w:eastAsia="Times New Roman" w:hAnsi="Consolas" w:cs="Times New Roman"/>
      <w:sz w:val="21"/>
      <w:szCs w:val="21"/>
      <w:lang w:val="en-GB" w:eastAsia="ja-JP"/>
    </w:rPr>
  </w:style>
  <w:style w:type="paragraph" w:styleId="afff1">
    <w:name w:val="Quote"/>
    <w:basedOn w:val="a"/>
    <w:next w:val="a"/>
    <w:link w:val="Charf7"/>
    <w:uiPriority w:val="99"/>
    <w:pPr>
      <w:spacing w:before="200" w:after="160"/>
      <w:ind w:left="864" w:right="864"/>
      <w:jc w:val="center"/>
    </w:pPr>
    <w:rPr>
      <w:i/>
      <w:iCs/>
      <w:color w:val="404040" w:themeColor="text1" w:themeTint="BF"/>
    </w:rPr>
  </w:style>
  <w:style w:type="character" w:customStyle="1" w:styleId="Charf7">
    <w:name w:val="인용 Char"/>
    <w:basedOn w:val="a0"/>
    <w:link w:val="afff1"/>
    <w:uiPriority w:val="99"/>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rPr>
      <w:rFonts w:ascii="Times New Roman" w:eastAsia="Times New Roman" w:hAnsi="Times New Roman" w:cs="Times New Roman"/>
      <w:lang w:val="en-GB" w:eastAsia="ja-JP"/>
    </w:rPr>
  </w:style>
  <w:style w:type="character" w:customStyle="1" w:styleId="Chare">
    <w:name w:val="서명 Char"/>
    <w:basedOn w:val="a0"/>
    <w:link w:val="afd"/>
    <w:rPr>
      <w:rFonts w:ascii="Times New Roman" w:eastAsia="Times New Roman" w:hAnsi="Times New Roman" w:cs="Times New Roman"/>
      <w:lang w:val="en-GB" w:eastAsia="ja-JP"/>
    </w:rPr>
  </w:style>
  <w:style w:type="character" w:customStyle="1" w:styleId="Charf">
    <w:name w:val="부제 Char"/>
    <w:basedOn w:val="a0"/>
    <w:link w:val="aff"/>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afff2">
    <w:name w:val="Bibliography"/>
    <w:basedOn w:val="a"/>
    <w:next w:val="a"/>
    <w:uiPriority w:val="37"/>
    <w:semiHidden/>
    <w:unhideWhenUsed/>
    <w:rsid w:val="00697890"/>
  </w:style>
  <w:style w:type="paragraph" w:styleId="TOC">
    <w:name w:val="TOC Heading"/>
    <w:basedOn w:val="1"/>
    <w:next w:val="a"/>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15</Pages>
  <Words>5405</Words>
  <Characters>30813</Characters>
  <Application>Microsoft Office Word</Application>
  <DocSecurity>0</DocSecurity>
  <Lines>256</Lines>
  <Paragraphs>72</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Samsung</cp:lastModifiedBy>
  <cp:revision>21</cp:revision>
  <dcterms:created xsi:type="dcterms:W3CDTF">2025-04-29T10:52:00Z</dcterms:created>
  <dcterms:modified xsi:type="dcterms:W3CDTF">2025-05-02T03:42:00Z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