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HiSilicon</w:t>
      </w:r>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r>
              <w:rPr>
                <w:rFonts w:eastAsia="等线"/>
                <w:lang w:eastAsia="zh-CN"/>
              </w:rPr>
              <w:t>Ofinno</w:t>
            </w:r>
          </w:p>
        </w:tc>
        <w:tc>
          <w:tcPr>
            <w:tcW w:w="1843" w:type="dxa"/>
          </w:tcPr>
          <w:p w14:paraId="65D17519" w14:textId="77777777" w:rsidR="00BD6047" w:rsidRDefault="00AF7E73">
            <w:pPr>
              <w:rPr>
                <w:rFonts w:eastAsia="等线"/>
                <w:lang w:eastAsia="zh-CN"/>
              </w:rPr>
            </w:pPr>
            <w:r>
              <w:rPr>
                <w:rFonts w:eastAsia="等线"/>
                <w:lang w:eastAsia="zh-CN"/>
              </w:rPr>
              <w:t>Hsin-Hsi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r>
              <w:rPr>
                <w:rFonts w:eastAsia="等线" w:hint="eastAsia"/>
                <w:lang w:eastAsia="zh-CN"/>
              </w:rPr>
              <w:t>Eswar Kalyan Vutukuri</w:t>
            </w:r>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2BA7391B" w:rsidR="00986BFD" w:rsidRDefault="008A6B53" w:rsidP="00986BFD">
            <w:pPr>
              <w:rPr>
                <w:rFonts w:eastAsia="等线"/>
                <w:lang w:eastAsia="zh-CN"/>
              </w:rPr>
            </w:pPr>
            <w:r>
              <w:rPr>
                <w:rFonts w:eastAsia="等线" w:hint="eastAsia"/>
                <w:lang w:eastAsia="zh-CN"/>
              </w:rPr>
              <w:t>X</w:t>
            </w:r>
            <w:r>
              <w:rPr>
                <w:rFonts w:eastAsia="等线"/>
                <w:lang w:eastAsia="zh-CN"/>
              </w:rPr>
              <w:t>iaomi</w:t>
            </w:r>
          </w:p>
        </w:tc>
        <w:tc>
          <w:tcPr>
            <w:tcW w:w="1843" w:type="dxa"/>
          </w:tcPr>
          <w:p w14:paraId="240481E0" w14:textId="3A8E1546" w:rsidR="00986BFD" w:rsidRDefault="008A6B53" w:rsidP="00986BFD">
            <w:pPr>
              <w:rPr>
                <w:rFonts w:eastAsia="等线"/>
                <w:lang w:eastAsia="zh-CN"/>
              </w:rPr>
            </w:pPr>
            <w:r>
              <w:rPr>
                <w:rFonts w:eastAsia="等线" w:hint="eastAsia"/>
                <w:lang w:eastAsia="zh-CN"/>
              </w:rPr>
              <w:t>Y</w:t>
            </w:r>
            <w:r>
              <w:rPr>
                <w:rFonts w:eastAsia="等线"/>
                <w:lang w:eastAsia="zh-CN"/>
              </w:rPr>
              <w:t>ujian Zhang</w:t>
            </w:r>
          </w:p>
        </w:tc>
        <w:tc>
          <w:tcPr>
            <w:tcW w:w="6092" w:type="dxa"/>
          </w:tcPr>
          <w:p w14:paraId="5BF73BD9" w14:textId="1AF00F93" w:rsidR="00986BFD" w:rsidRDefault="008A6B53" w:rsidP="00986BFD">
            <w:pPr>
              <w:rPr>
                <w:rFonts w:eastAsia="等线"/>
                <w:lang w:eastAsia="zh-CN"/>
              </w:rPr>
            </w:pPr>
            <w:r>
              <w:rPr>
                <w:rFonts w:eastAsia="等线" w:hint="eastAsia"/>
                <w:lang w:eastAsia="zh-CN"/>
              </w:rPr>
              <w:t>z</w:t>
            </w:r>
            <w:r>
              <w:rPr>
                <w:rFonts w:eastAsia="等线"/>
                <w:lang w:eastAsia="zh-CN"/>
              </w:rPr>
              <w:t>hangyujian@xiaomi.com</w:t>
            </w:r>
          </w:p>
        </w:tc>
      </w:tr>
      <w:tr w:rsidR="00BB6E82" w14:paraId="18B153F0" w14:textId="77777777">
        <w:tc>
          <w:tcPr>
            <w:tcW w:w="1696" w:type="dxa"/>
          </w:tcPr>
          <w:p w14:paraId="33B42BB8" w14:textId="0A6967A7" w:rsidR="00BB6E82" w:rsidRDefault="00BB6E82" w:rsidP="00BB6E82">
            <w:pPr>
              <w:rPr>
                <w:rFonts w:eastAsia="等线"/>
                <w:lang w:eastAsia="zh-CN"/>
              </w:rPr>
            </w:pPr>
            <w:r>
              <w:rPr>
                <w:rFonts w:eastAsia="等线"/>
                <w:lang w:eastAsia="zh-CN"/>
              </w:rPr>
              <w:t>Futurewei</w:t>
            </w:r>
          </w:p>
        </w:tc>
        <w:tc>
          <w:tcPr>
            <w:tcW w:w="1843" w:type="dxa"/>
          </w:tcPr>
          <w:p w14:paraId="21FDEF23" w14:textId="08BA2273" w:rsidR="00BB6E82" w:rsidRDefault="00BB6E82" w:rsidP="00BB6E82">
            <w:pPr>
              <w:rPr>
                <w:rFonts w:eastAsia="等线"/>
                <w:lang w:eastAsia="zh-CN"/>
              </w:rPr>
            </w:pPr>
            <w:r>
              <w:rPr>
                <w:rFonts w:eastAsia="等线"/>
                <w:lang w:eastAsia="zh-CN"/>
              </w:rPr>
              <w:t>Yunsong Yang</w:t>
            </w:r>
          </w:p>
        </w:tc>
        <w:tc>
          <w:tcPr>
            <w:tcW w:w="6092" w:type="dxa"/>
          </w:tcPr>
          <w:p w14:paraId="25CBDB85" w14:textId="67C852C4" w:rsidR="00BB6E82" w:rsidRDefault="00BB6E82" w:rsidP="00BB6E82">
            <w:pPr>
              <w:rPr>
                <w:rFonts w:eastAsia="等线"/>
                <w:lang w:eastAsia="zh-CN"/>
              </w:rPr>
            </w:pPr>
            <w:r>
              <w:rPr>
                <w:rFonts w:eastAsia="等线"/>
                <w:lang w:eastAsia="zh-CN"/>
              </w:rPr>
              <w:t>yyang1@futurewei.com</w:t>
            </w:r>
          </w:p>
        </w:tc>
      </w:tr>
      <w:tr w:rsidR="00735C7E" w14:paraId="32233FE7" w14:textId="77777777">
        <w:tc>
          <w:tcPr>
            <w:tcW w:w="1696" w:type="dxa"/>
          </w:tcPr>
          <w:p w14:paraId="23254097" w14:textId="742AA430" w:rsidR="00735C7E" w:rsidRDefault="00735C7E" w:rsidP="00BB6E82">
            <w:pPr>
              <w:rPr>
                <w:rFonts w:eastAsia="等线"/>
                <w:lang w:eastAsia="zh-CN"/>
              </w:rPr>
            </w:pPr>
            <w:r>
              <w:rPr>
                <w:rFonts w:eastAsia="等线"/>
                <w:lang w:eastAsia="zh-CN"/>
              </w:rPr>
              <w:t>Vivo</w:t>
            </w:r>
          </w:p>
        </w:tc>
        <w:tc>
          <w:tcPr>
            <w:tcW w:w="1843" w:type="dxa"/>
          </w:tcPr>
          <w:p w14:paraId="672BA543" w14:textId="70333A9F" w:rsidR="00735C7E" w:rsidRDefault="00735C7E" w:rsidP="00BB6E82">
            <w:pPr>
              <w:rPr>
                <w:rFonts w:eastAsia="等线"/>
                <w:lang w:eastAsia="zh-CN"/>
              </w:rPr>
            </w:pPr>
            <w:r>
              <w:rPr>
                <w:rFonts w:eastAsia="等线"/>
                <w:lang w:eastAsia="zh-CN"/>
              </w:rPr>
              <w:t>Chenli</w:t>
            </w:r>
          </w:p>
        </w:tc>
        <w:tc>
          <w:tcPr>
            <w:tcW w:w="6092" w:type="dxa"/>
          </w:tcPr>
          <w:p w14:paraId="106FF554" w14:textId="0307D590" w:rsidR="00735C7E" w:rsidRDefault="00735C7E" w:rsidP="00BB6E82">
            <w:pPr>
              <w:rPr>
                <w:rFonts w:eastAsia="等线"/>
                <w:lang w:eastAsia="zh-CN"/>
              </w:rPr>
            </w:pPr>
            <w:r>
              <w:rPr>
                <w:rFonts w:eastAsia="等线"/>
                <w:lang w:eastAsia="zh-CN"/>
              </w:rPr>
              <w:t>Chenli5g@vivo.com</w:t>
            </w:r>
          </w:p>
        </w:tc>
      </w:tr>
      <w:tr w:rsidR="00702248" w14:paraId="2276DA67" w14:textId="77777777">
        <w:tc>
          <w:tcPr>
            <w:tcW w:w="1696" w:type="dxa"/>
          </w:tcPr>
          <w:p w14:paraId="1CA39ED0" w14:textId="60AE2F13" w:rsidR="00702248" w:rsidRPr="00702248" w:rsidRDefault="00702248" w:rsidP="00702248">
            <w:pPr>
              <w:rPr>
                <w:rFonts w:eastAsia="等线"/>
                <w:lang w:eastAsia="zh-CN"/>
              </w:rPr>
            </w:pPr>
            <w:r>
              <w:rPr>
                <w:rFonts w:eastAsia="等线" w:hint="eastAsia"/>
                <w:lang w:eastAsia="zh-CN"/>
              </w:rPr>
              <w:t>Sharp</w:t>
            </w:r>
          </w:p>
        </w:tc>
        <w:tc>
          <w:tcPr>
            <w:tcW w:w="1843" w:type="dxa"/>
          </w:tcPr>
          <w:p w14:paraId="4C104A0F" w14:textId="7994F40D" w:rsidR="00702248" w:rsidRDefault="00702248" w:rsidP="00702248">
            <w:pPr>
              <w:rPr>
                <w:rFonts w:eastAsia="等线"/>
                <w:lang w:eastAsia="zh-CN"/>
              </w:rPr>
            </w:pPr>
            <w:r>
              <w:rPr>
                <w:rFonts w:eastAsia="等线"/>
                <w:lang w:eastAsia="zh-CN"/>
              </w:rPr>
              <w:t>Fangying Xiao</w:t>
            </w:r>
          </w:p>
        </w:tc>
        <w:tc>
          <w:tcPr>
            <w:tcW w:w="6092" w:type="dxa"/>
          </w:tcPr>
          <w:p w14:paraId="27F5F9A4" w14:textId="56827E69" w:rsidR="00702248" w:rsidRDefault="00702248" w:rsidP="00702248">
            <w:pPr>
              <w:rPr>
                <w:rFonts w:eastAsia="等线"/>
                <w:lang w:eastAsia="zh-CN"/>
              </w:rPr>
            </w:pPr>
            <w:r>
              <w:rPr>
                <w:rFonts w:eastAsia="等线"/>
                <w:lang w:eastAsia="zh-CN"/>
              </w:rPr>
              <w:t>Fangying.xiao@cn.sharp-world.com</w:t>
            </w:r>
          </w:p>
        </w:tc>
      </w:tr>
      <w:tr w:rsidR="00366571" w14:paraId="4DE05619" w14:textId="77777777">
        <w:tc>
          <w:tcPr>
            <w:tcW w:w="1696" w:type="dxa"/>
          </w:tcPr>
          <w:p w14:paraId="5DD9EC5F" w14:textId="405B9A7D" w:rsidR="00366571" w:rsidRDefault="00366571" w:rsidP="00366571">
            <w:pPr>
              <w:rPr>
                <w:rFonts w:eastAsia="等线"/>
                <w:lang w:eastAsia="zh-CN"/>
              </w:rPr>
            </w:pPr>
            <w:r>
              <w:rPr>
                <w:rFonts w:eastAsia="等线"/>
                <w:lang w:eastAsia="zh-CN"/>
              </w:rPr>
              <w:t>Nokia</w:t>
            </w:r>
          </w:p>
        </w:tc>
        <w:tc>
          <w:tcPr>
            <w:tcW w:w="1843" w:type="dxa"/>
          </w:tcPr>
          <w:p w14:paraId="0C4DCDDC" w14:textId="1542957D" w:rsidR="00366571" w:rsidRDefault="00366571" w:rsidP="00366571">
            <w:pPr>
              <w:rPr>
                <w:rFonts w:eastAsia="等线"/>
                <w:lang w:eastAsia="zh-CN"/>
              </w:rPr>
            </w:pPr>
            <w:r>
              <w:rPr>
                <w:rFonts w:eastAsia="等线"/>
                <w:lang w:eastAsia="zh-CN"/>
              </w:rPr>
              <w:t>Chunli Wu</w:t>
            </w:r>
          </w:p>
        </w:tc>
        <w:tc>
          <w:tcPr>
            <w:tcW w:w="6092" w:type="dxa"/>
          </w:tcPr>
          <w:p w14:paraId="1FDF2021" w14:textId="366D9B5A" w:rsidR="00366571" w:rsidRDefault="00366571" w:rsidP="00366571">
            <w:pPr>
              <w:rPr>
                <w:rFonts w:eastAsia="等线"/>
                <w:lang w:eastAsia="zh-CN"/>
              </w:rPr>
            </w:pPr>
            <w:r>
              <w:rPr>
                <w:rFonts w:eastAsia="等线"/>
                <w:lang w:eastAsia="zh-CN"/>
              </w:rPr>
              <w:t>Chunli.wu@nokia-sbell.com</w:t>
            </w:r>
          </w:p>
        </w:tc>
      </w:tr>
      <w:tr w:rsidR="002D2399" w14:paraId="13CDED43" w14:textId="77777777">
        <w:tc>
          <w:tcPr>
            <w:tcW w:w="1696" w:type="dxa"/>
          </w:tcPr>
          <w:p w14:paraId="399CA855" w14:textId="15122E48" w:rsidR="002D2399" w:rsidRPr="002D2399" w:rsidRDefault="002D2399" w:rsidP="00366571">
            <w:pPr>
              <w:rPr>
                <w:rFonts w:eastAsia="Malgun Gothic"/>
                <w:lang w:eastAsia="ko-KR"/>
              </w:rPr>
            </w:pPr>
            <w:r>
              <w:rPr>
                <w:rFonts w:eastAsia="Malgun Gothic" w:hint="eastAsia"/>
                <w:lang w:eastAsia="ko-KR"/>
              </w:rPr>
              <w:t>LGE</w:t>
            </w:r>
          </w:p>
        </w:tc>
        <w:tc>
          <w:tcPr>
            <w:tcW w:w="1843" w:type="dxa"/>
          </w:tcPr>
          <w:p w14:paraId="49F2968D" w14:textId="60E65C06" w:rsidR="002D2399" w:rsidRPr="002D2399" w:rsidRDefault="002D2399" w:rsidP="00366571">
            <w:pPr>
              <w:rPr>
                <w:rFonts w:eastAsia="Malgun Gothic"/>
                <w:lang w:eastAsia="ko-KR"/>
              </w:rPr>
            </w:pPr>
            <w:r>
              <w:rPr>
                <w:rFonts w:eastAsia="Malgun Gothic" w:hint="eastAsia"/>
                <w:lang w:eastAsia="ko-KR"/>
              </w:rPr>
              <w:t>Hanseul Hong</w:t>
            </w:r>
          </w:p>
        </w:tc>
        <w:tc>
          <w:tcPr>
            <w:tcW w:w="6092" w:type="dxa"/>
          </w:tcPr>
          <w:p w14:paraId="7A86789C" w14:textId="50F5B6BB" w:rsidR="002D2399" w:rsidRPr="002D2399" w:rsidRDefault="002D2399" w:rsidP="00366571">
            <w:pPr>
              <w:rPr>
                <w:rFonts w:eastAsia="Malgun Gothic"/>
                <w:lang w:eastAsia="ko-KR"/>
              </w:rPr>
            </w:pPr>
            <w:r>
              <w:rPr>
                <w:rFonts w:eastAsia="Malgun Gothic" w:hint="eastAsia"/>
                <w:lang w:eastAsia="ko-KR"/>
              </w:rPr>
              <w:t>hanseul.hong@lge.com</w:t>
            </w: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hint="eastAsia"/>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Cond MultiDSR-Thres</w:t>
              </w:r>
            </w:ins>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25" w:author="Xiaomi" w:date="2025-04-25T16:03:00Z">
                    <w:r>
                      <w:rPr>
                        <w:i/>
                        <w:szCs w:val="22"/>
                        <w:lang w:eastAsia="sv-SE"/>
                      </w:rPr>
                      <w:lastRenderedPageBreak/>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lastRenderedPageBreak/>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065F187D" w14:textId="5FE519AC" w:rsidR="00F55294"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determining autonomous transmission/polling is performed in he RLC layer. </w:t>
            </w:r>
          </w:p>
          <w:p w14:paraId="3E667798" w14:textId="77777777" w:rsidR="002C5981" w:rsidRPr="002C5981" w:rsidRDefault="002C5981" w:rsidP="00E9504E">
            <w:pPr>
              <w:rPr>
                <w:rFonts w:ascii="Arial" w:eastAsia="等线" w:hAnsi="Arial" w:cs="Arial"/>
                <w:sz w:val="18"/>
                <w:szCs w:val="18"/>
                <w:highlight w:val="yellow"/>
                <w:lang w:eastAsia="zh-CN"/>
              </w:rPr>
            </w:pPr>
          </w:p>
          <w:p w14:paraId="05FF64EB" w14:textId="7FBA4AC8" w:rsidR="002C5981" w:rsidRPr="00F55294" w:rsidRDefault="002C5981" w:rsidP="00E9504E">
            <w:pPr>
              <w:rPr>
                <w:rFonts w:ascii="Arial" w:eastAsia="等线" w:hAnsi="Arial" w:cs="Arial" w:hint="eastAsia"/>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inlcuded in the PDCP layer configuration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hint="eastAsia"/>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A436EE">
              <w:rPr>
                <w:rFonts w:eastAsia="等线"/>
                <w:bCs/>
                <w:iCs/>
                <w:szCs w:val="22"/>
                <w:highlight w:val="yellow"/>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66B303FC" w14:textId="77777777" w:rsidR="00702248" w:rsidRDefault="00702248" w:rsidP="004F6E4C">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等线" w:hint="eastAsia"/>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4F6E4C">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r w:rsidRPr="000B7163">
                    <w:rPr>
                      <w:b/>
                      <w:i/>
                      <w:szCs w:val="22"/>
                    </w:rPr>
                    <w:t>remainingTimeThreshold</w:t>
                  </w:r>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r>
                    <w:rPr>
                      <w:b/>
                      <w:i/>
                      <w:szCs w:val="22"/>
                    </w:rPr>
                    <w:lastRenderedPageBreak/>
                    <w:t>dsr-</w:t>
                  </w:r>
                  <w:r w:rsidRPr="008D7B30">
                    <w:rPr>
                      <w:b/>
                      <w:i/>
                      <w:szCs w:val="22"/>
                    </w:rPr>
                    <w:t>ReportingThresList</w:t>
                  </w:r>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r>
                    <w:rPr>
                      <w:b/>
                      <w:i/>
                      <w:szCs w:val="22"/>
                    </w:rPr>
                    <w:t>dsr-</w:t>
                  </w:r>
                  <w:r w:rsidRPr="008D7B30">
                    <w:rPr>
                      <w:b/>
                      <w:i/>
                      <w:szCs w:val="22"/>
                    </w:rPr>
                    <w:t>ReportingThresList</w:t>
                  </w:r>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hint="eastAsia"/>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hint="eastAsia"/>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hint="eastAsia"/>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gramStart"/>
            <w:r>
              <w:rPr>
                <w:rFonts w:eastAsia="Malgun Gothic" w:hint="eastAsia"/>
                <w:lang w:eastAsia="ko-KR"/>
              </w:rPr>
              <w:t xml:space="preserve">non </w:t>
            </w:r>
            <w:r w:rsidRPr="00BE790F">
              <w:rPr>
                <w:rFonts w:eastAsia="Malgun Gothic"/>
                <w:lang w:eastAsia="ko-KR"/>
              </w:rPr>
              <w:t>delay</w:t>
            </w:r>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nt="eastAsia"/>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hint="eastAsia"/>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hint="eastAsia"/>
                <w:lang w:eastAsia="zh-CN"/>
              </w:rPr>
            </w:pP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affff3"/>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FFS how to indicate whether bit rate query is enabled based on which granularity (QoS flow level or DRB level)</w:t>
      </w:r>
    </w:p>
    <w:p w14:paraId="56ABD72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affff3"/>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a separate timer </w:t>
      </w:r>
      <w:r>
        <w:rPr>
          <w:rFonts w:ascii="Arial" w:hAnsi="Arial" w:cs="Arial"/>
          <w:i/>
        </w:rPr>
        <w:t>discardTimerForLowImportance</w:t>
      </w:r>
    </w:p>
    <w:p w14:paraId="762D664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r>
        <w:rPr>
          <w:rFonts w:ascii="Arial" w:hAnsi="Arial" w:cs="Arial"/>
          <w:i/>
        </w:rPr>
        <w:t>discardTimerForLowImportance</w:t>
      </w:r>
    </w:p>
    <w:p w14:paraId="46B90164"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assistance information for measurement occasion</w:t>
      </w:r>
    </w:p>
    <w:p w14:paraId="42772648"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2F85370" w14:textId="77777777" w:rsidR="00BD6047" w:rsidRDefault="00AF7E73">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1"/>
      </w:pPr>
      <w:r>
        <w:t>Annex A:</w:t>
      </w:r>
      <w:r>
        <w:tab/>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lastRenderedPageBreak/>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0" w:name="OLE_LINK6"/>
            <w:r>
              <w:rPr>
                <w:rFonts w:ascii="Arial" w:eastAsia="等线" w:hAnsi="Arial" w:hint="eastAsia"/>
                <w:b/>
                <w:i/>
                <w:sz w:val="18"/>
                <w:lang w:eastAsia="zh-CN"/>
              </w:rPr>
              <w:t>t</w:t>
            </w:r>
            <w:r>
              <w:rPr>
                <w:rFonts w:ascii="Arial" w:eastAsia="等线" w:hAnsi="Arial"/>
                <w:b/>
                <w:i/>
                <w:sz w:val="18"/>
                <w:lang w:eastAsia="zh-CN"/>
              </w:rPr>
              <w:t>-RxDiscard</w:t>
            </w:r>
            <w:bookmarkEnd w:id="30"/>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1" w:name="OLE_LINK1"/>
            <w:r>
              <w:rPr>
                <w:rFonts w:ascii="Arial" w:eastAsia="等线" w:hAnsi="Arial"/>
                <w:bCs/>
                <w:i/>
                <w:color w:val="FF0000"/>
                <w:sz w:val="18"/>
                <w:lang w:eastAsia="zh-CN"/>
              </w:rPr>
              <w:t>t-ReassemblyExt</w:t>
            </w:r>
            <w:bookmarkEnd w:id="31"/>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2" w:name="OLE_LINK9"/>
            <w:r>
              <w:rPr>
                <w:rFonts w:eastAsia="等线"/>
                <w:lang w:val="en-US" w:eastAsia="zh-CN"/>
              </w:rPr>
              <w:t>In Change#2 IE text description:</w:t>
            </w:r>
          </w:p>
          <w:bookmarkEnd w:id="3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33" w:name="OLE_LINK4"/>
            <w:r>
              <w:rPr>
                <w:rFonts w:eastAsia="等线"/>
                <w:lang w:val="en-US" w:eastAsia="zh-CN"/>
              </w:rPr>
              <w:t xml:space="preserve">List of remaining time thresholds </w:t>
            </w:r>
            <w:bookmarkEnd w:id="3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4" w:name="OLE_LINK2"/>
            <w:r>
              <w:rPr>
                <w:rFonts w:eastAsia="等线"/>
                <w:lang w:val="en-US" w:eastAsia="zh-CN"/>
              </w:rPr>
              <w:t xml:space="preserve">“delay status information” </w:t>
            </w:r>
            <w:bookmarkEnd w:id="3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lastRenderedPageBreak/>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5"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3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8" w:author="Linhai He" w:date="2025-03-16T16:56:00Z">
              <w:r>
                <w:rPr>
                  <w:rFonts w:ascii="Arial" w:eastAsia="等线" w:hAnsi="Arial"/>
                  <w:bCs/>
                  <w:sz w:val="18"/>
                  <w:lang w:eastAsia="zh-CN"/>
                </w:rPr>
                <w:delText>should always</w:delText>
              </w:r>
            </w:del>
            <w:ins w:id="3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0" w:author="Linhai He" w:date="2025-03-16T17:01:00Z">
              <w:r>
                <w:rPr>
                  <w:rFonts w:eastAsia="等线"/>
                  <w:bCs/>
                  <w:iCs/>
                  <w:szCs w:val="22"/>
                  <w:lang w:eastAsia="zh-CN"/>
                </w:rPr>
                <w:delText>remaining time</w:delText>
              </w:r>
            </w:del>
            <w:ins w:id="41" w:author="Linhai He" w:date="2025-03-16T17:01:00Z">
              <w:r>
                <w:rPr>
                  <w:rFonts w:eastAsia="等线"/>
                  <w:bCs/>
                  <w:iCs/>
                  <w:szCs w:val="22"/>
                  <w:lang w:eastAsia="zh-CN"/>
                </w:rPr>
                <w:t>delay status information</w:t>
              </w:r>
            </w:ins>
            <w:r>
              <w:rPr>
                <w:rFonts w:eastAsia="等线"/>
                <w:bCs/>
                <w:iCs/>
                <w:szCs w:val="22"/>
                <w:lang w:eastAsia="zh-CN"/>
              </w:rPr>
              <w:t xml:space="preserve"> in </w:t>
            </w:r>
            <w:ins w:id="42" w:author="Linhai He" w:date="2025-03-16T17:01:00Z">
              <w:r>
                <w:rPr>
                  <w:rFonts w:eastAsia="等线"/>
                  <w:bCs/>
                  <w:iCs/>
                  <w:szCs w:val="22"/>
                  <w:lang w:eastAsia="zh-CN"/>
                </w:rPr>
                <w:t>the E</w:t>
              </w:r>
            </w:ins>
            <w:del w:id="4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lastRenderedPageBreak/>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5"/>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 xml:space="preserve">Comment to QC, we don’t think this statement is true at all “Use of additional priority is optional for UE”. There must be a predictable behaviour so network can estimate what priority the UE applies </w:t>
            </w:r>
            <w:r>
              <w:rPr>
                <w:rFonts w:eastAsia="Malgun Gothic"/>
                <w:lang w:eastAsia="ko-KR"/>
              </w:rPr>
              <w:lastRenderedPageBreak/>
              <w:t>(which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lastRenderedPageBreak/>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13ED" w14:textId="77777777" w:rsidR="009E4114" w:rsidRDefault="009E4114">
      <w:pPr>
        <w:spacing w:after="0"/>
      </w:pPr>
      <w:r>
        <w:separator/>
      </w:r>
    </w:p>
  </w:endnote>
  <w:endnote w:type="continuationSeparator" w:id="0">
    <w:p w14:paraId="3D72C23C" w14:textId="77777777" w:rsidR="009E4114" w:rsidRDefault="009E4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CCFA" w14:textId="77777777" w:rsidR="00697890" w:rsidRDefault="00697890">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4C94" w14:textId="77777777" w:rsidR="00697890" w:rsidRDefault="00697890">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6AD9" w14:textId="77777777" w:rsidR="00697890" w:rsidRDefault="00697890">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6D9B" w14:textId="77777777" w:rsidR="009E4114" w:rsidRDefault="009E4114">
      <w:pPr>
        <w:spacing w:after="0"/>
      </w:pPr>
      <w:r>
        <w:separator/>
      </w:r>
    </w:p>
  </w:footnote>
  <w:footnote w:type="continuationSeparator" w:id="0">
    <w:p w14:paraId="3663C541" w14:textId="77777777" w:rsidR="009E4114" w:rsidRDefault="009E41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7878" w14:textId="2279AC62" w:rsidR="00697890" w:rsidRDefault="00697890">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D1DA" w14:textId="54783442" w:rsidR="00697890" w:rsidRDefault="00697890">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B95B" w14:textId="20CC30C8" w:rsidR="00697890" w:rsidRDefault="00697890">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0"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19"/>
  </w:num>
  <w:num w:numId="5">
    <w:abstractNumId w:val="7"/>
  </w:num>
  <w:num w:numId="6">
    <w:abstractNumId w:val="12"/>
  </w:num>
  <w:num w:numId="7">
    <w:abstractNumId w:val="10"/>
  </w:num>
  <w:num w:numId="8">
    <w:abstractNumId w:val="9"/>
  </w:num>
  <w:num w:numId="9">
    <w:abstractNumId w:val="3"/>
  </w:num>
  <w:num w:numId="10">
    <w:abstractNumId w:val="17"/>
  </w:num>
  <w:num w:numId="11">
    <w:abstractNumId w:val="13"/>
  </w:num>
  <w:num w:numId="12">
    <w:abstractNumId w:val="6"/>
  </w:num>
  <w:num w:numId="13">
    <w:abstractNumId w:val="4"/>
  </w:num>
  <w:num w:numId="14">
    <w:abstractNumId w:val="8"/>
  </w:num>
  <w:num w:numId="15">
    <w:abstractNumId w:val="11"/>
  </w:num>
  <w:num w:numId="16">
    <w:abstractNumId w:val="20"/>
  </w:num>
  <w:num w:numId="17">
    <w:abstractNumId w:val="5"/>
  </w:num>
  <w:num w:numId="18">
    <w:abstractNumId w:val="14"/>
  </w:num>
  <w:num w:numId="19">
    <w:abstractNumId w:val="18"/>
  </w:num>
  <w:num w:numId="20">
    <w:abstractNumId w:val="15"/>
  </w:num>
  <w:num w:numId="21">
    <w:abstractNumId w:val="2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366"/>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5.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15</Pages>
  <Words>5297</Words>
  <Characters>30199</Characters>
  <Application>Microsoft Office Word</Application>
  <DocSecurity>0</DocSecurity>
  <Lines>251</Lines>
  <Paragraphs>70</Paragraphs>
  <ScaleCrop>false</ScaleCrop>
  <Company>Huawei Technologies Co.,Ltd.</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11</cp:revision>
  <dcterms:created xsi:type="dcterms:W3CDTF">2025-04-29T10:52:00Z</dcterms:created>
  <dcterms:modified xsi:type="dcterms:W3CDTF">2025-04-30T07:28:00Z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