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12B79D76" w14:textId="77777777" w:rsidR="00BD6047" w:rsidRDefault="00AF7E73">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DengXian"/>
          <w:lang w:eastAsia="zh-CN"/>
        </w:rPr>
      </w:pPr>
      <w:r>
        <w:rPr>
          <w:rFonts w:eastAsia="DengXian"/>
          <w:lang w:eastAsia="zh-CN"/>
        </w:rPr>
        <w:t>Please fill in the contact information in the table below</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7777777" w:rsidR="00BD6047" w:rsidRDefault="00AF7E73">
            <w:pPr>
              <w:rPr>
                <w:rFonts w:eastAsia="DengXian"/>
                <w:lang w:eastAsia="zh-CN"/>
              </w:rPr>
            </w:pPr>
            <w:proofErr w:type="spellStart"/>
            <w:r>
              <w:rPr>
                <w:rFonts w:eastAsia="DengXian"/>
                <w:lang w:eastAsia="zh-CN"/>
              </w:rPr>
              <w:t>Ofinno</w:t>
            </w:r>
            <w:proofErr w:type="spellEnd"/>
          </w:p>
        </w:tc>
        <w:tc>
          <w:tcPr>
            <w:tcW w:w="1843" w:type="dxa"/>
          </w:tcPr>
          <w:p w14:paraId="65D17519" w14:textId="77777777" w:rsidR="00BD6047" w:rsidRDefault="00AF7E73">
            <w:pPr>
              <w:rPr>
                <w:rFonts w:eastAsia="DengXian"/>
                <w:lang w:eastAsia="zh-CN"/>
              </w:rPr>
            </w:pPr>
            <w:r>
              <w:rPr>
                <w:rFonts w:eastAsia="DengXian"/>
                <w:lang w:eastAsia="zh-CN"/>
              </w:rPr>
              <w:t>Hsin-Hsi Tsai</w:t>
            </w:r>
          </w:p>
        </w:tc>
        <w:tc>
          <w:tcPr>
            <w:tcW w:w="6092" w:type="dxa"/>
          </w:tcPr>
          <w:p w14:paraId="2F8631E6" w14:textId="77777777" w:rsidR="00BD6047" w:rsidRDefault="00AF7E73">
            <w:pPr>
              <w:rPr>
                <w:rFonts w:eastAsia="DengXian"/>
                <w:lang w:eastAsia="zh-CN"/>
              </w:rPr>
            </w:pPr>
            <w:r>
              <w:rPr>
                <w:rFonts w:eastAsia="DengXian"/>
                <w:lang w:eastAsia="zh-CN"/>
              </w:rPr>
              <w:t>htsai@ofinno.com</w:t>
            </w:r>
          </w:p>
        </w:tc>
      </w:tr>
      <w:tr w:rsidR="00BD6047" w14:paraId="61C6E68C" w14:textId="77777777">
        <w:tc>
          <w:tcPr>
            <w:tcW w:w="1696" w:type="dxa"/>
          </w:tcPr>
          <w:p w14:paraId="725A802E" w14:textId="77777777" w:rsidR="00BD6047" w:rsidRDefault="00AF7E73">
            <w:pPr>
              <w:rPr>
                <w:rFonts w:eastAsia="DengXian"/>
                <w:lang w:val="en-US" w:eastAsia="zh-CN"/>
              </w:rPr>
            </w:pPr>
            <w:r>
              <w:rPr>
                <w:rFonts w:eastAsia="DengXian" w:hint="eastAsia"/>
                <w:lang w:val="en-US" w:eastAsia="zh-CN"/>
              </w:rPr>
              <w:t>ZTE</w:t>
            </w:r>
          </w:p>
        </w:tc>
        <w:tc>
          <w:tcPr>
            <w:tcW w:w="1843" w:type="dxa"/>
          </w:tcPr>
          <w:p w14:paraId="14F45E19" w14:textId="77777777" w:rsidR="00BD6047" w:rsidRDefault="00AF7E73">
            <w:pPr>
              <w:rPr>
                <w:rFonts w:eastAsia="DengXian"/>
                <w:lang w:eastAsia="zh-CN"/>
              </w:rPr>
            </w:pPr>
            <w:r>
              <w:rPr>
                <w:rFonts w:eastAsia="DengXian" w:hint="eastAsia"/>
                <w:lang w:eastAsia="zh-CN"/>
              </w:rPr>
              <w:t>Eswar Kalyan Vutukuri</w:t>
            </w:r>
          </w:p>
        </w:tc>
        <w:tc>
          <w:tcPr>
            <w:tcW w:w="6092" w:type="dxa"/>
          </w:tcPr>
          <w:p w14:paraId="7DCAA272" w14:textId="77777777" w:rsidR="00BD6047" w:rsidRDefault="00AF7E73">
            <w:pPr>
              <w:rPr>
                <w:rFonts w:eastAsia="DengXian"/>
                <w:lang w:eastAsia="zh-CN"/>
              </w:rPr>
            </w:pPr>
            <w:r>
              <w:rPr>
                <w:rFonts w:eastAsia="DengXian"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DengXian"/>
                <w:lang w:eastAsia="zh-CN"/>
              </w:rPr>
            </w:pPr>
            <w:r>
              <w:rPr>
                <w:rFonts w:eastAsia="DengXian"/>
                <w:lang w:eastAsia="zh-CN"/>
              </w:rPr>
              <w:t>Qualcomm</w:t>
            </w:r>
          </w:p>
        </w:tc>
        <w:tc>
          <w:tcPr>
            <w:tcW w:w="1843" w:type="dxa"/>
          </w:tcPr>
          <w:p w14:paraId="378E08E7" w14:textId="64E470AA" w:rsidR="00986BFD" w:rsidRDefault="00986BFD" w:rsidP="00986BFD">
            <w:pPr>
              <w:rPr>
                <w:rFonts w:eastAsia="DengXian"/>
                <w:lang w:eastAsia="zh-CN"/>
              </w:rPr>
            </w:pPr>
            <w:r>
              <w:rPr>
                <w:rFonts w:eastAsia="DengXian"/>
                <w:lang w:eastAsia="zh-CN"/>
              </w:rPr>
              <w:t>Linhai He</w:t>
            </w:r>
          </w:p>
        </w:tc>
        <w:tc>
          <w:tcPr>
            <w:tcW w:w="6092" w:type="dxa"/>
          </w:tcPr>
          <w:p w14:paraId="5EF844EE" w14:textId="2AC30EB0" w:rsidR="00986BFD" w:rsidRDefault="00986BFD" w:rsidP="00986BFD">
            <w:pPr>
              <w:rPr>
                <w:rFonts w:eastAsia="DengXian"/>
                <w:lang w:eastAsia="zh-CN"/>
              </w:rPr>
            </w:pPr>
            <w:r>
              <w:rPr>
                <w:rFonts w:eastAsia="DengXian"/>
                <w:lang w:eastAsia="zh-CN"/>
              </w:rPr>
              <w:t>linhaihe@qti.qualcomm.com</w:t>
            </w:r>
          </w:p>
        </w:tc>
      </w:tr>
      <w:tr w:rsidR="00986BFD" w14:paraId="36BFECFE" w14:textId="77777777">
        <w:tc>
          <w:tcPr>
            <w:tcW w:w="1696" w:type="dxa"/>
          </w:tcPr>
          <w:p w14:paraId="4ACFE156" w14:textId="2BA7391B" w:rsidR="00986BFD" w:rsidRDefault="008A6B53" w:rsidP="00986BFD">
            <w:pPr>
              <w:rPr>
                <w:rFonts w:eastAsia="DengXian"/>
                <w:lang w:eastAsia="zh-CN"/>
              </w:rPr>
            </w:pPr>
            <w:r>
              <w:rPr>
                <w:rFonts w:eastAsia="DengXian" w:hint="eastAsia"/>
                <w:lang w:eastAsia="zh-CN"/>
              </w:rPr>
              <w:t>X</w:t>
            </w:r>
            <w:r>
              <w:rPr>
                <w:rFonts w:eastAsia="DengXian"/>
                <w:lang w:eastAsia="zh-CN"/>
              </w:rPr>
              <w:t>iaomi</w:t>
            </w:r>
          </w:p>
        </w:tc>
        <w:tc>
          <w:tcPr>
            <w:tcW w:w="1843" w:type="dxa"/>
          </w:tcPr>
          <w:p w14:paraId="240481E0" w14:textId="3A8E1546" w:rsidR="00986BFD" w:rsidRDefault="008A6B53" w:rsidP="00986BFD">
            <w:pPr>
              <w:rPr>
                <w:rFonts w:eastAsia="DengXian"/>
                <w:lang w:eastAsia="zh-CN"/>
              </w:rPr>
            </w:pPr>
            <w:r>
              <w:rPr>
                <w:rFonts w:eastAsia="DengXian" w:hint="eastAsia"/>
                <w:lang w:eastAsia="zh-CN"/>
              </w:rPr>
              <w:t>Y</w:t>
            </w:r>
            <w:r>
              <w:rPr>
                <w:rFonts w:eastAsia="DengXian"/>
                <w:lang w:eastAsia="zh-CN"/>
              </w:rPr>
              <w:t>ujian Zhang</w:t>
            </w:r>
          </w:p>
        </w:tc>
        <w:tc>
          <w:tcPr>
            <w:tcW w:w="6092" w:type="dxa"/>
          </w:tcPr>
          <w:p w14:paraId="5BF73BD9" w14:textId="1AF00F93" w:rsidR="00986BFD" w:rsidRDefault="008A6B53" w:rsidP="00986BFD">
            <w:pPr>
              <w:rPr>
                <w:rFonts w:eastAsia="DengXian"/>
                <w:lang w:eastAsia="zh-CN"/>
              </w:rPr>
            </w:pPr>
            <w:r>
              <w:rPr>
                <w:rFonts w:eastAsia="DengXian" w:hint="eastAsia"/>
                <w:lang w:eastAsia="zh-CN"/>
              </w:rPr>
              <w:t>z</w:t>
            </w:r>
            <w:r>
              <w:rPr>
                <w:rFonts w:eastAsia="DengXian"/>
                <w:lang w:eastAsia="zh-CN"/>
              </w:rPr>
              <w:t>hangyujian@xiaomi.com</w:t>
            </w:r>
          </w:p>
        </w:tc>
      </w:tr>
      <w:tr w:rsidR="00BB6E82" w14:paraId="18B153F0" w14:textId="77777777">
        <w:tc>
          <w:tcPr>
            <w:tcW w:w="1696" w:type="dxa"/>
          </w:tcPr>
          <w:p w14:paraId="33B42BB8" w14:textId="0A6967A7" w:rsidR="00BB6E82" w:rsidRDefault="00BB6E82" w:rsidP="00BB6E82">
            <w:pPr>
              <w:rPr>
                <w:rFonts w:eastAsia="DengXian"/>
                <w:lang w:eastAsia="zh-CN"/>
              </w:rPr>
            </w:pPr>
            <w:proofErr w:type="spellStart"/>
            <w:r>
              <w:rPr>
                <w:rFonts w:eastAsia="DengXian"/>
                <w:lang w:eastAsia="zh-CN"/>
              </w:rPr>
              <w:t>Futurewei</w:t>
            </w:r>
            <w:proofErr w:type="spellEnd"/>
          </w:p>
        </w:tc>
        <w:tc>
          <w:tcPr>
            <w:tcW w:w="1843" w:type="dxa"/>
          </w:tcPr>
          <w:p w14:paraId="21FDEF23" w14:textId="08BA2273" w:rsidR="00BB6E82" w:rsidRDefault="00BB6E82" w:rsidP="00BB6E82">
            <w:pPr>
              <w:rPr>
                <w:rFonts w:eastAsia="DengXian"/>
                <w:lang w:eastAsia="zh-CN"/>
              </w:rPr>
            </w:pPr>
            <w:r>
              <w:rPr>
                <w:rFonts w:eastAsia="DengXian"/>
                <w:lang w:eastAsia="zh-CN"/>
              </w:rPr>
              <w:t>Yunsong Yang</w:t>
            </w:r>
          </w:p>
        </w:tc>
        <w:tc>
          <w:tcPr>
            <w:tcW w:w="6092" w:type="dxa"/>
          </w:tcPr>
          <w:p w14:paraId="25CBDB85" w14:textId="67C852C4" w:rsidR="00BB6E82" w:rsidRDefault="00BB6E82" w:rsidP="00BB6E82">
            <w:pPr>
              <w:rPr>
                <w:rFonts w:eastAsia="DengXian"/>
                <w:lang w:eastAsia="zh-CN"/>
              </w:rPr>
            </w:pPr>
            <w:r>
              <w:rPr>
                <w:rFonts w:eastAsia="DengXian"/>
                <w:lang w:eastAsia="zh-CN"/>
              </w:rPr>
              <w:t>yyang1@futurewei.com</w:t>
            </w:r>
          </w:p>
        </w:tc>
      </w:tr>
      <w:tr w:rsidR="00735C7E" w14:paraId="32233FE7" w14:textId="77777777">
        <w:tc>
          <w:tcPr>
            <w:tcW w:w="1696" w:type="dxa"/>
          </w:tcPr>
          <w:p w14:paraId="23254097" w14:textId="742AA430" w:rsidR="00735C7E" w:rsidRDefault="00735C7E" w:rsidP="00BB6E82">
            <w:pPr>
              <w:rPr>
                <w:rFonts w:eastAsia="DengXian"/>
                <w:lang w:eastAsia="zh-CN"/>
              </w:rPr>
            </w:pPr>
            <w:r>
              <w:rPr>
                <w:rFonts w:eastAsia="DengXian"/>
                <w:lang w:eastAsia="zh-CN"/>
              </w:rPr>
              <w:t>Vivo</w:t>
            </w:r>
          </w:p>
        </w:tc>
        <w:tc>
          <w:tcPr>
            <w:tcW w:w="1843" w:type="dxa"/>
          </w:tcPr>
          <w:p w14:paraId="672BA543" w14:textId="70333A9F" w:rsidR="00735C7E" w:rsidRDefault="00735C7E" w:rsidP="00BB6E82">
            <w:pPr>
              <w:rPr>
                <w:rFonts w:eastAsia="DengXian"/>
                <w:lang w:eastAsia="zh-CN"/>
              </w:rPr>
            </w:pPr>
            <w:r>
              <w:rPr>
                <w:rFonts w:eastAsia="DengXian"/>
                <w:lang w:eastAsia="zh-CN"/>
              </w:rPr>
              <w:t>Chenli</w:t>
            </w:r>
          </w:p>
        </w:tc>
        <w:tc>
          <w:tcPr>
            <w:tcW w:w="6092" w:type="dxa"/>
          </w:tcPr>
          <w:p w14:paraId="106FF554" w14:textId="0307D590" w:rsidR="00735C7E" w:rsidRDefault="00735C7E" w:rsidP="00BB6E82">
            <w:pPr>
              <w:rPr>
                <w:rFonts w:eastAsia="DengXian"/>
                <w:lang w:eastAsia="zh-CN"/>
              </w:rPr>
            </w:pPr>
            <w:r>
              <w:rPr>
                <w:rFonts w:eastAsia="DengXian"/>
                <w:lang w:eastAsia="zh-CN"/>
              </w:rPr>
              <w:t>Chenli5g@vivo.com</w:t>
            </w:r>
          </w:p>
        </w:tc>
      </w:tr>
      <w:tr w:rsidR="00702248" w14:paraId="2276DA67" w14:textId="77777777">
        <w:tc>
          <w:tcPr>
            <w:tcW w:w="1696" w:type="dxa"/>
          </w:tcPr>
          <w:p w14:paraId="1CA39ED0" w14:textId="60AE2F13" w:rsidR="00702248" w:rsidRPr="00702248" w:rsidRDefault="00702248" w:rsidP="00702248">
            <w:pPr>
              <w:rPr>
                <w:rFonts w:eastAsia="DengXian"/>
                <w:lang w:eastAsia="zh-CN"/>
              </w:rPr>
            </w:pPr>
            <w:r>
              <w:rPr>
                <w:rFonts w:eastAsia="DengXian" w:hint="eastAsia"/>
                <w:lang w:eastAsia="zh-CN"/>
              </w:rPr>
              <w:t>Sharp</w:t>
            </w:r>
          </w:p>
        </w:tc>
        <w:tc>
          <w:tcPr>
            <w:tcW w:w="1843" w:type="dxa"/>
          </w:tcPr>
          <w:p w14:paraId="4C104A0F" w14:textId="7994F40D" w:rsidR="00702248" w:rsidRDefault="00702248" w:rsidP="00702248">
            <w:pPr>
              <w:rPr>
                <w:rFonts w:eastAsia="DengXian"/>
                <w:lang w:eastAsia="zh-CN"/>
              </w:rPr>
            </w:pPr>
            <w:r>
              <w:rPr>
                <w:rFonts w:eastAsia="DengXian"/>
                <w:lang w:eastAsia="zh-CN"/>
              </w:rPr>
              <w:t>Fangying Xiao</w:t>
            </w:r>
          </w:p>
        </w:tc>
        <w:tc>
          <w:tcPr>
            <w:tcW w:w="6092" w:type="dxa"/>
          </w:tcPr>
          <w:p w14:paraId="27F5F9A4" w14:textId="56827E69" w:rsidR="00702248" w:rsidRDefault="00702248" w:rsidP="00702248">
            <w:pPr>
              <w:rPr>
                <w:rFonts w:eastAsia="DengXian"/>
                <w:lang w:eastAsia="zh-CN"/>
              </w:rPr>
            </w:pPr>
            <w:r>
              <w:rPr>
                <w:rFonts w:eastAsia="DengXian"/>
                <w:lang w:eastAsia="zh-CN"/>
              </w:rPr>
              <w:t>Fangying.xiao@cn.sharp-world.com</w:t>
            </w:r>
          </w:p>
        </w:tc>
      </w:tr>
      <w:tr w:rsidR="00366571" w14:paraId="4DE05619" w14:textId="77777777">
        <w:tc>
          <w:tcPr>
            <w:tcW w:w="1696" w:type="dxa"/>
          </w:tcPr>
          <w:p w14:paraId="5DD9EC5F" w14:textId="405B9A7D" w:rsidR="00366571" w:rsidRDefault="00366571" w:rsidP="00366571">
            <w:pPr>
              <w:rPr>
                <w:rFonts w:eastAsia="DengXian"/>
                <w:lang w:eastAsia="zh-CN"/>
              </w:rPr>
            </w:pPr>
            <w:r>
              <w:rPr>
                <w:rFonts w:eastAsia="DengXian"/>
                <w:lang w:eastAsia="zh-CN"/>
              </w:rPr>
              <w:t>Nokia</w:t>
            </w:r>
          </w:p>
        </w:tc>
        <w:tc>
          <w:tcPr>
            <w:tcW w:w="1843" w:type="dxa"/>
          </w:tcPr>
          <w:p w14:paraId="0C4DCDDC" w14:textId="1542957D" w:rsidR="00366571" w:rsidRDefault="00366571" w:rsidP="00366571">
            <w:pPr>
              <w:rPr>
                <w:rFonts w:eastAsia="DengXian"/>
                <w:lang w:eastAsia="zh-CN"/>
              </w:rPr>
            </w:pPr>
            <w:r>
              <w:rPr>
                <w:rFonts w:eastAsia="DengXian"/>
                <w:lang w:eastAsia="zh-CN"/>
              </w:rPr>
              <w:t>Chunli Wu</w:t>
            </w:r>
          </w:p>
        </w:tc>
        <w:tc>
          <w:tcPr>
            <w:tcW w:w="6092" w:type="dxa"/>
          </w:tcPr>
          <w:p w14:paraId="1FDF2021" w14:textId="366D9B5A" w:rsidR="00366571" w:rsidRDefault="00366571" w:rsidP="00366571">
            <w:pPr>
              <w:rPr>
                <w:rFonts w:eastAsia="DengXian"/>
                <w:lang w:eastAsia="zh-CN"/>
              </w:rPr>
            </w:pPr>
            <w:r>
              <w:rPr>
                <w:rFonts w:eastAsia="DengXian"/>
                <w:lang w:eastAsia="zh-CN"/>
              </w:rPr>
              <w:t>Chunli.wu@nokia-sbell.com</w:t>
            </w:r>
          </w:p>
        </w:tc>
      </w:tr>
      <w:tr w:rsidR="002D2399" w14:paraId="13CDED43" w14:textId="77777777">
        <w:tc>
          <w:tcPr>
            <w:tcW w:w="1696" w:type="dxa"/>
          </w:tcPr>
          <w:p w14:paraId="399CA855" w14:textId="15122E48" w:rsidR="002D2399" w:rsidRPr="002D2399" w:rsidRDefault="002D2399" w:rsidP="00366571">
            <w:pPr>
              <w:rPr>
                <w:rFonts w:eastAsia="맑은 고딕" w:hint="eastAsia"/>
                <w:lang w:eastAsia="ko-KR"/>
              </w:rPr>
            </w:pPr>
            <w:r>
              <w:rPr>
                <w:rFonts w:eastAsia="맑은 고딕" w:hint="eastAsia"/>
                <w:lang w:eastAsia="ko-KR"/>
              </w:rPr>
              <w:t>LGE</w:t>
            </w:r>
          </w:p>
        </w:tc>
        <w:tc>
          <w:tcPr>
            <w:tcW w:w="1843" w:type="dxa"/>
          </w:tcPr>
          <w:p w14:paraId="49F2968D" w14:textId="60E65C06" w:rsidR="002D2399" w:rsidRPr="002D2399" w:rsidRDefault="002D2399" w:rsidP="00366571">
            <w:pPr>
              <w:rPr>
                <w:rFonts w:eastAsia="맑은 고딕" w:hint="eastAsia"/>
                <w:lang w:eastAsia="ko-KR"/>
              </w:rPr>
            </w:pPr>
            <w:r>
              <w:rPr>
                <w:rFonts w:eastAsia="맑은 고딕" w:hint="eastAsia"/>
                <w:lang w:eastAsia="ko-KR"/>
              </w:rPr>
              <w:t>Hanseul Hong</w:t>
            </w:r>
          </w:p>
        </w:tc>
        <w:tc>
          <w:tcPr>
            <w:tcW w:w="6092" w:type="dxa"/>
          </w:tcPr>
          <w:p w14:paraId="7A86789C" w14:textId="50F5B6BB" w:rsidR="002D2399" w:rsidRPr="002D2399" w:rsidRDefault="002D2399" w:rsidP="00366571">
            <w:pPr>
              <w:rPr>
                <w:rFonts w:eastAsia="맑은 고딕" w:hint="eastAsia"/>
                <w:lang w:eastAsia="ko-KR"/>
              </w:rPr>
            </w:pPr>
            <w:r>
              <w:rPr>
                <w:rFonts w:eastAsia="맑은 고딕" w:hint="eastAsia"/>
                <w:lang w:eastAsia="ko-KR"/>
              </w:rPr>
              <w:t>hanseul.hong@lge.com</w:t>
            </w:r>
          </w:p>
        </w:tc>
      </w:tr>
    </w:tbl>
    <w:p w14:paraId="7BF39B18" w14:textId="77777777" w:rsidR="00BD6047" w:rsidRDefault="00BD6047">
      <w:pPr>
        <w:rPr>
          <w:rFonts w:eastAsia="SimSun"/>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Reviewing the running CR</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aff7"/>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proofErr w:type="spellStart"/>
            <w:r>
              <w:rPr>
                <w:rFonts w:eastAsia="DengXian"/>
                <w:lang w:eastAsia="zh-CN"/>
              </w:rPr>
              <w:lastRenderedPageBreak/>
              <w:t>Ofinno</w:t>
            </w:r>
            <w:proofErr w:type="spellEnd"/>
            <w:r>
              <w:rPr>
                <w:rFonts w:eastAsia="DengXian"/>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proofErr w:type="spellStart"/>
            <w:r>
              <w:rPr>
                <w:rFonts w:eastAsia="DengXian"/>
                <w:lang w:eastAsia="zh-CN"/>
              </w:rPr>
              <w:t>Ofinno</w:t>
            </w:r>
            <w:proofErr w:type="spellEnd"/>
            <w:r>
              <w:rPr>
                <w:rFonts w:eastAsia="DengXian"/>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UE(e.g.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6DBEFB34" w14:textId="77777777" w:rsidR="00BD6047" w:rsidRDefault="00BD6047">
            <w:pPr>
              <w:rPr>
                <w:rFonts w:ascii="Arial" w:eastAsia="DengXian"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7777777" w:rsidR="00986BFD" w:rsidRDefault="00986BFD" w:rsidP="00986BFD">
            <w:pPr>
              <w:rPr>
                <w:rFonts w:eastAsia="SimSun"/>
                <w:lang w:val="en-US" w:eastAsia="zh-CN"/>
              </w:rPr>
            </w:pP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맑은 고딕"/>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lastRenderedPageBreak/>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DengXian" w:hAnsi="Arial" w:cs="Arial"/>
                <w:sz w:val="18"/>
                <w:szCs w:val="18"/>
                <w:lang w:eastAsia="zh-CN"/>
              </w:rPr>
            </w:pP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lastRenderedPageBreak/>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05FF64EB" w14:textId="51A6565C" w:rsidR="00E9504E" w:rsidRPr="00BD3386" w:rsidRDefault="00E9504E" w:rsidP="00E9504E">
            <w:pPr>
              <w:rPr>
                <w:rFonts w:ascii="Arial" w:eastAsia="DengXian" w:hAnsi="Arial" w:cs="Arial"/>
                <w:sz w:val="18"/>
                <w:szCs w:val="18"/>
                <w:lang w:eastAsia="zh-CN"/>
              </w:rPr>
            </w:pPr>
            <w:r>
              <w:rPr>
                <w:lang w:val="en-US"/>
              </w:rPr>
              <w:t xml:space="preserve">Add </w:t>
            </w:r>
            <w:r w:rsidRPr="00BD3BBF">
              <w:rPr>
                <w:lang w:val="en-US"/>
              </w:rPr>
              <w:t>AutonomousReTxThreshold-r19 and EnhancedPollingThreshold-r19 as parameters in PDCP-config IE, not in RLC-config.</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52B69FD4" w14:textId="638510FA" w:rsidR="001D5B8D" w:rsidRPr="001D5B8D" w:rsidRDefault="001D5B8D" w:rsidP="00E9504E"/>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7D26C80A" w14:textId="431184BB" w:rsidR="005B0FA9" w:rsidRPr="0071707A" w:rsidRDefault="0071707A" w:rsidP="0071707A">
            <w:pPr>
              <w:pStyle w:val="af"/>
              <w:rPr>
                <w:rFonts w:eastAsia="DengXian"/>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 xml:space="preserve">Network should be able to configure multiple remaining time thresholds for reporting for each </w:t>
            </w:r>
            <w:r w:rsidRPr="00402924">
              <w:rPr>
                <w:i/>
                <w:iCs/>
                <w:u w:val="single"/>
              </w:rPr>
              <w:lastRenderedPageBreak/>
              <w:t>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41864CD7" w14:textId="77777777" w:rsidR="00702248" w:rsidRPr="005B1E6D" w:rsidRDefault="00702248" w:rsidP="004F6E4C">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aff7"/>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7"/>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5334A2EA" w14:textId="77777777" w:rsidR="00702248" w:rsidRPr="00B76AC8" w:rsidRDefault="00702248" w:rsidP="004F6E4C">
            <w:pPr>
              <w:rPr>
                <w:rFonts w:eastAsia="DengXian"/>
                <w:lang w:eastAsia="zh-CN"/>
              </w:rPr>
            </w:pP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3183A278" w14:textId="14B56511" w:rsidR="002943B2" w:rsidRDefault="002943B2" w:rsidP="002943B2">
            <w:pPr>
              <w:rPr>
                <w:lang w:val="en-US"/>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3C9FBFBD" w14:textId="3BE6B97B" w:rsidR="002943B2" w:rsidRDefault="002943B2" w:rsidP="002943B2">
            <w:pPr>
              <w:rPr>
                <w:lang w:val="en-US"/>
              </w:rPr>
            </w:pPr>
            <w:r>
              <w:rPr>
                <w:lang w:val="en-US"/>
              </w:rPr>
              <w:t>It depends on whether the parameters are per LCH or per DRB. If per LCH, they should be in RLC-config.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64CEFD4B" w14:textId="49FFA6AA" w:rsidR="002943B2" w:rsidRDefault="002943B2" w:rsidP="002943B2">
            <w:pPr>
              <w:rPr>
                <w:lang w:val="en-US"/>
              </w:rPr>
            </w:pPr>
            <w:r>
              <w:rPr>
                <w:rFonts w:eastAsia="DengXian"/>
                <w:lang w:eastAsia="zh-CN"/>
              </w:rPr>
              <w:t>Fix the typos.</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맑은 고딕"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맑은 고딕"/>
                <w:lang w:eastAsia="ko-KR"/>
              </w:rPr>
            </w:pPr>
            <w:r>
              <w:rPr>
                <w:rFonts w:eastAsia="맑은 고딕" w:hint="eastAsia"/>
                <w:lang w:eastAsia="ko-KR"/>
              </w:rPr>
              <w:t>In last meeting, it is agreed as:</w:t>
            </w:r>
          </w:p>
          <w:p w14:paraId="3DE429EE" w14:textId="77777777" w:rsidR="002D2399" w:rsidRDefault="002D2399" w:rsidP="002D2399">
            <w:pPr>
              <w:pStyle w:val="affd"/>
              <w:keepNext/>
              <w:keepLines/>
              <w:numPr>
                <w:ilvl w:val="0"/>
                <w:numId w:val="22"/>
              </w:numPr>
              <w:spacing w:after="0"/>
              <w:ind w:firstLineChars="0"/>
              <w:rPr>
                <w:rFonts w:eastAsia="맑은 고딕"/>
                <w:lang w:eastAsia="ko-KR"/>
              </w:rPr>
            </w:pPr>
            <w:r w:rsidRPr="00BE790F">
              <w:rPr>
                <w:rFonts w:eastAsia="맑은 고딕"/>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맑은 고딕" w:hAnsi="Arial" w:hint="eastAsia"/>
                <w:b/>
                <w:i/>
                <w:sz w:val="18"/>
                <w:szCs w:val="22"/>
                <w:lang w:eastAsia="ko-KR"/>
              </w:rPr>
            </w:pPr>
            <w:r>
              <w:rPr>
                <w:rFonts w:eastAsia="맑은 고딕" w:hint="eastAsia"/>
                <w:lang w:eastAsia="ko-KR"/>
              </w:rPr>
              <w:t xml:space="preserve">Therefore, the field </w:t>
            </w:r>
            <w:r>
              <w:rPr>
                <w:rFonts w:eastAsia="맑은 고딕"/>
                <w:lang w:eastAsia="ko-KR"/>
              </w:rPr>
              <w:t>description</w:t>
            </w:r>
            <w:r>
              <w:rPr>
                <w:rFonts w:eastAsia="맑은 고딕" w:hint="eastAsia"/>
                <w:lang w:eastAsia="ko-KR"/>
              </w:rPr>
              <w:t xml:space="preserve"> of </w:t>
            </w:r>
            <w:proofErr w:type="spellStart"/>
            <w:r w:rsidRPr="00BC2E7A">
              <w:rPr>
                <w:rFonts w:eastAsia="맑은 고딕"/>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맑은 고딕"/>
                <w:lang w:eastAsia="ko-KR"/>
              </w:rPr>
              <w:t>S</w:t>
            </w:r>
            <w:r w:rsidRPr="00BE790F">
              <w:rPr>
                <w:rFonts w:eastAsia="맑은 고딕" w:hint="eastAsia"/>
                <w:lang w:eastAsia="ko-KR"/>
              </w:rPr>
              <w:t>hould be</w:t>
            </w:r>
            <w:r>
              <w:rPr>
                <w:rFonts w:eastAsia="맑은 고딕" w:hint="eastAsia"/>
                <w:lang w:eastAsia="ko-KR"/>
              </w:rPr>
              <w:t xml:space="preserve"> clarified whether to include </w:t>
            </w:r>
            <w:proofErr w:type="spellStart"/>
            <w:proofErr w:type="gramStart"/>
            <w:r>
              <w:rPr>
                <w:rFonts w:eastAsia="맑은 고딕" w:hint="eastAsia"/>
                <w:lang w:eastAsia="ko-KR"/>
              </w:rPr>
              <w:t xml:space="preserve">non </w:t>
            </w:r>
            <w:r w:rsidRPr="00BE790F">
              <w:rPr>
                <w:rFonts w:eastAsia="맑은 고딕"/>
                <w:lang w:eastAsia="ko-KR"/>
              </w:rPr>
              <w:t>delay</w:t>
            </w:r>
            <w:proofErr w:type="spellEnd"/>
            <w:proofErr w:type="gramEnd"/>
            <w:r w:rsidRPr="00BE790F">
              <w:rPr>
                <w:rFonts w:eastAsia="맑은 고딕"/>
                <w:lang w:eastAsia="ko-KR"/>
              </w:rPr>
              <w:t>-</w:t>
            </w:r>
            <w:r w:rsidRPr="00BE790F">
              <w:rPr>
                <w:rFonts w:eastAsia="맑은 고딕"/>
                <w:b/>
                <w:bCs/>
                <w:u w:val="single"/>
                <w:lang w:eastAsia="ko-KR"/>
              </w:rPr>
              <w:t>reporting</w:t>
            </w:r>
            <w:r w:rsidRPr="00BE790F">
              <w:rPr>
                <w:rFonts w:eastAsia="맑은 고딕"/>
                <w:lang w:eastAsia="ko-KR"/>
              </w:rPr>
              <w:t xml:space="preserve"> data ahead of delay-</w:t>
            </w:r>
            <w:r w:rsidRPr="00BE790F">
              <w:rPr>
                <w:rFonts w:eastAsia="맑은 고딕"/>
                <w:b/>
                <w:bCs/>
                <w:u w:val="single"/>
                <w:lang w:eastAsia="ko-KR"/>
              </w:rPr>
              <w:t>reporting</w:t>
            </w:r>
            <w:r w:rsidRPr="00BE790F">
              <w:rPr>
                <w:rFonts w:eastAsia="맑은 고딕"/>
                <w:lang w:eastAsia="ko-KR"/>
              </w:rPr>
              <w:t xml:space="preserve"> data</w:t>
            </w:r>
          </w:p>
        </w:tc>
        <w:tc>
          <w:tcPr>
            <w:tcW w:w="5394" w:type="dxa"/>
          </w:tcPr>
          <w:p w14:paraId="371215BA" w14:textId="77777777" w:rsidR="002D2399" w:rsidRDefault="002D2399" w:rsidP="002D2399">
            <w:pPr>
              <w:rPr>
                <w:rFonts w:eastAsia="맑은 고딕"/>
                <w:lang w:eastAsia="ko-KR"/>
              </w:rPr>
            </w:pPr>
            <w:r>
              <w:rPr>
                <w:rFonts w:eastAsia="맑은 고딕" w:hint="eastAsia"/>
                <w:lang w:eastAsia="ko-KR"/>
              </w:rPr>
              <w:t xml:space="preserve">Suggest </w:t>
            </w:r>
            <w:proofErr w:type="gramStart"/>
            <w:r>
              <w:rPr>
                <w:rFonts w:eastAsia="맑은 고딕" w:hint="eastAsia"/>
                <w:lang w:eastAsia="ko-KR"/>
              </w:rPr>
              <w:t>to change</w:t>
            </w:r>
            <w:proofErr w:type="gramEnd"/>
            <w:r>
              <w:rPr>
                <w:rFonts w:eastAsia="맑은 고딕" w:hint="eastAsia"/>
                <w:lang w:eastAsia="ko-KR"/>
              </w:rPr>
              <w:t xml:space="preserv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6E02698E" w14:textId="45F760FB" w:rsidR="002D2399" w:rsidRDefault="002D2399" w:rsidP="002D2399">
            <w:pPr>
              <w:rPr>
                <w:rFonts w:eastAsia="DengXian"/>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맑은 고딕" w:hint="eastAsia"/>
                <w:bCs/>
                <w:iCs/>
                <w:strike/>
                <w:color w:val="FF0000"/>
                <w:szCs w:val="22"/>
                <w:lang w:eastAsia="ko-KR"/>
              </w:rPr>
              <w:t xml:space="preserve"> </w:t>
            </w:r>
            <w:r w:rsidRPr="00BE790F">
              <w:rPr>
                <w:rFonts w:eastAsia="맑은 고딕" w:hint="eastAsia"/>
                <w:bCs/>
                <w:iCs/>
                <w:color w:val="FF0000"/>
                <w:szCs w:val="22"/>
                <w:u w:val="single"/>
                <w:lang w:eastAsia="ko-KR"/>
              </w:rPr>
              <w:t>reporting</w:t>
            </w:r>
            <w:r>
              <w:rPr>
                <w:rFonts w:eastAsia="맑은 고딕"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맑은 고딕" w:hint="eastAsia"/>
                <w:bCs/>
                <w:iCs/>
                <w:color w:val="FF0000"/>
                <w:szCs w:val="22"/>
                <w:lang w:eastAsia="ko-KR"/>
              </w:rPr>
              <w:t xml:space="preserve"> </w:t>
            </w:r>
            <w:r w:rsidRPr="00BE790F">
              <w:rPr>
                <w:rFonts w:eastAsia="맑은 고딕"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맑은 고딕"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맑은 고딕"/>
                <w:lang w:eastAsia="ko-KR"/>
              </w:rPr>
            </w:pPr>
            <w:r>
              <w:rPr>
                <w:rFonts w:eastAsia="맑은 고딕"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d"/>
              <w:numPr>
                <w:ilvl w:val="0"/>
                <w:numId w:val="22"/>
              </w:numPr>
              <w:ind w:firstLineChars="0"/>
              <w:rPr>
                <w:rFonts w:eastAsia="맑은 고딕"/>
                <w:lang w:eastAsia="ko-KR"/>
              </w:rPr>
            </w:pPr>
            <w:r w:rsidRPr="00825208">
              <w:rPr>
                <w:rFonts w:eastAsia="맑은 고딕"/>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맑은 고딕"/>
                <w:lang w:eastAsia="ko-KR"/>
              </w:rPr>
            </w:pPr>
            <w:r>
              <w:rPr>
                <w:rFonts w:eastAsia="맑은 고딕" w:hint="eastAsia"/>
                <w:lang w:eastAsia="ko-KR"/>
              </w:rPr>
              <w:t xml:space="preserve">Therefore, the last sentence of </w:t>
            </w:r>
            <w:proofErr w:type="spellStart"/>
            <w:r>
              <w:rPr>
                <w:rFonts w:eastAsia="맑은 고딕" w:hint="eastAsia"/>
                <w:lang w:eastAsia="ko-KR"/>
              </w:rPr>
              <w:t>remainingTimeThreshold</w:t>
            </w:r>
            <w:proofErr w:type="spellEnd"/>
            <w:r>
              <w:rPr>
                <w:rFonts w:eastAsia="맑은 고딕" w:hint="eastAsia"/>
                <w:lang w:eastAsia="ko-KR"/>
              </w:rPr>
              <w:t xml:space="preserve"> is not needed in R18 DSR and R19 DSR:</w:t>
            </w:r>
          </w:p>
          <w:p w14:paraId="2E3B6B1C" w14:textId="77777777" w:rsidR="002D2399" w:rsidRDefault="002D2399" w:rsidP="002D2399">
            <w:pPr>
              <w:pStyle w:val="affd"/>
              <w:keepNext/>
              <w:keepLines/>
              <w:numPr>
                <w:ilvl w:val="0"/>
                <w:numId w:val="22"/>
              </w:numPr>
              <w:spacing w:after="0"/>
              <w:ind w:firstLineChars="0"/>
              <w:rPr>
                <w:rFonts w:eastAsia="맑은 고딕"/>
                <w:lang w:eastAsia="ko-KR"/>
              </w:rPr>
            </w:pPr>
            <w:r>
              <w:rPr>
                <w:rFonts w:eastAsia="맑은 고딕" w:hint="eastAsia"/>
                <w:lang w:eastAsia="ko-KR"/>
              </w:rPr>
              <w:t xml:space="preserve">For R18 DSR, PDCP layer does not consider DSR reporting threshold. It </w:t>
            </w:r>
            <w:r>
              <w:rPr>
                <w:rFonts w:eastAsia="맑은 고딕"/>
                <w:lang w:eastAsia="ko-KR"/>
              </w:rPr>
              <w:t>only</w:t>
            </w:r>
            <w:r>
              <w:rPr>
                <w:rFonts w:eastAsia="맑은 고딕"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맑은 고딕"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맑은 고딕"/>
                <w:lang w:eastAsia="ko-KR"/>
              </w:rPr>
            </w:pPr>
            <w:r>
              <w:rPr>
                <w:rFonts w:eastAsia="맑은 고딕" w:hint="eastAsia"/>
                <w:lang w:eastAsia="ko-KR"/>
              </w:rPr>
              <w:t xml:space="preserve">Suggest </w:t>
            </w:r>
            <w:proofErr w:type="gramStart"/>
            <w:r>
              <w:rPr>
                <w:rFonts w:eastAsia="맑은 고딕" w:hint="eastAsia"/>
                <w:lang w:eastAsia="ko-KR"/>
              </w:rPr>
              <w:t>to delete</w:t>
            </w:r>
            <w:proofErr w:type="gramEnd"/>
            <w:r>
              <w:rPr>
                <w:rFonts w:eastAsia="맑은 고딕" w:hint="eastAsia"/>
                <w:lang w:eastAsia="ko-KR"/>
              </w:rPr>
              <w:t xml:space="preserve"> the last sentence in field description of </w:t>
            </w:r>
            <w:proofErr w:type="spellStart"/>
            <w:r>
              <w:rPr>
                <w:rFonts w:eastAsia="맑은 고딕" w:hint="eastAsia"/>
                <w:lang w:eastAsia="ko-KR"/>
              </w:rPr>
              <w:t>remainingTimeThreshold</w:t>
            </w:r>
            <w:proofErr w:type="spellEnd"/>
            <w:r>
              <w:rPr>
                <w:rFonts w:eastAsia="맑은 고딕" w:hint="eastAsia"/>
                <w:lang w:eastAsia="ko-KR"/>
              </w:rPr>
              <w:t>:</w:t>
            </w:r>
          </w:p>
          <w:p w14:paraId="7BF9A1AA" w14:textId="77777777" w:rsidR="002D2399" w:rsidRPr="00825208" w:rsidRDefault="002D2399" w:rsidP="002D2399">
            <w:pPr>
              <w:rPr>
                <w:rFonts w:eastAsia="맑은 고딕"/>
                <w:b/>
                <w:bCs/>
                <w:i/>
                <w:iCs/>
                <w:lang w:val="en-US" w:eastAsia="ko-KR"/>
              </w:rPr>
            </w:pPr>
            <w:proofErr w:type="spellStart"/>
            <w:r w:rsidRPr="00825208">
              <w:rPr>
                <w:rFonts w:eastAsia="맑은 고딕"/>
                <w:b/>
                <w:bCs/>
                <w:i/>
                <w:iCs/>
                <w:lang w:val="en-US" w:eastAsia="ko-KR"/>
              </w:rPr>
              <w:t>remainingTimeThreshold</w:t>
            </w:r>
            <w:proofErr w:type="spellEnd"/>
          </w:p>
          <w:p w14:paraId="5C13CB63" w14:textId="32BBE9EC" w:rsidR="002D2399" w:rsidRDefault="002D2399" w:rsidP="002D2399">
            <w:pPr>
              <w:rPr>
                <w:rFonts w:eastAsia="DengXian"/>
                <w:lang w:eastAsia="zh-CN"/>
              </w:rPr>
            </w:pPr>
            <w:r w:rsidRPr="00825208">
              <w:rPr>
                <w:rFonts w:eastAsia="맑은 고딕"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맑은 고딕" w:hint="eastAsia"/>
                <w:strike/>
                <w:color w:val="FF0000"/>
                <w:lang w:val="en-US" w:eastAsia="ko-KR"/>
              </w:rPr>
              <w:t xml:space="preserve">When </w:t>
            </w:r>
            <w:proofErr w:type="spellStart"/>
            <w:r w:rsidRPr="00825208">
              <w:rPr>
                <w:rFonts w:eastAsia="맑은 고딕" w:hint="eastAsia"/>
                <w:i/>
                <w:iCs/>
                <w:strike/>
                <w:color w:val="FF0000"/>
                <w:lang w:val="en-US" w:eastAsia="ko-KR"/>
              </w:rPr>
              <w:t>dsr-ReportingThresList</w:t>
            </w:r>
            <w:proofErr w:type="spellEnd"/>
            <w:r w:rsidRPr="00825208">
              <w:rPr>
                <w:rFonts w:eastAsia="맑은 고딕" w:hint="eastAsia"/>
                <w:strike/>
                <w:color w:val="FF0000"/>
                <w:lang w:val="en-US" w:eastAsia="ko-KR"/>
              </w:rPr>
              <w:t xml:space="preserve"> is not configured for a certain Logical Channel Group, this field also serves are the DSR reporting threshold.</w:t>
            </w:r>
          </w:p>
        </w:tc>
      </w:tr>
    </w:tbl>
    <w:p w14:paraId="75AC2BC7" w14:textId="77777777" w:rsidR="00BD6047" w:rsidRDefault="00BD6047">
      <w:pPr>
        <w:rPr>
          <w:rFonts w:eastAsia="SimSun"/>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hint="eastAsia"/>
          <w:sz w:val="36"/>
          <w:lang w:eastAsia="de-DE"/>
        </w:rPr>
        <w:lastRenderedPageBreak/>
        <w:t>3</w:t>
      </w:r>
      <w:r>
        <w:rPr>
          <w:rFonts w:ascii="Arial" w:eastAsia="맑은 고딕" w:hAnsi="Arial"/>
          <w:sz w:val="36"/>
          <w:lang w:eastAsia="de-DE"/>
        </w:rPr>
        <w:t>.</w:t>
      </w:r>
      <w:r>
        <w:rPr>
          <w:rFonts w:ascii="Arial" w:eastAsia="맑은 고딕" w:hAnsi="Arial"/>
          <w:sz w:val="36"/>
          <w:lang w:eastAsia="de-DE"/>
        </w:rPr>
        <w:tab/>
        <w:t>Open issue list</w:t>
      </w:r>
    </w:p>
    <w:p w14:paraId="68769616" w14:textId="77777777" w:rsidR="00BD6047" w:rsidRDefault="00AF7E73">
      <w:pPr>
        <w:rPr>
          <w:rFonts w:eastAsia="SimSun"/>
          <w:lang w:eastAsia="zh-CN"/>
        </w:rPr>
      </w:pPr>
      <w:r>
        <w:rPr>
          <w:rFonts w:eastAsia="SimSun" w:hint="eastAsia"/>
          <w:lang w:eastAsia="zh-CN"/>
        </w:rPr>
        <w:t>T</w:t>
      </w:r>
      <w:r>
        <w:rPr>
          <w:rFonts w:eastAsia="SimSun"/>
          <w:lang w:eastAsia="zh-CN"/>
        </w:rPr>
        <w:t>he following editor’s NOTE have been kept in the current running CR</w:t>
      </w:r>
    </w:p>
    <w:p w14:paraId="2868C720" w14:textId="77777777" w:rsidR="00BD6047" w:rsidRDefault="00AF7E73">
      <w:pPr>
        <w:pStyle w:val="affd"/>
        <w:numPr>
          <w:ilvl w:val="0"/>
          <w:numId w:val="14"/>
        </w:numPr>
        <w:ind w:firstLineChars="0"/>
        <w:rPr>
          <w:rFonts w:ascii="Arial" w:eastAsia="DengXian" w:hAnsi="Arial" w:cs="Arial"/>
          <w:lang w:eastAsia="zh-CN"/>
        </w:rPr>
      </w:pPr>
      <w:r>
        <w:rPr>
          <w:rFonts w:ascii="Arial" w:eastAsia="SimSun" w:hAnsi="Arial" w:cs="Arial"/>
          <w:lang w:eastAsia="zh-CN"/>
        </w:rPr>
        <w:t xml:space="preserve">Issue1: </w:t>
      </w:r>
      <w:r>
        <w:rPr>
          <w:rFonts w:ascii="Arial" w:eastAsia="DengXian" w:hAnsi="Arial" w:cs="Arial"/>
          <w:lang w:eastAsia="zh-CN"/>
        </w:rPr>
        <w:t>FFS how to indicate whether bit rate query is enabled based on which granularity (QoS flow level or DRB level)</w:t>
      </w:r>
    </w:p>
    <w:p w14:paraId="56ABD723" w14:textId="77777777" w:rsidR="00BD6047" w:rsidRDefault="00AF7E73">
      <w:pPr>
        <w:pStyle w:val="affd"/>
        <w:numPr>
          <w:ilvl w:val="0"/>
          <w:numId w:val="14"/>
        </w:numPr>
        <w:ind w:firstLineChars="0"/>
        <w:rPr>
          <w:rFonts w:ascii="Arial" w:eastAsia="DengXian" w:hAnsi="Arial" w:cs="Arial"/>
          <w:lang w:eastAsia="zh-CN"/>
        </w:rPr>
      </w:pPr>
      <w:r>
        <w:rPr>
          <w:rFonts w:ascii="Arial" w:eastAsia="DengXian" w:hAnsi="Arial" w:cs="Arial"/>
          <w:lang w:eastAsia="zh-CN"/>
        </w:rPr>
        <w:t>Issue2: FFS exact name of the DSR MAC CE introduced in R19 to be further discussed and aligned with the MAC spec.</w:t>
      </w:r>
    </w:p>
    <w:p w14:paraId="1969429E" w14:textId="77777777" w:rsidR="00BD6047" w:rsidRDefault="00AF7E73">
      <w:pPr>
        <w:pStyle w:val="affd"/>
        <w:numPr>
          <w:ilvl w:val="0"/>
          <w:numId w:val="14"/>
        </w:numPr>
        <w:ind w:firstLineChars="0"/>
        <w:rPr>
          <w:rFonts w:ascii="Arial" w:hAnsi="Arial" w:cs="Arial"/>
          <w:i/>
        </w:rPr>
      </w:pPr>
      <w:r>
        <w:rPr>
          <w:rFonts w:ascii="Arial" w:eastAsia="DengXian" w:hAnsi="Arial" w:cs="Arial"/>
          <w:lang w:eastAsia="zh-CN"/>
        </w:rPr>
        <w:t xml:space="preserve">Issue3: FFS whether the autonomous retransmission is also applicable for discard for PDUs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affd"/>
        <w:numPr>
          <w:ilvl w:val="0"/>
          <w:numId w:val="14"/>
        </w:numPr>
        <w:ind w:firstLineChars="0"/>
        <w:rPr>
          <w:rFonts w:ascii="Arial" w:eastAsia="DengXian" w:hAnsi="Arial" w:cs="Arial"/>
          <w:lang w:eastAsia="zh-CN"/>
        </w:rPr>
      </w:pPr>
      <w:r>
        <w:rPr>
          <w:rFonts w:ascii="Arial" w:eastAsia="DengXian" w:hAnsi="Arial" w:cs="Arial"/>
          <w:iCs/>
          <w:lang w:eastAsia="zh-CN"/>
        </w:rPr>
        <w:t xml:space="preserve">Issue4: </w:t>
      </w:r>
      <w:r>
        <w:rPr>
          <w:rFonts w:ascii="Arial" w:eastAsia="DengXian" w:hAnsi="Arial" w:cs="Arial"/>
          <w:lang w:eastAsia="zh-CN"/>
        </w:rPr>
        <w:t xml:space="preserve">FFS whether enhanced polling is also applicable for discard for PDUs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affd"/>
        <w:numPr>
          <w:ilvl w:val="0"/>
          <w:numId w:val="14"/>
        </w:numPr>
        <w:ind w:firstLineChars="0"/>
        <w:rPr>
          <w:rFonts w:ascii="Arial" w:eastAsia="DengXian" w:hAnsi="Arial" w:cs="Arial"/>
          <w:lang w:eastAsia="zh-CN"/>
        </w:rPr>
      </w:pPr>
      <w:r>
        <w:rPr>
          <w:rFonts w:ascii="Arial" w:eastAsia="DengXian" w:hAnsi="Arial" w:cs="Arial" w:hint="eastAsia"/>
          <w:iCs/>
          <w:lang w:eastAsia="zh-CN"/>
        </w:rPr>
        <w:t>I</w:t>
      </w:r>
      <w:r>
        <w:rPr>
          <w:rFonts w:ascii="Arial" w:eastAsia="DengXian" w:hAnsi="Arial" w:cs="Arial"/>
          <w:iCs/>
          <w:lang w:eastAsia="zh-CN"/>
        </w:rPr>
        <w:t>ssue5: FFS</w:t>
      </w:r>
      <w:r>
        <w:t xml:space="preserve"> </w:t>
      </w:r>
      <w:r>
        <w:rPr>
          <w:rFonts w:ascii="Arial" w:eastAsia="DengXian" w:hAnsi="Arial" w:cs="Arial"/>
          <w:iCs/>
          <w:lang w:eastAsia="zh-CN"/>
        </w:rPr>
        <w:t>when the UE should trigger UAI for assistance information for measurement occasion</w:t>
      </w:r>
    </w:p>
    <w:p w14:paraId="42772648" w14:textId="77777777" w:rsidR="00BD6047" w:rsidRDefault="00AF7E73">
      <w:pPr>
        <w:pStyle w:val="affd"/>
        <w:numPr>
          <w:ilvl w:val="0"/>
          <w:numId w:val="14"/>
        </w:numPr>
        <w:ind w:firstLineChars="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72F85370" w14:textId="77777777" w:rsidR="00BD6047" w:rsidRDefault="00AF7E73">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3BA5F0A4" w14:textId="77777777" w:rsidR="00BD6047" w:rsidRDefault="00BD6047">
      <w:pPr>
        <w:rPr>
          <w:rFonts w:eastAsia="SimSun"/>
          <w:lang w:eastAsia="zh-CN"/>
        </w:rPr>
      </w:pPr>
    </w:p>
    <w:bookmarkEnd w:id="0"/>
    <w:bookmarkEnd w:id="1"/>
    <w:bookmarkEnd w:id="2"/>
    <w:p w14:paraId="680D8E48" w14:textId="77777777" w:rsidR="00BD6047" w:rsidRDefault="00AF7E73">
      <w:pPr>
        <w:pStyle w:val="1"/>
      </w:pPr>
      <w:r>
        <w:t>Annex A:</w:t>
      </w:r>
      <w:r>
        <w:tab/>
        <w:t>Achieve of discussion in RAN2#129</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aff7"/>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r>
              <w:rPr>
                <w:rFonts w:eastAsia="DengXian"/>
                <w:lang w:val="en-US" w:eastAsia="zh-CN"/>
              </w:rPr>
              <w:t>”</w:t>
            </w:r>
            <w:r>
              <w:rPr>
                <w:rFonts w:eastAsia="DengXian" w:hint="eastAsia"/>
                <w:lang w:val="en-US" w:eastAsia="zh-CN"/>
              </w:rPr>
              <w:t xml:space="preserve"> ,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lastRenderedPageBreak/>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r>
              <w:rPr>
                <w:rFonts w:eastAsia="DengXian"/>
                <w:lang w:eastAsia="zh-CN"/>
              </w:rPr>
              <w:lastRenderedPageBreak/>
              <w:t>FW(01)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r>
              <w:rPr>
                <w:rFonts w:eastAsia="DengXian"/>
                <w:lang w:eastAsia="zh-CN"/>
              </w:rPr>
              <w:t>FW(02)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“a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w:t>
            </w:r>
            <w:r>
              <w:rPr>
                <w:rFonts w:eastAsia="DengXian"/>
                <w:color w:val="FF0000"/>
                <w:lang w:val="en-US" w:eastAsia="zh-CN"/>
              </w:rPr>
              <w:lastRenderedPageBreak/>
              <w:t xml:space="preserve">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lastRenderedPageBreak/>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r>
              <w:rPr>
                <w:rFonts w:eastAsia="DengXian" w:hint="eastAsia"/>
                <w:lang w:eastAsia="zh-CN"/>
              </w:rPr>
              <w:t>O</w:t>
            </w:r>
            <w:r>
              <w:rPr>
                <w:rFonts w:eastAsia="DengXian"/>
                <w:lang w:eastAsia="zh-CN"/>
              </w:rPr>
              <w:t>PPO(001)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r>
              <w:rPr>
                <w:rFonts w:eastAsia="DengXian"/>
                <w:lang w:val="en-US" w:eastAsia="zh-CN"/>
              </w:rPr>
              <w:t>stopReTxObsoleteSDU</w:t>
            </w:r>
            <w:proofErr w:type="spell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r>
              <w:rPr>
                <w:rFonts w:eastAsia="DengXian" w:hint="eastAsia"/>
                <w:lang w:eastAsia="zh-CN"/>
              </w:rPr>
              <w:t>O</w:t>
            </w:r>
            <w:r>
              <w:rPr>
                <w:rFonts w:eastAsia="DengXian"/>
                <w:lang w:eastAsia="zh-CN"/>
              </w:rPr>
              <w:t>PPO(002)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r>
              <w:rPr>
                <w:rFonts w:eastAsia="DengXian" w:hint="eastAsia"/>
                <w:lang w:eastAsia="zh-CN"/>
              </w:rPr>
              <w:t>X</w:t>
            </w:r>
            <w:r>
              <w:rPr>
                <w:rFonts w:eastAsia="DengXian"/>
                <w:lang w:eastAsia="zh-CN"/>
              </w:rPr>
              <w:t>iaomi(01)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(1</w:t>
            </w:r>
            <w:r>
              <w:rPr>
                <w:rFonts w:ascii="Arial" w:eastAsia="DengXian" w:hAnsi="Arial"/>
                <w:sz w:val="18"/>
                <w:highlight w:val="yellow"/>
                <w:lang w:val="en-US" w:eastAsia="zh-CN"/>
              </w:rPr>
              <w:t>..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맑은 고딕"/>
                <w:lang w:val="en-US" w:eastAsia="ko-KR"/>
              </w:rPr>
            </w:pPr>
            <w:r>
              <w:rPr>
                <w:rFonts w:eastAsia="맑은 고딕" w:hint="eastAsia"/>
                <w:lang w:val="en-US" w:eastAsia="ko-KR"/>
              </w:rPr>
              <w:t>S</w:t>
            </w:r>
            <w:r>
              <w:rPr>
                <w:rFonts w:eastAsia="맑은 고딕"/>
                <w:lang w:val="en-US" w:eastAsia="ko-KR"/>
              </w:rPr>
              <w:t>uggest to use “t-</w:t>
            </w:r>
            <w:proofErr w:type="spellStart"/>
            <w:r>
              <w:rPr>
                <w:rFonts w:eastAsia="맑은 고딕"/>
                <w:lang w:val="en-US" w:eastAsia="ko-KR"/>
              </w:rPr>
              <w:t>RxOutdated</w:t>
            </w:r>
            <w:proofErr w:type="spellEnd"/>
            <w:r>
              <w:rPr>
                <w:rFonts w:eastAsia="맑은 고딕"/>
                <w:lang w:val="en-US" w:eastAsia="ko-KR"/>
              </w:rPr>
              <w:t>” instead of “t-</w:t>
            </w:r>
            <w:proofErr w:type="spellStart"/>
            <w:r>
              <w:rPr>
                <w:rFonts w:eastAsia="맑은 고딕"/>
                <w:lang w:val="en-US" w:eastAsia="ko-KR"/>
              </w:rPr>
              <w:t>RxDiscard</w:t>
            </w:r>
            <w:proofErr w:type="spellEnd"/>
            <w:r>
              <w:rPr>
                <w:rFonts w:eastAsia="맑은 고딕"/>
                <w:lang w:val="en-US" w:eastAsia="ko-KR"/>
              </w:rPr>
              <w:t>”.</w:t>
            </w:r>
          </w:p>
          <w:p w14:paraId="373DEEF5" w14:textId="77777777" w:rsidR="00BD6047" w:rsidRDefault="00BD6047">
            <w:pPr>
              <w:pStyle w:val="TAL"/>
              <w:rPr>
                <w:rFonts w:eastAsia="맑은 고딕"/>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SO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r>
        <w:rPr>
          <w:rFonts w:eastAsia="DengXian"/>
          <w:i/>
          <w:u w:val="single"/>
          <w:lang w:eastAsia="zh-CN"/>
        </w:rPr>
        <w:t>As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lastRenderedPageBreak/>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aff7"/>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맑은 고딕"/>
                <w:lang w:eastAsia="ko-KR"/>
              </w:rPr>
            </w:pPr>
            <w:r>
              <w:rPr>
                <w:rFonts w:eastAsia="맑은 고딕" w:hint="eastAsia"/>
                <w:lang w:eastAsia="ko-KR"/>
              </w:rPr>
              <w:t>LG</w:t>
            </w:r>
          </w:p>
        </w:tc>
        <w:tc>
          <w:tcPr>
            <w:tcW w:w="1842" w:type="dxa"/>
          </w:tcPr>
          <w:p w14:paraId="60FD62B3" w14:textId="77777777" w:rsidR="00BD6047" w:rsidRDefault="00AF7E73">
            <w:pPr>
              <w:rPr>
                <w:rFonts w:eastAsia="맑은 고딕"/>
                <w:lang w:eastAsia="ko-KR"/>
              </w:rPr>
            </w:pPr>
            <w:r>
              <w:rPr>
                <w:rFonts w:eastAsia="맑은 고딕" w:hint="eastAsia"/>
                <w:lang w:eastAsia="ko-KR"/>
              </w:rPr>
              <w:t>Yes</w:t>
            </w:r>
          </w:p>
        </w:tc>
        <w:tc>
          <w:tcPr>
            <w:tcW w:w="5667" w:type="dxa"/>
          </w:tcPr>
          <w:p w14:paraId="73C04CEF" w14:textId="77777777" w:rsidR="00BD6047" w:rsidRDefault="00AF7E73">
            <w:pPr>
              <w:rPr>
                <w:rFonts w:eastAsia="맑은 고딕"/>
                <w:lang w:eastAsia="ko-KR"/>
              </w:rPr>
            </w:pPr>
            <w:r>
              <w:rPr>
                <w:rFonts w:eastAsia="맑은 고딕"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맑은 고딕"/>
                <w:lang w:eastAsia="ko-KR"/>
              </w:rPr>
            </w:pPr>
            <w:r>
              <w:rPr>
                <w:rFonts w:eastAsia="맑은 고딕"/>
                <w:lang w:eastAsia="ko-KR"/>
              </w:rPr>
              <w:t>Ericsson</w:t>
            </w:r>
          </w:p>
        </w:tc>
        <w:tc>
          <w:tcPr>
            <w:tcW w:w="1842" w:type="dxa"/>
          </w:tcPr>
          <w:p w14:paraId="2C6E4E3B" w14:textId="77777777" w:rsidR="00BD6047" w:rsidRDefault="00AF7E73">
            <w:pPr>
              <w:rPr>
                <w:rFonts w:eastAsia="맑은 고딕"/>
                <w:lang w:eastAsia="ko-KR"/>
              </w:rPr>
            </w:pPr>
            <w:r>
              <w:rPr>
                <w:rFonts w:eastAsia="맑은 고딕"/>
                <w:lang w:eastAsia="ko-KR"/>
              </w:rPr>
              <w:t>Yes</w:t>
            </w:r>
          </w:p>
        </w:tc>
        <w:tc>
          <w:tcPr>
            <w:tcW w:w="5667" w:type="dxa"/>
          </w:tcPr>
          <w:p w14:paraId="1EBC0AB9" w14:textId="77777777" w:rsidR="00BD6047" w:rsidRDefault="00AF7E73">
            <w:pPr>
              <w:rPr>
                <w:rFonts w:eastAsia="맑은 고딕"/>
                <w:lang w:eastAsia="ko-KR"/>
              </w:rPr>
            </w:pPr>
            <w:r>
              <w:rPr>
                <w:rFonts w:eastAsia="맑은 고딕"/>
                <w:lang w:eastAsia="ko-KR"/>
              </w:rPr>
              <w:t xml:space="preserve">Network should know what behaviour that the UE applies. </w:t>
            </w:r>
          </w:p>
          <w:p w14:paraId="2EF41427" w14:textId="77777777" w:rsidR="00BD6047" w:rsidRDefault="00AF7E73">
            <w:pPr>
              <w:rPr>
                <w:rFonts w:eastAsia="맑은 고딕"/>
                <w:lang w:eastAsia="ko-KR"/>
              </w:rPr>
            </w:pPr>
            <w:r>
              <w:rPr>
                <w:rFonts w:eastAsia="맑은 고딕"/>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맑은 고딕"/>
                <w:lang w:eastAsia="ko-KR"/>
              </w:rPr>
            </w:pPr>
            <w:r>
              <w:rPr>
                <w:rFonts w:eastAsia="맑은 고딕" w:hint="eastAsia"/>
                <w:lang w:eastAsia="ko-KR"/>
              </w:rPr>
              <w:t>Sharp</w:t>
            </w:r>
          </w:p>
        </w:tc>
        <w:tc>
          <w:tcPr>
            <w:tcW w:w="1842" w:type="dxa"/>
          </w:tcPr>
          <w:p w14:paraId="2B6A1BD2" w14:textId="77777777" w:rsidR="00BD6047" w:rsidRDefault="00AF7E73">
            <w:pPr>
              <w:rPr>
                <w:rFonts w:eastAsia="맑은 고딕"/>
                <w:lang w:eastAsia="ko-KR"/>
              </w:rPr>
            </w:pPr>
            <w:r>
              <w:rPr>
                <w:rFonts w:eastAsia="맑은 고딕" w:hint="eastAsia"/>
                <w:lang w:eastAsia="ko-KR"/>
              </w:rPr>
              <w:t>Yes</w:t>
            </w:r>
          </w:p>
        </w:tc>
        <w:tc>
          <w:tcPr>
            <w:tcW w:w="5667" w:type="dxa"/>
          </w:tcPr>
          <w:p w14:paraId="20BA1E82" w14:textId="77777777" w:rsidR="00BD6047" w:rsidRDefault="00AF7E73">
            <w:pPr>
              <w:rPr>
                <w:rFonts w:eastAsia="맑은 고딕"/>
                <w:lang w:eastAsia="ko-KR"/>
              </w:rPr>
            </w:pPr>
            <w:r>
              <w:rPr>
                <w:rFonts w:eastAsia="맑은 고딕" w:hint="eastAsia"/>
                <w:lang w:eastAsia="ko-KR"/>
              </w:rPr>
              <w:t>We see that NW may want to turn on/off this behaviour, so RRC configuration is needed.</w:t>
            </w:r>
          </w:p>
          <w:p w14:paraId="1F312530" w14:textId="77777777" w:rsidR="00BD6047" w:rsidRDefault="00AF7E73">
            <w:pPr>
              <w:rPr>
                <w:rFonts w:eastAsia="맑은 고딕"/>
                <w:lang w:eastAsia="ko-KR"/>
              </w:rPr>
            </w:pPr>
            <w:r>
              <w:rPr>
                <w:rFonts w:eastAsia="맑은 고딕"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맑은 고딕"/>
                <w:lang w:eastAsia="ko-KR"/>
              </w:rPr>
            </w:pPr>
            <w:r>
              <w:rPr>
                <w:rFonts w:eastAsia="DengXian"/>
                <w:lang w:eastAsia="zh-CN"/>
              </w:rPr>
              <w:t>Nokia</w:t>
            </w:r>
          </w:p>
        </w:tc>
        <w:tc>
          <w:tcPr>
            <w:tcW w:w="1842" w:type="dxa"/>
          </w:tcPr>
          <w:p w14:paraId="20402FBA" w14:textId="77777777" w:rsidR="00BD6047" w:rsidRDefault="00AF7E73">
            <w:pPr>
              <w:rPr>
                <w:rFonts w:eastAsia="맑은 고딕"/>
                <w:lang w:eastAsia="ko-KR"/>
              </w:rPr>
            </w:pPr>
            <w:r>
              <w:rPr>
                <w:rFonts w:eastAsia="DengXian"/>
                <w:lang w:eastAsia="zh-CN"/>
              </w:rPr>
              <w:t>Yes</w:t>
            </w:r>
          </w:p>
        </w:tc>
        <w:tc>
          <w:tcPr>
            <w:tcW w:w="5667" w:type="dxa"/>
          </w:tcPr>
          <w:p w14:paraId="5973B6D4" w14:textId="77777777" w:rsidR="00BD6047" w:rsidRDefault="00AF7E73">
            <w:pPr>
              <w:rPr>
                <w:rFonts w:eastAsia="맑은 고딕"/>
                <w:lang w:eastAsia="ko-KR"/>
              </w:rPr>
            </w:pPr>
            <w:r>
              <w:rPr>
                <w:rFonts w:eastAsia="DengXian"/>
                <w:lang w:eastAsia="zh-CN"/>
              </w:rPr>
              <w:t>As a general guidance from RAN2 (</w:t>
            </w:r>
            <w:hyperlink r:id="rId12"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맑은 고딕"/>
                <w:lang w:eastAsia="ko-KR"/>
              </w:rPr>
            </w:pPr>
            <w:r>
              <w:rPr>
                <w:rFonts w:eastAsia="맑은 고딕"/>
                <w:lang w:eastAsia="ko-KR"/>
              </w:rPr>
              <w:t>We prefer to leave this issue open, and discuss further in next meeting, considering the three possible options:</w:t>
            </w:r>
          </w:p>
          <w:p w14:paraId="3E047307" w14:textId="77777777" w:rsidR="00BD6047" w:rsidRDefault="00AF7E73">
            <w:pPr>
              <w:pStyle w:val="affd"/>
              <w:numPr>
                <w:ilvl w:val="0"/>
                <w:numId w:val="16"/>
              </w:numPr>
              <w:ind w:firstLineChars="0"/>
              <w:rPr>
                <w:rFonts w:eastAsia="맑은 고딕"/>
                <w:lang w:eastAsia="ko-KR"/>
              </w:rPr>
            </w:pPr>
            <w:r>
              <w:rPr>
                <w:rFonts w:eastAsia="맑은 고딕"/>
                <w:lang w:eastAsia="ko-KR"/>
              </w:rPr>
              <w:lastRenderedPageBreak/>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d"/>
              <w:numPr>
                <w:ilvl w:val="0"/>
                <w:numId w:val="16"/>
              </w:numPr>
              <w:ind w:firstLineChars="0"/>
              <w:rPr>
                <w:rFonts w:eastAsia="맑은 고딕"/>
                <w:lang w:eastAsia="ko-KR"/>
              </w:rPr>
            </w:pPr>
            <w:r>
              <w:rPr>
                <w:rFonts w:eastAsia="맑은 고딕" w:hint="eastAsia"/>
                <w:lang w:eastAsia="ko-KR"/>
              </w:rPr>
              <w:t>I</w:t>
            </w:r>
            <w:r>
              <w:rPr>
                <w:rFonts w:eastAsia="맑은 고딕"/>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aff7"/>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맑은 고딕"/>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맑은 고딕" w:hint="eastAsia"/>
                <w:lang w:eastAsia="ko-KR"/>
              </w:rPr>
              <w:t>LG</w:t>
            </w:r>
          </w:p>
        </w:tc>
        <w:tc>
          <w:tcPr>
            <w:tcW w:w="1842" w:type="dxa"/>
          </w:tcPr>
          <w:p w14:paraId="26C686FD" w14:textId="77777777" w:rsidR="00BD6047" w:rsidRDefault="00AF7E73">
            <w:pPr>
              <w:rPr>
                <w:rFonts w:eastAsia="DengXian"/>
                <w:lang w:eastAsia="zh-CN"/>
              </w:rPr>
            </w:pPr>
            <w:r>
              <w:rPr>
                <w:rFonts w:eastAsia="맑은 고딕" w:hint="eastAsia"/>
                <w:lang w:eastAsia="ko-KR"/>
              </w:rPr>
              <w:t>Yes</w:t>
            </w:r>
          </w:p>
        </w:tc>
        <w:tc>
          <w:tcPr>
            <w:tcW w:w="5667" w:type="dxa"/>
          </w:tcPr>
          <w:p w14:paraId="2935617E" w14:textId="77777777" w:rsidR="00BD6047" w:rsidRDefault="00AF7E73">
            <w:pPr>
              <w:rPr>
                <w:rFonts w:eastAsia="DengXian"/>
                <w:lang w:eastAsia="zh-CN"/>
              </w:rPr>
            </w:pPr>
            <w:r>
              <w:rPr>
                <w:rFonts w:eastAsia="맑은 고딕" w:hint="eastAsia"/>
                <w:lang w:eastAsia="ko-KR"/>
              </w:rPr>
              <w:t xml:space="preserve">Network should configure whether to include non-delay </w:t>
            </w:r>
            <w:r>
              <w:rPr>
                <w:rFonts w:eastAsia="맑은 고딕"/>
                <w:lang w:eastAsia="ko-KR"/>
              </w:rPr>
              <w:t>critical</w:t>
            </w:r>
            <w:r>
              <w:rPr>
                <w:rFonts w:eastAsia="맑은 고딕"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맑은 고딕"/>
                <w:lang w:eastAsia="ko-KR"/>
              </w:rPr>
            </w:pPr>
            <w:r>
              <w:rPr>
                <w:rFonts w:eastAsia="맑은 고딕"/>
                <w:lang w:eastAsia="ko-KR"/>
              </w:rPr>
              <w:t>Ericsson</w:t>
            </w:r>
          </w:p>
        </w:tc>
        <w:tc>
          <w:tcPr>
            <w:tcW w:w="1842" w:type="dxa"/>
          </w:tcPr>
          <w:p w14:paraId="5AA67859" w14:textId="77777777" w:rsidR="00BD6047" w:rsidRDefault="00AF7E73">
            <w:pPr>
              <w:rPr>
                <w:rFonts w:eastAsia="맑은 고딕"/>
                <w:lang w:eastAsia="ko-KR"/>
              </w:rPr>
            </w:pPr>
            <w:r>
              <w:rPr>
                <w:rFonts w:eastAsia="맑은 고딕"/>
                <w:lang w:eastAsia="ko-KR"/>
              </w:rPr>
              <w:t>Yes</w:t>
            </w:r>
          </w:p>
        </w:tc>
        <w:tc>
          <w:tcPr>
            <w:tcW w:w="5667" w:type="dxa"/>
          </w:tcPr>
          <w:p w14:paraId="3F63DD60" w14:textId="77777777" w:rsidR="00BD6047" w:rsidRDefault="00AF7E73">
            <w:pPr>
              <w:rPr>
                <w:rFonts w:eastAsia="맑은 고딕"/>
                <w:lang w:eastAsia="ko-KR"/>
              </w:rPr>
            </w:pPr>
            <w:r>
              <w:rPr>
                <w:rFonts w:eastAsia="맑은 고딕"/>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맑은 고딕"/>
                <w:lang w:eastAsia="ko-KR"/>
              </w:rPr>
            </w:pPr>
            <w:r>
              <w:rPr>
                <w:rFonts w:eastAsia="맑은 고딕" w:hint="eastAsia"/>
                <w:lang w:eastAsia="ko-KR"/>
              </w:rPr>
              <w:t>Sharp</w:t>
            </w:r>
          </w:p>
        </w:tc>
        <w:tc>
          <w:tcPr>
            <w:tcW w:w="1842" w:type="dxa"/>
          </w:tcPr>
          <w:p w14:paraId="39232DD8" w14:textId="77777777" w:rsidR="00BD6047" w:rsidRDefault="00AF7E73">
            <w:pPr>
              <w:rPr>
                <w:rFonts w:eastAsia="맑은 고딕"/>
                <w:lang w:eastAsia="ko-KR"/>
              </w:rPr>
            </w:pPr>
            <w:r>
              <w:rPr>
                <w:rFonts w:eastAsia="맑은 고딕" w:hint="eastAsia"/>
                <w:lang w:eastAsia="ko-KR"/>
              </w:rPr>
              <w:t>Yes</w:t>
            </w:r>
          </w:p>
        </w:tc>
        <w:tc>
          <w:tcPr>
            <w:tcW w:w="5667" w:type="dxa"/>
          </w:tcPr>
          <w:p w14:paraId="15A2840C" w14:textId="77777777" w:rsidR="00BD6047" w:rsidRDefault="00AF7E73">
            <w:pPr>
              <w:rPr>
                <w:rFonts w:eastAsia="맑은 고딕"/>
                <w:lang w:eastAsia="ko-KR"/>
              </w:rPr>
            </w:pPr>
            <w:r>
              <w:rPr>
                <w:rFonts w:eastAsia="맑은 고딕" w:hint="eastAsia"/>
                <w:lang w:eastAsia="ko-KR"/>
              </w:rPr>
              <w:t xml:space="preserve">Similar to the LCP issue, NW may want to turn on/off the feature. We think a common UE behaviour for all UEs in the cell is </w:t>
            </w:r>
            <w:r>
              <w:rPr>
                <w:rFonts w:eastAsia="맑은 고딕"/>
                <w:lang w:eastAsia="ko-KR"/>
              </w:rPr>
              <w:t>important</w:t>
            </w:r>
            <w:r>
              <w:rPr>
                <w:rFonts w:eastAsia="맑은 고딕" w:hint="eastAsia"/>
                <w:lang w:eastAsia="ko-KR"/>
              </w:rPr>
              <w:t>.</w:t>
            </w:r>
          </w:p>
        </w:tc>
      </w:tr>
      <w:tr w:rsidR="00BD6047" w14:paraId="0B903CDB" w14:textId="77777777">
        <w:tc>
          <w:tcPr>
            <w:tcW w:w="2122" w:type="dxa"/>
          </w:tcPr>
          <w:p w14:paraId="0E01C042" w14:textId="77777777" w:rsidR="00BD6047" w:rsidRDefault="00AF7E73">
            <w:pPr>
              <w:rPr>
                <w:rFonts w:eastAsia="맑은 고딕"/>
                <w:lang w:eastAsia="ko-KR"/>
              </w:rPr>
            </w:pPr>
            <w:r>
              <w:rPr>
                <w:rFonts w:eastAsia="DengXian"/>
                <w:lang w:eastAsia="zh-CN"/>
              </w:rPr>
              <w:t>Nokia</w:t>
            </w:r>
          </w:p>
        </w:tc>
        <w:tc>
          <w:tcPr>
            <w:tcW w:w="1842" w:type="dxa"/>
          </w:tcPr>
          <w:p w14:paraId="74395640" w14:textId="77777777" w:rsidR="00BD6047" w:rsidRDefault="00AF7E73">
            <w:pPr>
              <w:rPr>
                <w:rFonts w:eastAsia="맑은 고딕"/>
                <w:lang w:eastAsia="ko-KR"/>
              </w:rPr>
            </w:pPr>
            <w:r>
              <w:rPr>
                <w:rFonts w:eastAsia="DengXian"/>
                <w:lang w:eastAsia="zh-CN"/>
              </w:rPr>
              <w:t>Yes</w:t>
            </w:r>
          </w:p>
        </w:tc>
        <w:tc>
          <w:tcPr>
            <w:tcW w:w="5667" w:type="dxa"/>
          </w:tcPr>
          <w:p w14:paraId="56AED0E1" w14:textId="77777777" w:rsidR="00BD6047" w:rsidRDefault="00AF7E73">
            <w:pPr>
              <w:rPr>
                <w:rFonts w:eastAsia="맑은 고딕"/>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lastRenderedPageBreak/>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4B96A7CB" w14:textId="77777777" w:rsidR="00BD6047" w:rsidRDefault="00AF7E73">
            <w:pPr>
              <w:rPr>
                <w:rFonts w:eastAsia="맑은 고딕"/>
                <w:lang w:eastAsia="ko-KR"/>
              </w:rPr>
            </w:pPr>
            <w:r>
              <w:rPr>
                <w:rFonts w:eastAsia="맑은 고딕" w:hint="eastAsia"/>
                <w:lang w:eastAsia="ko-KR"/>
              </w:rPr>
              <w:t>Y</w:t>
            </w:r>
            <w:r>
              <w:rPr>
                <w:rFonts w:eastAsia="맑은 고딕"/>
                <w:lang w:eastAsia="ko-KR"/>
              </w:rPr>
              <w:t>es</w:t>
            </w:r>
          </w:p>
        </w:tc>
        <w:tc>
          <w:tcPr>
            <w:tcW w:w="5667" w:type="dxa"/>
          </w:tcPr>
          <w:p w14:paraId="6DAFE472" w14:textId="77777777" w:rsidR="00BD6047" w:rsidRDefault="00AF7E73">
            <w:pPr>
              <w:rPr>
                <w:rFonts w:eastAsia="맑은 고딕"/>
                <w:lang w:eastAsia="ko-KR"/>
              </w:rPr>
            </w:pPr>
            <w:r>
              <w:rPr>
                <w:rFonts w:eastAsia="맑은 고딕" w:hint="eastAsia"/>
                <w:lang w:eastAsia="ko-KR"/>
              </w:rPr>
              <w:t>N</w:t>
            </w:r>
            <w:r>
              <w:rPr>
                <w:rFonts w:eastAsia="맑은 고딕"/>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aff7"/>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맑은 고딕" w:hint="eastAsia"/>
                <w:lang w:eastAsia="ko-KR"/>
              </w:rPr>
              <w:t>LG</w:t>
            </w:r>
          </w:p>
        </w:tc>
        <w:tc>
          <w:tcPr>
            <w:tcW w:w="2551" w:type="dxa"/>
          </w:tcPr>
          <w:p w14:paraId="2B26A018" w14:textId="77777777" w:rsidR="00BD6047" w:rsidRDefault="00AF7E73">
            <w:pPr>
              <w:rPr>
                <w:rFonts w:eastAsia="DengXian"/>
                <w:lang w:eastAsia="zh-CN"/>
              </w:rPr>
            </w:pPr>
            <w:r>
              <w:rPr>
                <w:rFonts w:eastAsia="맑은 고딕" w:hint="eastAsia"/>
                <w:lang w:eastAsia="ko-KR"/>
              </w:rPr>
              <w:t>4</w:t>
            </w:r>
          </w:p>
        </w:tc>
        <w:tc>
          <w:tcPr>
            <w:tcW w:w="5667" w:type="dxa"/>
          </w:tcPr>
          <w:p w14:paraId="03D890FD" w14:textId="77777777" w:rsidR="00BD6047" w:rsidRDefault="00AF7E73">
            <w:pPr>
              <w:rPr>
                <w:rFonts w:eastAsia="DengXian"/>
                <w:lang w:eastAsia="zh-CN"/>
              </w:rPr>
            </w:pPr>
            <w:r>
              <w:rPr>
                <w:rFonts w:eastAsia="맑은 고딕" w:hint="eastAsia"/>
                <w:lang w:eastAsia="ko-KR"/>
              </w:rPr>
              <w:t>4 should be sufficient.</w:t>
            </w:r>
          </w:p>
        </w:tc>
      </w:tr>
      <w:tr w:rsidR="00BD6047" w14:paraId="744B2A5A" w14:textId="77777777">
        <w:tc>
          <w:tcPr>
            <w:tcW w:w="1413" w:type="dxa"/>
          </w:tcPr>
          <w:p w14:paraId="56FD8272" w14:textId="77777777" w:rsidR="00BD6047" w:rsidRDefault="00AF7E73">
            <w:pPr>
              <w:rPr>
                <w:rFonts w:eastAsia="맑은 고딕"/>
                <w:lang w:eastAsia="ko-KR"/>
              </w:rPr>
            </w:pPr>
            <w:r>
              <w:rPr>
                <w:rFonts w:eastAsia="맑은 고딕"/>
                <w:lang w:eastAsia="ko-KR"/>
              </w:rPr>
              <w:t>Ericsson</w:t>
            </w:r>
          </w:p>
        </w:tc>
        <w:tc>
          <w:tcPr>
            <w:tcW w:w="2551" w:type="dxa"/>
          </w:tcPr>
          <w:p w14:paraId="56823C22" w14:textId="77777777" w:rsidR="00BD6047" w:rsidRDefault="00AF7E73">
            <w:pPr>
              <w:rPr>
                <w:rFonts w:eastAsia="맑은 고딕"/>
                <w:lang w:eastAsia="ko-KR"/>
              </w:rPr>
            </w:pPr>
            <w:r>
              <w:rPr>
                <w:rFonts w:eastAsia="맑은 고딕"/>
                <w:lang w:eastAsia="ko-KR"/>
              </w:rPr>
              <w:t>8</w:t>
            </w:r>
          </w:p>
        </w:tc>
        <w:tc>
          <w:tcPr>
            <w:tcW w:w="5667" w:type="dxa"/>
          </w:tcPr>
          <w:p w14:paraId="5D49D3B2" w14:textId="77777777" w:rsidR="00BD6047" w:rsidRDefault="00AF7E73">
            <w:pPr>
              <w:rPr>
                <w:rFonts w:eastAsia="맑은 고딕"/>
                <w:lang w:eastAsia="ko-KR"/>
              </w:rPr>
            </w:pPr>
            <w:r>
              <w:rPr>
                <w:rFonts w:eastAsia="맑은 고딕"/>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맑은 고딕"/>
                <w:lang w:eastAsia="ko-KR"/>
              </w:rPr>
            </w:pPr>
            <w:r>
              <w:rPr>
                <w:rFonts w:eastAsia="맑은 고딕" w:hint="eastAsia"/>
                <w:lang w:eastAsia="ko-KR"/>
              </w:rPr>
              <w:t>Sharp</w:t>
            </w:r>
          </w:p>
        </w:tc>
        <w:tc>
          <w:tcPr>
            <w:tcW w:w="2551" w:type="dxa"/>
          </w:tcPr>
          <w:p w14:paraId="062524C1" w14:textId="77777777" w:rsidR="00BD6047" w:rsidRDefault="00AF7E73">
            <w:pPr>
              <w:rPr>
                <w:rFonts w:eastAsia="맑은 고딕"/>
                <w:lang w:eastAsia="ko-KR"/>
              </w:rPr>
            </w:pPr>
            <w:r>
              <w:rPr>
                <w:rFonts w:eastAsia="맑은 고딕" w:hint="eastAsia"/>
                <w:lang w:eastAsia="ko-KR"/>
              </w:rPr>
              <w:t>4 or 8</w:t>
            </w:r>
          </w:p>
        </w:tc>
        <w:tc>
          <w:tcPr>
            <w:tcW w:w="5667" w:type="dxa"/>
          </w:tcPr>
          <w:p w14:paraId="59FFBE9B" w14:textId="77777777" w:rsidR="00BD6047" w:rsidRDefault="00AF7E73">
            <w:pPr>
              <w:rPr>
                <w:rFonts w:eastAsia="맑은 고딕"/>
                <w:lang w:eastAsia="ko-KR"/>
              </w:rPr>
            </w:pPr>
            <w:r>
              <w:rPr>
                <w:rFonts w:eastAsia="맑은 고딕"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맑은 고딕"/>
                <w:lang w:eastAsia="ko-KR"/>
              </w:rPr>
            </w:pPr>
            <w:r>
              <w:rPr>
                <w:rFonts w:eastAsia="DengXian"/>
                <w:lang w:eastAsia="zh-CN"/>
              </w:rPr>
              <w:t>Nokia</w:t>
            </w:r>
          </w:p>
        </w:tc>
        <w:tc>
          <w:tcPr>
            <w:tcW w:w="2551" w:type="dxa"/>
          </w:tcPr>
          <w:p w14:paraId="0B67DE9B" w14:textId="77777777" w:rsidR="00BD6047" w:rsidRDefault="00AF7E73">
            <w:pPr>
              <w:rPr>
                <w:rFonts w:eastAsia="맑은 고딕"/>
                <w:lang w:eastAsia="ko-KR"/>
              </w:rPr>
            </w:pPr>
            <w:r>
              <w:rPr>
                <w:rFonts w:eastAsia="DengXian"/>
                <w:lang w:eastAsia="zh-CN"/>
              </w:rPr>
              <w:t>4</w:t>
            </w:r>
          </w:p>
        </w:tc>
        <w:tc>
          <w:tcPr>
            <w:tcW w:w="5667" w:type="dxa"/>
          </w:tcPr>
          <w:p w14:paraId="2AD395BC" w14:textId="77777777" w:rsidR="00BD6047" w:rsidRDefault="00AF7E73">
            <w:pPr>
              <w:rPr>
                <w:rFonts w:eastAsia="맑은 고딕"/>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2"/>
        <w:rPr>
          <w:rFonts w:eastAsia="DengXian"/>
          <w:lang w:eastAsia="zh-CN"/>
        </w:rPr>
      </w:pPr>
      <w:r>
        <w:rPr>
          <w:rFonts w:eastAsia="DengXian"/>
          <w:lang w:eastAsia="zh-CN"/>
        </w:rPr>
        <w:lastRenderedPageBreak/>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aff7"/>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d"/>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aff7"/>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lastRenderedPageBreak/>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r>
              <w:rPr>
                <w:rFonts w:eastAsia="DengXian"/>
                <w:lang w:eastAsia="zh-CN"/>
              </w:rPr>
              <w:t>Yes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맑은 고딕"/>
                <w:lang w:eastAsia="ko-KR"/>
              </w:rPr>
            </w:pPr>
            <w:r>
              <w:rPr>
                <w:rFonts w:eastAsia="맑은 고딕"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맑은 고딕"/>
                <w:lang w:eastAsia="ko-KR"/>
              </w:rPr>
            </w:pPr>
            <w:r>
              <w:rPr>
                <w:rFonts w:eastAsia="맑은 고딕" w:hint="eastAsia"/>
                <w:lang w:eastAsia="ko-KR"/>
              </w:rPr>
              <w:t>Sharp</w:t>
            </w:r>
          </w:p>
        </w:tc>
        <w:tc>
          <w:tcPr>
            <w:tcW w:w="961" w:type="dxa"/>
          </w:tcPr>
          <w:p w14:paraId="06B8ADA9" w14:textId="77777777" w:rsidR="00BD6047" w:rsidRDefault="00AF7E73">
            <w:pPr>
              <w:rPr>
                <w:rFonts w:eastAsia="DengXian"/>
                <w:lang w:eastAsia="zh-CN"/>
              </w:rPr>
            </w:pPr>
            <w:r>
              <w:rPr>
                <w:rFonts w:eastAsia="맑은 고딕" w:hint="eastAsia"/>
                <w:lang w:eastAsia="ko-KR"/>
              </w:rPr>
              <w:t>Yes</w:t>
            </w:r>
          </w:p>
        </w:tc>
        <w:tc>
          <w:tcPr>
            <w:tcW w:w="828" w:type="dxa"/>
          </w:tcPr>
          <w:p w14:paraId="75EAEBC8" w14:textId="77777777" w:rsidR="00BD6047" w:rsidRDefault="00AF7E73">
            <w:pPr>
              <w:rPr>
                <w:rFonts w:eastAsia="DengXian"/>
                <w:lang w:eastAsia="zh-CN"/>
              </w:rPr>
            </w:pPr>
            <w:r>
              <w:rPr>
                <w:rFonts w:eastAsia="맑은 고딕" w:hint="eastAsia"/>
                <w:lang w:eastAsia="ko-KR"/>
              </w:rPr>
              <w:t>Yes</w:t>
            </w:r>
          </w:p>
        </w:tc>
        <w:tc>
          <w:tcPr>
            <w:tcW w:w="6271" w:type="dxa"/>
          </w:tcPr>
          <w:p w14:paraId="50644B1F" w14:textId="77777777" w:rsidR="00BD6047" w:rsidRDefault="00AF7E73">
            <w:pPr>
              <w:rPr>
                <w:rFonts w:eastAsia="DengXian"/>
                <w:lang w:eastAsia="zh-CN"/>
              </w:rPr>
            </w:pPr>
            <w:r>
              <w:rPr>
                <w:rFonts w:eastAsia="맑은 고딕" w:hint="eastAsia"/>
                <w:lang w:eastAsia="ko-KR"/>
              </w:rPr>
              <w:t>It</w:t>
            </w:r>
            <w:r>
              <w:rPr>
                <w:rFonts w:eastAsia="맑은 고딕"/>
                <w:lang w:eastAsia="ko-KR"/>
              </w:rPr>
              <w:t>’</w:t>
            </w:r>
            <w:r>
              <w:rPr>
                <w:rFonts w:eastAsia="맑은 고딕"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맑은 고딕"/>
                <w:lang w:eastAsia="ko-KR"/>
              </w:rPr>
            </w:pPr>
            <w:r>
              <w:rPr>
                <w:rFonts w:eastAsia="DengXian"/>
                <w:lang w:eastAsia="zh-CN"/>
              </w:rPr>
              <w:t>Nokia</w:t>
            </w:r>
          </w:p>
        </w:tc>
        <w:tc>
          <w:tcPr>
            <w:tcW w:w="961" w:type="dxa"/>
          </w:tcPr>
          <w:p w14:paraId="44B3FA51" w14:textId="77777777" w:rsidR="00BD6047" w:rsidRDefault="00AF7E73">
            <w:pPr>
              <w:rPr>
                <w:rFonts w:eastAsia="맑은 고딕"/>
                <w:lang w:eastAsia="ko-KR"/>
              </w:rPr>
            </w:pPr>
            <w:r>
              <w:rPr>
                <w:rFonts w:eastAsia="DengXian"/>
                <w:lang w:eastAsia="zh-CN"/>
              </w:rPr>
              <w:t>Yes</w:t>
            </w:r>
          </w:p>
        </w:tc>
        <w:tc>
          <w:tcPr>
            <w:tcW w:w="828" w:type="dxa"/>
          </w:tcPr>
          <w:p w14:paraId="4796D8C8" w14:textId="77777777" w:rsidR="00BD6047" w:rsidRDefault="00AF7E73">
            <w:pPr>
              <w:rPr>
                <w:rFonts w:eastAsia="맑은 고딕"/>
                <w:lang w:eastAsia="ko-KR"/>
              </w:rPr>
            </w:pPr>
            <w:r>
              <w:rPr>
                <w:rFonts w:eastAsia="DengXian"/>
                <w:lang w:eastAsia="zh-CN"/>
              </w:rPr>
              <w:t>Yes</w:t>
            </w:r>
          </w:p>
        </w:tc>
        <w:tc>
          <w:tcPr>
            <w:tcW w:w="6271" w:type="dxa"/>
          </w:tcPr>
          <w:p w14:paraId="010744F4" w14:textId="77777777" w:rsidR="00BD6047" w:rsidRDefault="00AF7E73">
            <w:pPr>
              <w:rPr>
                <w:rFonts w:eastAsia="맑은 고딕"/>
                <w:lang w:eastAsia="ko-KR"/>
              </w:rPr>
            </w:pPr>
            <w:r>
              <w:rPr>
                <w:rFonts w:eastAsia="맑은 고딕"/>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맑은 고딕"/>
                <w:lang w:eastAsia="ko-KR"/>
              </w:rPr>
            </w:pPr>
            <w:r>
              <w:rPr>
                <w:rFonts w:eastAsia="맑은 고딕"/>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ff7"/>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uesiton5: If the answer to the question above is yes, should the prohibit timer be configured in the QoS flow level?</w:t>
      </w:r>
    </w:p>
    <w:tbl>
      <w:tblPr>
        <w:tblStyle w:val="aff7"/>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맑은 고딕"/>
                <w:lang w:eastAsia="ko-KR"/>
              </w:rPr>
            </w:pPr>
            <w:r>
              <w:rPr>
                <w:rFonts w:eastAsia="맑은 고딕" w:hint="eastAsia"/>
                <w:lang w:eastAsia="ko-KR"/>
              </w:rPr>
              <w:t>LG</w:t>
            </w:r>
          </w:p>
        </w:tc>
        <w:tc>
          <w:tcPr>
            <w:tcW w:w="1842" w:type="dxa"/>
          </w:tcPr>
          <w:p w14:paraId="1B0369E9" w14:textId="77777777" w:rsidR="00BD6047" w:rsidRDefault="00AF7E73">
            <w:pPr>
              <w:rPr>
                <w:rFonts w:eastAsia="맑은 고딕"/>
                <w:lang w:eastAsia="ko-KR"/>
              </w:rPr>
            </w:pPr>
            <w:r>
              <w:rPr>
                <w:rFonts w:eastAsia="맑은 고딕" w:hint="eastAsia"/>
                <w:lang w:eastAsia="ko-KR"/>
              </w:rPr>
              <w:t xml:space="preserve">- </w:t>
            </w:r>
          </w:p>
        </w:tc>
        <w:tc>
          <w:tcPr>
            <w:tcW w:w="5667" w:type="dxa"/>
          </w:tcPr>
          <w:p w14:paraId="6D02E223" w14:textId="77777777" w:rsidR="00BD6047" w:rsidRDefault="00AF7E73">
            <w:pPr>
              <w:rPr>
                <w:rFonts w:eastAsia="맑은 고딕"/>
                <w:lang w:eastAsia="ko-KR"/>
              </w:rPr>
            </w:pPr>
            <w:r>
              <w:rPr>
                <w:rFonts w:eastAsia="맑은 고딕"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맑은 고딕"/>
                <w:lang w:eastAsia="ko-KR"/>
              </w:rPr>
            </w:pPr>
            <w:r>
              <w:rPr>
                <w:rFonts w:eastAsia="맑은 고딕" w:hint="eastAsia"/>
                <w:lang w:eastAsia="ko-KR"/>
              </w:rPr>
              <w:t>Sharp</w:t>
            </w:r>
          </w:p>
        </w:tc>
        <w:tc>
          <w:tcPr>
            <w:tcW w:w="1842" w:type="dxa"/>
          </w:tcPr>
          <w:p w14:paraId="3BA1F727" w14:textId="77777777" w:rsidR="00BD6047" w:rsidRDefault="00AF7E73">
            <w:pPr>
              <w:rPr>
                <w:rFonts w:eastAsia="맑은 고딕"/>
                <w:lang w:eastAsia="ko-KR"/>
              </w:rPr>
            </w:pPr>
            <w:r>
              <w:rPr>
                <w:rFonts w:eastAsia="맑은 고딕" w:hint="eastAsia"/>
                <w:lang w:eastAsia="ko-KR"/>
              </w:rPr>
              <w:t>No, but</w:t>
            </w:r>
          </w:p>
        </w:tc>
        <w:tc>
          <w:tcPr>
            <w:tcW w:w="5667" w:type="dxa"/>
          </w:tcPr>
          <w:p w14:paraId="4F935EEB" w14:textId="77777777" w:rsidR="00BD6047" w:rsidRDefault="00AF7E73">
            <w:pPr>
              <w:rPr>
                <w:rFonts w:eastAsia="맑은 고딕"/>
                <w:lang w:eastAsia="ko-KR"/>
              </w:rPr>
            </w:pPr>
            <w:r>
              <w:rPr>
                <w:rFonts w:eastAsia="맑은 고딕"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맑은 고딕"/>
                <w:lang w:eastAsia="ko-KR"/>
              </w:rPr>
            </w:pPr>
            <w:r>
              <w:rPr>
                <w:rFonts w:eastAsia="맑은 고딕"/>
                <w:lang w:eastAsia="ko-KR"/>
              </w:rPr>
              <w:t>Nokia</w:t>
            </w:r>
          </w:p>
        </w:tc>
        <w:tc>
          <w:tcPr>
            <w:tcW w:w="1842" w:type="dxa"/>
          </w:tcPr>
          <w:p w14:paraId="15D30686" w14:textId="77777777" w:rsidR="00BD6047" w:rsidRDefault="00AF7E73">
            <w:pPr>
              <w:rPr>
                <w:rFonts w:eastAsia="맑은 고딕"/>
                <w:lang w:eastAsia="ko-KR"/>
              </w:rPr>
            </w:pPr>
            <w:r>
              <w:rPr>
                <w:rFonts w:eastAsia="맑은 고딕"/>
                <w:lang w:eastAsia="ko-KR"/>
              </w:rPr>
              <w:t>-</w:t>
            </w:r>
          </w:p>
        </w:tc>
        <w:tc>
          <w:tcPr>
            <w:tcW w:w="5667" w:type="dxa"/>
          </w:tcPr>
          <w:p w14:paraId="5BADF1F5" w14:textId="77777777" w:rsidR="00BD6047" w:rsidRDefault="00AF7E73">
            <w:pPr>
              <w:rPr>
                <w:rFonts w:eastAsia="맑은 고딕"/>
                <w:lang w:eastAsia="ko-KR"/>
              </w:rPr>
            </w:pPr>
            <w:r>
              <w:rPr>
                <w:rFonts w:eastAsia="맑은 고딕"/>
                <w:lang w:eastAsia="ko-KR"/>
              </w:rPr>
              <w:t>Postpone.</w:t>
            </w:r>
          </w:p>
        </w:tc>
      </w:tr>
      <w:tr w:rsidR="00BD6047" w14:paraId="1EFF9547" w14:textId="77777777">
        <w:tc>
          <w:tcPr>
            <w:tcW w:w="2122" w:type="dxa"/>
          </w:tcPr>
          <w:p w14:paraId="10973068" w14:textId="77777777" w:rsidR="00BD6047" w:rsidRDefault="00AF7E73">
            <w:pPr>
              <w:rPr>
                <w:rFonts w:eastAsia="맑은 고딕"/>
                <w:lang w:eastAsia="ko-KR"/>
              </w:rPr>
            </w:pPr>
            <w:r>
              <w:rPr>
                <w:rFonts w:eastAsia="맑은 고딕"/>
                <w:lang w:eastAsia="ko-KR"/>
              </w:rPr>
              <w:lastRenderedPageBreak/>
              <w:t>vivo</w:t>
            </w:r>
          </w:p>
        </w:tc>
        <w:tc>
          <w:tcPr>
            <w:tcW w:w="1842" w:type="dxa"/>
          </w:tcPr>
          <w:p w14:paraId="1328BF08" w14:textId="77777777" w:rsidR="00BD6047" w:rsidRDefault="00AF7E73">
            <w:pPr>
              <w:rPr>
                <w:rFonts w:eastAsia="맑은 고딕"/>
                <w:lang w:eastAsia="ko-KR"/>
              </w:rPr>
            </w:pPr>
            <w:r>
              <w:rPr>
                <w:rFonts w:eastAsia="맑은 고딕"/>
                <w:lang w:eastAsia="ko-KR"/>
              </w:rPr>
              <w:t>Yes</w:t>
            </w:r>
          </w:p>
        </w:tc>
        <w:tc>
          <w:tcPr>
            <w:tcW w:w="5667" w:type="dxa"/>
          </w:tcPr>
          <w:p w14:paraId="1D3540B1" w14:textId="77777777" w:rsidR="00BD6047" w:rsidRDefault="00BD6047">
            <w:pPr>
              <w:rPr>
                <w:rFonts w:eastAsia="맑은 고딕"/>
                <w:lang w:eastAsia="ko-KR"/>
              </w:rPr>
            </w:pPr>
          </w:p>
        </w:tc>
      </w:tr>
      <w:tr w:rsidR="00BD6047" w14:paraId="7DDA8B95" w14:textId="77777777">
        <w:tc>
          <w:tcPr>
            <w:tcW w:w="2122" w:type="dxa"/>
          </w:tcPr>
          <w:p w14:paraId="4E0E8980"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1EBDE2FF" w14:textId="77777777" w:rsidR="00BD6047" w:rsidRDefault="00AF7E73">
            <w:pPr>
              <w:rPr>
                <w:rFonts w:eastAsia="맑은 고딕"/>
                <w:lang w:eastAsia="ko-KR"/>
              </w:rPr>
            </w:pPr>
            <w:r>
              <w:rPr>
                <w:rFonts w:eastAsia="맑은 고딕" w:hint="eastAsia"/>
                <w:lang w:eastAsia="ko-KR"/>
              </w:rPr>
              <w:t>-</w:t>
            </w:r>
          </w:p>
        </w:tc>
        <w:tc>
          <w:tcPr>
            <w:tcW w:w="5667" w:type="dxa"/>
          </w:tcPr>
          <w:p w14:paraId="75BA0EE6" w14:textId="77777777" w:rsidR="00BD6047" w:rsidRDefault="00AF7E73">
            <w:pPr>
              <w:rPr>
                <w:rFonts w:eastAsia="맑은 고딕"/>
                <w:lang w:eastAsia="ko-KR"/>
              </w:rPr>
            </w:pPr>
            <w:r>
              <w:rPr>
                <w:rFonts w:eastAsia="맑은 고딕" w:hint="eastAsia"/>
                <w:lang w:eastAsia="ko-KR"/>
              </w:rPr>
              <w:t>A</w:t>
            </w:r>
            <w:r>
              <w:rPr>
                <w:rFonts w:eastAsia="맑은 고딕"/>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B30F" w14:textId="77777777" w:rsidR="00775449" w:rsidRDefault="00775449">
      <w:pPr>
        <w:spacing w:after="0"/>
      </w:pPr>
      <w:r>
        <w:separator/>
      </w:r>
    </w:p>
  </w:endnote>
  <w:endnote w:type="continuationSeparator" w:id="0">
    <w:p w14:paraId="66C61FD5" w14:textId="77777777" w:rsidR="00775449" w:rsidRDefault="007754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CCFA" w14:textId="77777777" w:rsidR="00697890" w:rsidRDefault="0069789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4C94" w14:textId="77777777" w:rsidR="00697890" w:rsidRDefault="00697890">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6AD9" w14:textId="77777777" w:rsidR="00697890" w:rsidRDefault="0069789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4C71" w14:textId="77777777" w:rsidR="00775449" w:rsidRDefault="00775449">
      <w:pPr>
        <w:spacing w:after="0"/>
      </w:pPr>
      <w:r>
        <w:separator/>
      </w:r>
    </w:p>
  </w:footnote>
  <w:footnote w:type="continuationSeparator" w:id="0">
    <w:p w14:paraId="588C8FAB" w14:textId="77777777" w:rsidR="00775449" w:rsidRDefault="007754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7878" w14:textId="2279AC62" w:rsidR="00697890" w:rsidRDefault="0069789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D1DA" w14:textId="54783442" w:rsidR="00697890" w:rsidRDefault="0069789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95B" w14:textId="20CC30C8" w:rsidR="00697890" w:rsidRDefault="0069789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0"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01694860">
    <w:abstractNumId w:val="2"/>
  </w:num>
  <w:num w:numId="2" w16cid:durableId="1858231278">
    <w:abstractNumId w:val="1"/>
  </w:num>
  <w:num w:numId="3" w16cid:durableId="1527258024">
    <w:abstractNumId w:val="0"/>
  </w:num>
  <w:num w:numId="4" w16cid:durableId="962003649">
    <w:abstractNumId w:val="19"/>
  </w:num>
  <w:num w:numId="5" w16cid:durableId="1965502414">
    <w:abstractNumId w:val="7"/>
  </w:num>
  <w:num w:numId="6" w16cid:durableId="1192451381">
    <w:abstractNumId w:val="12"/>
  </w:num>
  <w:num w:numId="7" w16cid:durableId="417291040">
    <w:abstractNumId w:val="10"/>
  </w:num>
  <w:num w:numId="8" w16cid:durableId="786243812">
    <w:abstractNumId w:val="9"/>
  </w:num>
  <w:num w:numId="9" w16cid:durableId="1362318614">
    <w:abstractNumId w:val="3"/>
  </w:num>
  <w:num w:numId="10" w16cid:durableId="1639217756">
    <w:abstractNumId w:val="17"/>
  </w:num>
  <w:num w:numId="11" w16cid:durableId="877398059">
    <w:abstractNumId w:val="13"/>
  </w:num>
  <w:num w:numId="12" w16cid:durableId="697707702">
    <w:abstractNumId w:val="6"/>
  </w:num>
  <w:num w:numId="13" w16cid:durableId="1589381833">
    <w:abstractNumId w:val="4"/>
  </w:num>
  <w:num w:numId="14" w16cid:durableId="328338121">
    <w:abstractNumId w:val="8"/>
  </w:num>
  <w:num w:numId="15" w16cid:durableId="1487627421">
    <w:abstractNumId w:val="11"/>
  </w:num>
  <w:num w:numId="16" w16cid:durableId="336343688">
    <w:abstractNumId w:val="20"/>
  </w:num>
  <w:num w:numId="17" w16cid:durableId="1769807943">
    <w:abstractNumId w:val="5"/>
  </w:num>
  <w:num w:numId="18" w16cid:durableId="1297443298">
    <w:abstractNumId w:val="14"/>
  </w:num>
  <w:num w:numId="19" w16cid:durableId="1384450861">
    <w:abstractNumId w:val="18"/>
  </w:num>
  <w:num w:numId="20" w16cid:durableId="744761129">
    <w:abstractNumId w:val="15"/>
  </w:num>
  <w:num w:numId="21" w16cid:durableId="836111357">
    <w:abstractNumId w:val="21"/>
  </w:num>
  <w:num w:numId="22" w16cid:durableId="20617075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366"/>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5020</Words>
  <Characters>28615</Characters>
  <Application>Microsoft Office Word</Application>
  <DocSecurity>0</DocSecurity>
  <Lines>238</Lines>
  <Paragraphs>67</Paragraphs>
  <ScaleCrop>false</ScaleCrop>
  <Company>Huawei Technologies Co.,Ltd.</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LGE - Hanseul Hong</cp:lastModifiedBy>
  <cp:revision>3</cp:revision>
  <dcterms:created xsi:type="dcterms:W3CDTF">2025-04-29T10:52:00Z</dcterms:created>
  <dcterms:modified xsi:type="dcterms:W3CDTF">2025-04-29T10:52:00Z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