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proofErr w:type="spellStart"/>
            <w:r>
              <w:rPr>
                <w:rFonts w:eastAsia="等线"/>
                <w:lang w:eastAsia="zh-CN"/>
              </w:rPr>
              <w:t>Ofinno</w:t>
            </w:r>
            <w:proofErr w:type="spellEnd"/>
          </w:p>
        </w:tc>
        <w:tc>
          <w:tcPr>
            <w:tcW w:w="1843" w:type="dxa"/>
          </w:tcPr>
          <w:p w14:paraId="65D17519" w14:textId="77777777" w:rsidR="00BD6047" w:rsidRDefault="00AF7E73">
            <w:pPr>
              <w:rPr>
                <w:rFonts w:eastAsia="等线"/>
                <w:lang w:eastAsia="zh-CN"/>
              </w:rPr>
            </w:pPr>
            <w:proofErr w:type="spellStart"/>
            <w:r>
              <w:rPr>
                <w:rFonts w:eastAsia="等线"/>
                <w:lang w:eastAsia="zh-CN"/>
              </w:rPr>
              <w:t>Hsin-Hsi</w:t>
            </w:r>
            <w:proofErr w:type="spellEnd"/>
            <w:r>
              <w:rPr>
                <w:rFonts w:eastAsia="等线"/>
                <w:lang w:eastAsia="zh-CN"/>
              </w:rPr>
              <w:t xml:space="preserve">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r w:rsidR="00BB6E82" w14:paraId="18B153F0" w14:textId="77777777">
        <w:tc>
          <w:tcPr>
            <w:tcW w:w="1696" w:type="dxa"/>
          </w:tcPr>
          <w:p w14:paraId="33B42BB8" w14:textId="0A6967A7" w:rsidR="00BB6E82" w:rsidRDefault="00BB6E82" w:rsidP="00BB6E82">
            <w:pPr>
              <w:rPr>
                <w:rFonts w:eastAsia="等线"/>
                <w:lang w:eastAsia="zh-CN"/>
              </w:rPr>
            </w:pPr>
            <w:r>
              <w:rPr>
                <w:rFonts w:eastAsia="等线"/>
                <w:lang w:eastAsia="zh-CN"/>
              </w:rPr>
              <w:t>Futurewei</w:t>
            </w:r>
          </w:p>
        </w:tc>
        <w:tc>
          <w:tcPr>
            <w:tcW w:w="1843" w:type="dxa"/>
          </w:tcPr>
          <w:p w14:paraId="21FDEF23" w14:textId="08BA2273" w:rsidR="00BB6E82" w:rsidRDefault="00BB6E82" w:rsidP="00BB6E82">
            <w:pPr>
              <w:rPr>
                <w:rFonts w:eastAsia="等线"/>
                <w:lang w:eastAsia="zh-CN"/>
              </w:rPr>
            </w:pPr>
            <w:r>
              <w:rPr>
                <w:rFonts w:eastAsia="等线"/>
                <w:lang w:eastAsia="zh-CN"/>
              </w:rPr>
              <w:t>Yunsong Yang</w:t>
            </w:r>
          </w:p>
        </w:tc>
        <w:tc>
          <w:tcPr>
            <w:tcW w:w="6092" w:type="dxa"/>
          </w:tcPr>
          <w:p w14:paraId="25CBDB85" w14:textId="67C852C4" w:rsidR="00BB6E82" w:rsidRDefault="00BB6E82" w:rsidP="00BB6E82">
            <w:pPr>
              <w:rPr>
                <w:rFonts w:eastAsia="等线"/>
                <w:lang w:eastAsia="zh-CN"/>
              </w:rPr>
            </w:pPr>
            <w:r>
              <w:rPr>
                <w:rFonts w:eastAsia="等线"/>
                <w:lang w:eastAsia="zh-CN"/>
              </w:rPr>
              <w:t>yyang1@futurewei.com</w:t>
            </w:r>
          </w:p>
        </w:tc>
      </w:tr>
      <w:tr w:rsidR="00735C7E" w14:paraId="32233FE7" w14:textId="77777777">
        <w:tc>
          <w:tcPr>
            <w:tcW w:w="1696" w:type="dxa"/>
          </w:tcPr>
          <w:p w14:paraId="23254097" w14:textId="742AA430" w:rsidR="00735C7E" w:rsidRDefault="00735C7E" w:rsidP="00BB6E82">
            <w:pPr>
              <w:rPr>
                <w:rFonts w:eastAsia="等线"/>
                <w:lang w:eastAsia="zh-CN"/>
              </w:rPr>
            </w:pPr>
            <w:r>
              <w:rPr>
                <w:rFonts w:eastAsia="等线"/>
                <w:lang w:eastAsia="zh-CN"/>
              </w:rPr>
              <w:t>Vivo</w:t>
            </w:r>
          </w:p>
        </w:tc>
        <w:tc>
          <w:tcPr>
            <w:tcW w:w="1843" w:type="dxa"/>
          </w:tcPr>
          <w:p w14:paraId="672BA543" w14:textId="70333A9F" w:rsidR="00735C7E" w:rsidRDefault="00735C7E" w:rsidP="00BB6E82">
            <w:pPr>
              <w:rPr>
                <w:rFonts w:eastAsia="等线"/>
                <w:lang w:eastAsia="zh-CN"/>
              </w:rPr>
            </w:pPr>
            <w:r>
              <w:rPr>
                <w:rFonts w:eastAsia="等线"/>
                <w:lang w:eastAsia="zh-CN"/>
              </w:rPr>
              <w:t>Chenli</w:t>
            </w:r>
          </w:p>
        </w:tc>
        <w:tc>
          <w:tcPr>
            <w:tcW w:w="6092" w:type="dxa"/>
          </w:tcPr>
          <w:p w14:paraId="106FF554" w14:textId="0307D590" w:rsidR="00735C7E" w:rsidRDefault="00735C7E" w:rsidP="00BB6E82">
            <w:pPr>
              <w:rPr>
                <w:rFonts w:eastAsia="等线"/>
                <w:lang w:eastAsia="zh-CN"/>
              </w:rPr>
            </w:pPr>
            <w:r>
              <w:rPr>
                <w:rFonts w:eastAsia="等线"/>
                <w:lang w:eastAsia="zh-CN"/>
              </w:rPr>
              <w:t>Chenli5g@vivo.com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lastRenderedPageBreak/>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6DBEFB34" w14:textId="77777777" w:rsidR="00BD6047" w:rsidRDefault="00BD6047">
            <w:pPr>
              <w:rPr>
                <w:rFonts w:ascii="Arial" w:eastAsia="等线"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w:t>
            </w:r>
            <w:proofErr w:type="gramStart"/>
            <w:r>
              <w:rPr>
                <w:rFonts w:ascii="Arial" w:eastAsia="等线" w:hAnsi="Arial" w:cs="Arial"/>
                <w:sz w:val="18"/>
                <w:szCs w:val="18"/>
                <w:lang w:eastAsia="zh-CN"/>
              </w:rPr>
              <w:t>measurement</w:t>
            </w:r>
            <w:proofErr w:type="gramEnd"/>
            <w:r>
              <w:rPr>
                <w:rFonts w:ascii="Arial" w:eastAsia="等线"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7777777" w:rsidR="00986BFD" w:rsidRDefault="00986BFD" w:rsidP="00986BFD">
            <w:pPr>
              <w:rPr>
                <w:rFonts w:eastAsia="宋体"/>
                <w:lang w:val="en-US" w:eastAsia="zh-CN"/>
              </w:rPr>
            </w:pP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lastRenderedPageBreak/>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等线" w:hAnsi="Arial" w:cs="Arial"/>
                <w:sz w:val="18"/>
                <w:szCs w:val="18"/>
                <w:lang w:eastAsia="zh-CN"/>
              </w:rPr>
            </w:pP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05FF64EB" w14:textId="51A6565C" w:rsidR="00E9504E" w:rsidRPr="00BD3386" w:rsidRDefault="00E9504E" w:rsidP="00E9504E">
            <w:pPr>
              <w:rPr>
                <w:rFonts w:ascii="Arial" w:eastAsia="等线" w:hAnsi="Arial" w:cs="Arial"/>
                <w:sz w:val="18"/>
                <w:szCs w:val="18"/>
                <w:lang w:eastAsia="zh-CN"/>
              </w:rPr>
            </w:pPr>
            <w:r>
              <w:rPr>
                <w:lang w:val="en-US"/>
              </w:rPr>
              <w:t xml:space="preserve">Add </w:t>
            </w:r>
            <w:r w:rsidRPr="00BD3BBF">
              <w:rPr>
                <w:lang w:val="en-US"/>
              </w:rPr>
              <w:t>AutonomousReTxThreshold-r19 and EnhancedPollingThreshold-r19 as parameters in PDCP-config IE, not in RLC-config.</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w:t>
            </w:r>
            <w:r>
              <w:rPr>
                <w:rStyle w:val="affff1"/>
                <w:rFonts w:ascii="Times New Roman" w:hAnsi="Times New Roman"/>
              </w:rPr>
              <w:t/>
            </w:r>
            <w:r>
              <w:rPr>
                <w:rFonts w:eastAsia="等线"/>
                <w:bCs/>
                <w:iCs/>
                <w:szCs w:val="22"/>
                <w:lang w:eastAsia="zh-CN"/>
              </w:rPr>
              <w:t xml:space="preserve">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w:t>
            </w:r>
            <w:r>
              <w:rPr>
                <w:rFonts w:eastAsia="等线"/>
                <w:bCs/>
                <w:iCs/>
                <w:szCs w:val="22"/>
                <w:lang w:eastAsia="zh-CN"/>
              </w:rPr>
              <w:t xml:space="preserv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Pr>
                <w:rStyle w:val="affff1"/>
                <w:rFonts w:ascii="Times New Roman" w:hAnsi="Times New Roman"/>
              </w:rPr>
              <w:t/>
            </w:r>
            <w:r>
              <w:rPr>
                <w:rFonts w:eastAsia="等线"/>
                <w:bCs/>
                <w:iCs/>
                <w:szCs w:val="22"/>
                <w:lang w:eastAsia="zh-CN"/>
              </w:rPr>
              <w:t>,</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w:t>
            </w:r>
            <w:r w:rsidRPr="00E1312E">
              <w:rPr>
                <w:rStyle w:val="affff1"/>
                <w:rFonts w:ascii="Times New Roman" w:hAnsi="Times New Roman"/>
                <w:strike/>
                <w:color w:val="FF0000"/>
              </w:rPr>
              <w:t/>
            </w:r>
            <w:r w:rsidRPr="00E1312E">
              <w:rPr>
                <w:strike/>
                <w:color w:val="FF0000"/>
                <w:lang w:eastAsia="en-GB"/>
              </w:rPr>
              <w:t xml:space="preserve">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52B69FD4" w14:textId="638510FA" w:rsidR="001D5B8D" w:rsidRPr="001D5B8D" w:rsidRDefault="001D5B8D" w:rsidP="00E9504E"/>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7D26C80A" w14:textId="431184BB" w:rsidR="005B0FA9" w:rsidRPr="0071707A" w:rsidRDefault="0071707A" w:rsidP="0071707A">
            <w:pPr>
              <w:pStyle w:val="af3"/>
              <w:rPr>
                <w:rFonts w:eastAsia="等线"/>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affff3"/>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affff3"/>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8"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29"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29"/>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0"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30"/>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1" w:name="OLE_LINK9"/>
            <w:r>
              <w:rPr>
                <w:rFonts w:eastAsia="等线"/>
                <w:lang w:val="en-US" w:eastAsia="zh-CN"/>
              </w:rPr>
              <w:t>In Change#2 IE text description:</w:t>
            </w:r>
          </w:p>
          <w:bookmarkEnd w:id="31"/>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2" w:name="OLE_LINK4"/>
            <w:r>
              <w:rPr>
                <w:rFonts w:eastAsia="等线"/>
                <w:lang w:val="en-US" w:eastAsia="zh-CN"/>
              </w:rPr>
              <w:t xml:space="preserve">List of remaining time thresholds </w:t>
            </w:r>
            <w:bookmarkEnd w:id="32"/>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3" w:name="OLE_LINK2"/>
            <w:r>
              <w:rPr>
                <w:rFonts w:eastAsia="等线"/>
                <w:lang w:val="en-US" w:eastAsia="zh-CN"/>
              </w:rPr>
              <w:t xml:space="preserve">“delay status information” </w:t>
            </w:r>
            <w:bookmarkEnd w:id="33"/>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lastRenderedPageBreak/>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4"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35"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6"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7" w:author="Linhai He" w:date="2025-03-16T16:56:00Z">
              <w:r>
                <w:rPr>
                  <w:rFonts w:ascii="Arial" w:eastAsia="等线" w:hAnsi="Arial"/>
                  <w:bCs/>
                  <w:sz w:val="18"/>
                  <w:lang w:eastAsia="zh-CN"/>
                </w:rPr>
                <w:delText>should always</w:delText>
              </w:r>
            </w:del>
            <w:ins w:id="38"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lastRenderedPageBreak/>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39" w:author="Linhai He" w:date="2025-03-16T17:01:00Z">
              <w:r>
                <w:rPr>
                  <w:rFonts w:eastAsia="等线"/>
                  <w:bCs/>
                  <w:iCs/>
                  <w:szCs w:val="22"/>
                  <w:lang w:eastAsia="zh-CN"/>
                </w:rPr>
                <w:delText>remaining time</w:delText>
              </w:r>
            </w:del>
            <w:ins w:id="40" w:author="Linhai He" w:date="2025-03-16T17:01:00Z">
              <w:r>
                <w:rPr>
                  <w:rFonts w:eastAsia="等线"/>
                  <w:bCs/>
                  <w:iCs/>
                  <w:szCs w:val="22"/>
                  <w:lang w:eastAsia="zh-CN"/>
                </w:rPr>
                <w:t>delay status information</w:t>
              </w:r>
            </w:ins>
            <w:r>
              <w:rPr>
                <w:rFonts w:eastAsia="等线"/>
                <w:bCs/>
                <w:iCs/>
                <w:szCs w:val="22"/>
                <w:lang w:eastAsia="zh-CN"/>
              </w:rPr>
              <w:t xml:space="preserve"> in </w:t>
            </w:r>
            <w:ins w:id="41" w:author="Linhai He" w:date="2025-03-16T17:01:00Z">
              <w:r>
                <w:rPr>
                  <w:rFonts w:eastAsia="等线"/>
                  <w:bCs/>
                  <w:iCs/>
                  <w:szCs w:val="22"/>
                  <w:lang w:eastAsia="zh-CN"/>
                </w:rPr>
                <w:t>the E</w:t>
              </w:r>
            </w:ins>
            <w:del w:id="42"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w:t>
            </w:r>
            <w:proofErr w:type="gramStart"/>
            <w:r>
              <w:rPr>
                <w:rFonts w:eastAsia="等线"/>
                <w:color w:val="FF0000"/>
                <w:lang w:val="en-US" w:eastAsia="zh-CN"/>
              </w:rPr>
              <w:t>are</w:t>
            </w:r>
            <w:proofErr w:type="gramEnd"/>
            <w:r>
              <w:rPr>
                <w:rFonts w:eastAsia="等线"/>
                <w:color w:val="FF0000"/>
                <w:lang w:val="en-US" w:eastAsia="zh-CN"/>
              </w:rPr>
              <w:t xml:space="preserv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4"/>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w:t>
            </w:r>
            <w:r>
              <w:rPr>
                <w:rFonts w:eastAsia="等线"/>
                <w:lang w:eastAsia="zh-CN"/>
              </w:rPr>
              <w:lastRenderedPageBreak/>
              <w:t>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lastRenderedPageBreak/>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lastRenderedPageBreak/>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lastRenderedPageBreak/>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53B3" w14:textId="77777777" w:rsidR="00BF56C8" w:rsidRDefault="00BF56C8">
      <w:pPr>
        <w:spacing w:after="0"/>
      </w:pPr>
      <w:r>
        <w:separator/>
      </w:r>
    </w:p>
  </w:endnote>
  <w:endnote w:type="continuationSeparator" w:id="0">
    <w:p w14:paraId="652B06F2" w14:textId="77777777" w:rsidR="00BF56C8" w:rsidRDefault="00BF5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G Times (WN)">
    <w:altName w:val="Arial"/>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64E6" w14:textId="77777777" w:rsidR="00BF56C8" w:rsidRDefault="00BF56C8">
      <w:pPr>
        <w:spacing w:after="0"/>
      </w:pPr>
      <w:r>
        <w:separator/>
      </w:r>
    </w:p>
  </w:footnote>
  <w:footnote w:type="continuationSeparator" w:id="0">
    <w:p w14:paraId="29E8BD39" w14:textId="77777777" w:rsidR="00BF56C8" w:rsidRDefault="00BF56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2"/>
  </w:num>
  <w:num w:numId="2">
    <w:abstractNumId w:val="1"/>
  </w:num>
  <w:num w:numId="3">
    <w:abstractNumId w:val="0"/>
  </w:num>
  <w:num w:numId="4">
    <w:abstractNumId w:val="18"/>
  </w:num>
  <w:num w:numId="5">
    <w:abstractNumId w:val="7"/>
  </w:num>
  <w:num w:numId="6">
    <w:abstractNumId w:val="12"/>
  </w:num>
  <w:num w:numId="7">
    <w:abstractNumId w:val="10"/>
  </w:num>
  <w:num w:numId="8">
    <w:abstractNumId w:val="9"/>
  </w:num>
  <w:num w:numId="9">
    <w:abstractNumId w:val="3"/>
  </w:num>
  <w:num w:numId="10">
    <w:abstractNumId w:val="16"/>
  </w:num>
  <w:num w:numId="11">
    <w:abstractNumId w:val="13"/>
  </w:num>
  <w:num w:numId="12">
    <w:abstractNumId w:val="6"/>
  </w:num>
  <w:num w:numId="13">
    <w:abstractNumId w:val="4"/>
  </w:num>
  <w:num w:numId="14">
    <w:abstractNumId w:val="8"/>
  </w:num>
  <w:num w:numId="15">
    <w:abstractNumId w:val="11"/>
  </w:num>
  <w:num w:numId="16">
    <w:abstractNumId w:val="19"/>
  </w:num>
  <w:num w:numId="17">
    <w:abstractNumId w:val="5"/>
  </w:num>
  <w:num w:numId="18">
    <w:abstractNumId w:val="14"/>
  </w:num>
  <w:num w:numId="19">
    <w:abstractNumId w:val="17"/>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4254</Words>
  <Characters>24253</Characters>
  <Application>Microsoft Office Word</Application>
  <DocSecurity>0</DocSecurity>
  <Lines>202</Lines>
  <Paragraphs>56</Paragraphs>
  <ScaleCrop>false</ScaleCrop>
  <Company>Huawei Technologies Co.,Ltd.</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vivo-Chenli</cp:lastModifiedBy>
  <cp:revision>10</cp:revision>
  <dcterms:created xsi:type="dcterms:W3CDTF">2025-04-25T08:16:00Z</dcterms:created>
  <dcterms:modified xsi:type="dcterms:W3CDTF">2025-04-28T06:55:00Z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42jcO/2nHV06F1KakjdF3Pu1m5ndAVpzRbpRPaD35FU+pzUZD2t+9rE82AXo63cvWb1Hu+RH26rytnBPLJKpYGEGIi1oRvER7oJJnWpsuavt5xTmeqQZPQaOZCeW5aMVV</vt:lpwstr>
  </property>
</Properties>
</file>