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7D67B" w14:textId="77777777" w:rsidR="00BD6047" w:rsidRDefault="00AF7E73">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#130</w:t>
      </w:r>
      <w:r>
        <w:rPr>
          <w:rFonts w:ascii="Arial" w:eastAsia="MS Mincho" w:hAnsi="Arial" w:cs="Arial"/>
          <w:b/>
          <w:sz w:val="24"/>
          <w:lang w:eastAsia="en-US"/>
        </w:rPr>
        <w:tab/>
        <w:t>R2-250</w:t>
      </w:r>
    </w:p>
    <w:p w14:paraId="3AEBF045" w14:textId="77777777" w:rsidR="00BD6047" w:rsidRDefault="00AF7E73">
      <w:pPr>
        <w:tabs>
          <w:tab w:val="left" w:pos="1701"/>
          <w:tab w:val="right" w:pos="9639"/>
        </w:tabs>
        <w:spacing w:after="240"/>
        <w:textAlignment w:val="auto"/>
        <w:rPr>
          <w:rFonts w:ascii="Arial" w:eastAsia="MS Mincho" w:hAnsi="Arial" w:cs="Arial"/>
          <w:b/>
          <w:sz w:val="24"/>
          <w:szCs w:val="24"/>
          <w:lang w:val="en-US" w:eastAsia="en-US"/>
        </w:rPr>
      </w:pPr>
      <w:r>
        <w:rPr>
          <w:rFonts w:ascii="Arial" w:eastAsia="MS Mincho" w:hAnsi="Arial" w:cs="Arial"/>
          <w:b/>
          <w:sz w:val="24"/>
          <w:lang w:eastAsia="en-US"/>
        </w:rPr>
        <w:t>St Julian’s, Malta, 19</w:t>
      </w:r>
      <w:r>
        <w:rPr>
          <w:rFonts w:ascii="Arial" w:eastAsia="MS Mincho" w:hAnsi="Arial" w:cs="Arial"/>
          <w:b/>
          <w:sz w:val="24"/>
          <w:vertAlign w:val="superscript"/>
          <w:lang w:eastAsia="en-US"/>
        </w:rPr>
        <w:t>th</w:t>
      </w:r>
      <w:r>
        <w:rPr>
          <w:rFonts w:ascii="Arial" w:eastAsia="MS Mincho" w:hAnsi="Arial" w:cs="Arial"/>
          <w:b/>
          <w:sz w:val="24"/>
          <w:lang w:eastAsia="en-US"/>
        </w:rPr>
        <w:t xml:space="preserve"> – 23</w:t>
      </w:r>
      <w:r>
        <w:rPr>
          <w:rFonts w:ascii="Arial" w:eastAsia="MS Mincho" w:hAnsi="Arial" w:cs="Arial"/>
          <w:b/>
          <w:sz w:val="24"/>
          <w:vertAlign w:val="superscript"/>
          <w:lang w:eastAsia="en-US"/>
        </w:rPr>
        <w:t xml:space="preserve">st </w:t>
      </w:r>
      <w:r>
        <w:rPr>
          <w:rFonts w:ascii="Arial" w:eastAsia="MS Mincho" w:hAnsi="Arial" w:cs="Arial"/>
          <w:b/>
          <w:sz w:val="24"/>
          <w:lang w:eastAsia="en-US"/>
        </w:rPr>
        <w:t>May, 2025</w:t>
      </w:r>
    </w:p>
    <w:p w14:paraId="086D5AC4" w14:textId="77777777"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 xml:space="preserve"> 8.7.1</w:t>
      </w:r>
    </w:p>
    <w:p w14:paraId="663FC08E" w14:textId="77777777"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 xml:space="preserve"> Huawei, HiSilicon</w:t>
      </w:r>
    </w:p>
    <w:p w14:paraId="36CAFFFF" w14:textId="77777777"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Pr>
          <w:rFonts w:ascii="Arial" w:eastAsia="MS Mincho" w:hAnsi="Arial" w:cs="Arial"/>
          <w:b/>
          <w:sz w:val="24"/>
          <w:szCs w:val="24"/>
          <w:lang w:eastAsia="en-US"/>
        </w:rPr>
        <w:t xml:space="preserve"> Summary of [POST129bis][503][XR] RRC running CR and open issues (Huawei)</w:t>
      </w:r>
    </w:p>
    <w:p w14:paraId="24CBAF82" w14:textId="77777777" w:rsidR="00BD6047" w:rsidRDefault="00AF7E73">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3518C7D9" w14:textId="77777777" w:rsidR="00BD6047" w:rsidRDefault="00AF7E73">
      <w:pPr>
        <w:pStyle w:val="1"/>
        <w:rPr>
          <w:rFonts w:eastAsia="宋体"/>
          <w:lang w:eastAsia="zh-CN"/>
        </w:rPr>
      </w:pPr>
      <w:r>
        <w:rPr>
          <w:rFonts w:eastAsia="宋体"/>
          <w:lang w:eastAsia="zh-CN"/>
        </w:rPr>
        <w:t>1</w:t>
      </w:r>
      <w:r>
        <w:rPr>
          <w:rFonts w:eastAsia="宋体"/>
          <w:lang w:eastAsia="zh-CN"/>
        </w:rPr>
        <w:tab/>
        <w:t>Introduction</w:t>
      </w:r>
    </w:p>
    <w:p w14:paraId="12B79D76" w14:textId="77777777" w:rsidR="00BD6047" w:rsidRDefault="00AF7E73">
      <w:pPr>
        <w:rPr>
          <w:rFonts w:eastAsia="等线"/>
          <w:lang w:eastAsia="zh-CN"/>
        </w:rPr>
      </w:pPr>
      <w:bookmarkStart w:id="0" w:name="_Toc499559238"/>
      <w:bookmarkStart w:id="1" w:name="_Toc61387172"/>
      <w:bookmarkStart w:id="2" w:name="_Toc147158671"/>
      <w:r>
        <w:rPr>
          <w:rFonts w:eastAsia="等线" w:hint="eastAsia"/>
          <w:lang w:eastAsia="zh-CN"/>
        </w:rPr>
        <w:t>T</w:t>
      </w:r>
      <w:r>
        <w:rPr>
          <w:rFonts w:eastAsia="等线"/>
          <w:lang w:eastAsia="zh-CN"/>
        </w:rPr>
        <w:t>his paper summarizes the post meeting email discussion for the RRC running CR</w:t>
      </w:r>
    </w:p>
    <w:p w14:paraId="2920723D" w14:textId="77777777" w:rsidR="00BD6047" w:rsidRDefault="00AF7E73">
      <w:pPr>
        <w:tabs>
          <w:tab w:val="left" w:pos="1619"/>
        </w:tabs>
        <w:overflowPunct/>
        <w:autoSpaceDE/>
        <w:autoSpaceDN/>
        <w:adjustRightInd/>
        <w:spacing w:before="40" w:after="0"/>
        <w:ind w:left="1619" w:hanging="360"/>
        <w:textAlignment w:val="auto"/>
        <w:rPr>
          <w:rFonts w:ascii="Arial" w:eastAsia="MS Mincho" w:hAnsi="Arial"/>
          <w:b/>
          <w:szCs w:val="24"/>
          <w:lang w:eastAsia="en-GB"/>
        </w:rPr>
      </w:pPr>
      <w:r>
        <w:rPr>
          <w:rFonts w:ascii="Arial" w:eastAsia="MS Mincho" w:hAnsi="Arial"/>
          <w:b/>
          <w:szCs w:val="24"/>
          <w:lang w:eastAsia="en-GB"/>
        </w:rPr>
        <w:t>[POST129bis][503][XR] RRC running CR and open iss</w:t>
      </w:r>
      <w:r>
        <w:rPr>
          <w:rFonts w:ascii="Arial" w:eastAsia="MS Mincho" w:hAnsi="Arial"/>
          <w:b/>
          <w:szCs w:val="24"/>
          <w:lang w:eastAsia="en-GB"/>
        </w:rPr>
        <w:t>ues (Huawei)</w:t>
      </w:r>
    </w:p>
    <w:p w14:paraId="5CCB54BE" w14:textId="77777777" w:rsidR="00BD6047" w:rsidRDefault="00AF7E7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 xml:space="preserve">Scope: </w:t>
      </w:r>
    </w:p>
    <w:p w14:paraId="7F7EDAE8" w14:textId="77777777" w:rsidR="00BD6047" w:rsidRDefault="00AF7E73">
      <w:pPr>
        <w:numPr>
          <w:ilvl w:val="0"/>
          <w:numId w:val="12"/>
        </w:numP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Update and review the CR</w:t>
      </w:r>
    </w:p>
    <w:p w14:paraId="40A0E6F9" w14:textId="77777777" w:rsidR="00BD6047" w:rsidRDefault="00AF7E73">
      <w:pPr>
        <w:numPr>
          <w:ilvl w:val="0"/>
          <w:numId w:val="12"/>
        </w:numP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List open issues related to the CR</w:t>
      </w:r>
    </w:p>
    <w:p w14:paraId="77C9BF7C" w14:textId="77777777" w:rsidR="00BD6047" w:rsidRDefault="00AF7E7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 xml:space="preserve">Intended outcome: </w:t>
      </w:r>
    </w:p>
    <w:p w14:paraId="11C400DE" w14:textId="77777777" w:rsidR="00BD6047" w:rsidRDefault="00AF7E73">
      <w:pPr>
        <w:numPr>
          <w:ilvl w:val="0"/>
          <w:numId w:val="13"/>
        </w:numPr>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Running CR for endorsement in the next meeting</w:t>
      </w:r>
    </w:p>
    <w:p w14:paraId="27621233" w14:textId="77777777" w:rsidR="00BD6047" w:rsidRDefault="00AF7E73">
      <w:pPr>
        <w:numPr>
          <w:ilvl w:val="0"/>
          <w:numId w:val="13"/>
        </w:numPr>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List of open issues for discussion at the next meeting</w:t>
      </w:r>
    </w:p>
    <w:p w14:paraId="7861084A" w14:textId="77777777" w:rsidR="00BD6047" w:rsidRDefault="00AF7E7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Deadline:  Long</w:t>
      </w:r>
    </w:p>
    <w:p w14:paraId="3D87EFF3" w14:textId="77777777" w:rsidR="00BD6047" w:rsidRDefault="00AF7E73">
      <w:pPr>
        <w:rPr>
          <w:rFonts w:eastAsia="等线"/>
          <w:lang w:eastAsia="zh-CN"/>
        </w:rPr>
      </w:pPr>
      <w:r>
        <w:rPr>
          <w:rFonts w:eastAsia="等线"/>
          <w:lang w:eastAsia="zh-CN"/>
        </w:rPr>
        <w:t xml:space="preserve">Please fill in the contact </w:t>
      </w:r>
      <w:r>
        <w:rPr>
          <w:rFonts w:eastAsia="等线"/>
          <w:lang w:eastAsia="zh-CN"/>
        </w:rPr>
        <w:t>information in the table below</w:t>
      </w:r>
    </w:p>
    <w:tbl>
      <w:tblPr>
        <w:tblStyle w:val="afffd"/>
        <w:tblW w:w="0" w:type="auto"/>
        <w:tblLook w:val="04A0" w:firstRow="1" w:lastRow="0" w:firstColumn="1" w:lastColumn="0" w:noHBand="0" w:noVBand="1"/>
      </w:tblPr>
      <w:tblGrid>
        <w:gridCol w:w="1696"/>
        <w:gridCol w:w="1843"/>
        <w:gridCol w:w="6092"/>
      </w:tblGrid>
      <w:tr w:rsidR="00BD6047" w14:paraId="5A1FC953" w14:textId="77777777">
        <w:tc>
          <w:tcPr>
            <w:tcW w:w="1696" w:type="dxa"/>
          </w:tcPr>
          <w:p w14:paraId="230D1ADD"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3" w:type="dxa"/>
          </w:tcPr>
          <w:p w14:paraId="48CC651B"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ontact Person</w:t>
            </w:r>
          </w:p>
        </w:tc>
        <w:tc>
          <w:tcPr>
            <w:tcW w:w="6092" w:type="dxa"/>
          </w:tcPr>
          <w:p w14:paraId="644F87F6" w14:textId="77777777" w:rsidR="00BD6047" w:rsidRDefault="00AF7E73">
            <w:pPr>
              <w:rPr>
                <w:rFonts w:eastAsia="等线"/>
                <w:b/>
                <w:bCs/>
                <w:lang w:eastAsia="zh-CN"/>
              </w:rPr>
            </w:pPr>
            <w:r>
              <w:rPr>
                <w:rFonts w:eastAsia="等线" w:hint="eastAsia"/>
                <w:b/>
                <w:bCs/>
                <w:lang w:eastAsia="zh-CN"/>
              </w:rPr>
              <w:t>E</w:t>
            </w:r>
            <w:r>
              <w:rPr>
                <w:rFonts w:eastAsia="等线"/>
                <w:b/>
                <w:bCs/>
                <w:lang w:eastAsia="zh-CN"/>
              </w:rPr>
              <w:t>mail Address</w:t>
            </w:r>
          </w:p>
        </w:tc>
      </w:tr>
      <w:tr w:rsidR="00BD6047" w14:paraId="4A351B06" w14:textId="77777777">
        <w:tc>
          <w:tcPr>
            <w:tcW w:w="1696" w:type="dxa"/>
          </w:tcPr>
          <w:p w14:paraId="107B50A5" w14:textId="77777777" w:rsidR="00BD6047" w:rsidRDefault="00AF7E73">
            <w:pPr>
              <w:rPr>
                <w:rFonts w:eastAsia="等线"/>
                <w:lang w:eastAsia="zh-CN"/>
              </w:rPr>
            </w:pPr>
            <w:r>
              <w:rPr>
                <w:rFonts w:eastAsia="等线"/>
                <w:lang w:eastAsia="zh-CN"/>
              </w:rPr>
              <w:t>Ofinno</w:t>
            </w:r>
          </w:p>
        </w:tc>
        <w:tc>
          <w:tcPr>
            <w:tcW w:w="1843" w:type="dxa"/>
          </w:tcPr>
          <w:p w14:paraId="65D17519" w14:textId="77777777" w:rsidR="00BD6047" w:rsidRDefault="00AF7E73">
            <w:pPr>
              <w:rPr>
                <w:rFonts w:eastAsia="等线"/>
                <w:lang w:eastAsia="zh-CN"/>
              </w:rPr>
            </w:pPr>
            <w:r>
              <w:rPr>
                <w:rFonts w:eastAsia="等线"/>
                <w:lang w:eastAsia="zh-CN"/>
              </w:rPr>
              <w:t>Hsin-Hsi Tsai</w:t>
            </w:r>
          </w:p>
        </w:tc>
        <w:tc>
          <w:tcPr>
            <w:tcW w:w="6092" w:type="dxa"/>
          </w:tcPr>
          <w:p w14:paraId="2F8631E6" w14:textId="77777777" w:rsidR="00BD6047" w:rsidRDefault="00AF7E73">
            <w:pPr>
              <w:rPr>
                <w:rFonts w:eastAsia="等线"/>
                <w:lang w:eastAsia="zh-CN"/>
              </w:rPr>
            </w:pPr>
            <w:r>
              <w:rPr>
                <w:rFonts w:eastAsia="等线"/>
                <w:lang w:eastAsia="zh-CN"/>
              </w:rPr>
              <w:t>htsai@ofinno.com</w:t>
            </w:r>
          </w:p>
        </w:tc>
      </w:tr>
      <w:tr w:rsidR="00BD6047" w14:paraId="61C6E68C" w14:textId="77777777">
        <w:tc>
          <w:tcPr>
            <w:tcW w:w="1696" w:type="dxa"/>
          </w:tcPr>
          <w:p w14:paraId="725A802E" w14:textId="77777777" w:rsidR="00BD6047" w:rsidRDefault="00AF7E73">
            <w:pPr>
              <w:rPr>
                <w:rFonts w:eastAsia="等线"/>
                <w:lang w:val="en-US" w:eastAsia="zh-CN"/>
              </w:rPr>
            </w:pPr>
            <w:r>
              <w:rPr>
                <w:rFonts w:eastAsia="等线" w:hint="eastAsia"/>
                <w:lang w:val="en-US" w:eastAsia="zh-CN"/>
              </w:rPr>
              <w:t>ZTE</w:t>
            </w:r>
          </w:p>
        </w:tc>
        <w:tc>
          <w:tcPr>
            <w:tcW w:w="1843" w:type="dxa"/>
          </w:tcPr>
          <w:p w14:paraId="14F45E19" w14:textId="77777777" w:rsidR="00BD6047" w:rsidRDefault="00AF7E73">
            <w:pPr>
              <w:rPr>
                <w:rFonts w:eastAsia="等线"/>
                <w:lang w:eastAsia="zh-CN"/>
              </w:rPr>
            </w:pPr>
            <w:r>
              <w:rPr>
                <w:rFonts w:eastAsia="等线" w:hint="eastAsia"/>
                <w:lang w:eastAsia="zh-CN"/>
              </w:rPr>
              <w:t>Eswar Kalyan Vutukuri</w:t>
            </w:r>
          </w:p>
        </w:tc>
        <w:tc>
          <w:tcPr>
            <w:tcW w:w="6092" w:type="dxa"/>
          </w:tcPr>
          <w:p w14:paraId="7DCAA272" w14:textId="77777777" w:rsidR="00BD6047" w:rsidRDefault="00AF7E73">
            <w:pPr>
              <w:rPr>
                <w:rFonts w:eastAsia="等线"/>
                <w:lang w:eastAsia="zh-CN"/>
              </w:rPr>
            </w:pPr>
            <w:r>
              <w:rPr>
                <w:rFonts w:eastAsia="等线" w:hint="eastAsia"/>
                <w:lang w:eastAsia="zh-CN"/>
              </w:rPr>
              <w:t>eswar.vutukuri@zte.com.cn</w:t>
            </w:r>
          </w:p>
        </w:tc>
      </w:tr>
      <w:tr w:rsidR="00986BFD" w14:paraId="75795572" w14:textId="77777777">
        <w:tc>
          <w:tcPr>
            <w:tcW w:w="1696" w:type="dxa"/>
          </w:tcPr>
          <w:p w14:paraId="268781DF" w14:textId="2EA0AB9D" w:rsidR="00986BFD" w:rsidRDefault="00986BFD" w:rsidP="00986BFD">
            <w:pPr>
              <w:rPr>
                <w:rFonts w:eastAsia="等线"/>
                <w:lang w:eastAsia="zh-CN"/>
              </w:rPr>
            </w:pPr>
            <w:r>
              <w:rPr>
                <w:rFonts w:eastAsia="等线"/>
                <w:lang w:eastAsia="zh-CN"/>
              </w:rPr>
              <w:t>Qualcomm</w:t>
            </w:r>
          </w:p>
        </w:tc>
        <w:tc>
          <w:tcPr>
            <w:tcW w:w="1843" w:type="dxa"/>
          </w:tcPr>
          <w:p w14:paraId="378E08E7" w14:textId="64E470AA" w:rsidR="00986BFD" w:rsidRDefault="00986BFD" w:rsidP="00986BFD">
            <w:pPr>
              <w:rPr>
                <w:rFonts w:eastAsia="等线"/>
                <w:lang w:eastAsia="zh-CN"/>
              </w:rPr>
            </w:pPr>
            <w:r>
              <w:rPr>
                <w:rFonts w:eastAsia="等线"/>
                <w:lang w:eastAsia="zh-CN"/>
              </w:rPr>
              <w:t>Linhai He</w:t>
            </w:r>
          </w:p>
        </w:tc>
        <w:tc>
          <w:tcPr>
            <w:tcW w:w="6092" w:type="dxa"/>
          </w:tcPr>
          <w:p w14:paraId="5EF844EE" w14:textId="2AC30EB0" w:rsidR="00986BFD" w:rsidRDefault="00986BFD" w:rsidP="00986BFD">
            <w:pPr>
              <w:rPr>
                <w:rFonts w:eastAsia="等线"/>
                <w:lang w:eastAsia="zh-CN"/>
              </w:rPr>
            </w:pPr>
            <w:r>
              <w:rPr>
                <w:rFonts w:eastAsia="等线"/>
                <w:lang w:eastAsia="zh-CN"/>
              </w:rPr>
              <w:t>linhaihe@qti.qualcomm.com</w:t>
            </w:r>
          </w:p>
        </w:tc>
      </w:tr>
      <w:tr w:rsidR="00986BFD" w14:paraId="36BFECFE" w14:textId="77777777">
        <w:tc>
          <w:tcPr>
            <w:tcW w:w="1696" w:type="dxa"/>
          </w:tcPr>
          <w:p w14:paraId="4ACFE156" w14:textId="77777777" w:rsidR="00986BFD" w:rsidRDefault="00986BFD" w:rsidP="00986BFD">
            <w:pPr>
              <w:rPr>
                <w:rFonts w:eastAsia="等线"/>
                <w:lang w:eastAsia="zh-CN"/>
              </w:rPr>
            </w:pPr>
          </w:p>
        </w:tc>
        <w:tc>
          <w:tcPr>
            <w:tcW w:w="1843" w:type="dxa"/>
          </w:tcPr>
          <w:p w14:paraId="240481E0" w14:textId="77777777" w:rsidR="00986BFD" w:rsidRDefault="00986BFD" w:rsidP="00986BFD">
            <w:pPr>
              <w:rPr>
                <w:rFonts w:eastAsia="等线"/>
                <w:lang w:eastAsia="zh-CN"/>
              </w:rPr>
            </w:pPr>
          </w:p>
        </w:tc>
        <w:tc>
          <w:tcPr>
            <w:tcW w:w="6092" w:type="dxa"/>
          </w:tcPr>
          <w:p w14:paraId="5BF73BD9" w14:textId="77777777" w:rsidR="00986BFD" w:rsidRDefault="00986BFD" w:rsidP="00986BFD">
            <w:pPr>
              <w:rPr>
                <w:rFonts w:eastAsia="等线"/>
                <w:lang w:eastAsia="zh-CN"/>
              </w:rPr>
            </w:pPr>
          </w:p>
        </w:tc>
      </w:tr>
    </w:tbl>
    <w:p w14:paraId="7BF39B18" w14:textId="77777777" w:rsidR="00BD6047" w:rsidRDefault="00BD6047">
      <w:pPr>
        <w:rPr>
          <w:rFonts w:eastAsia="宋体"/>
          <w:lang w:eastAsia="zh-CN"/>
        </w:rPr>
      </w:pPr>
    </w:p>
    <w:p w14:paraId="4B91EB38" w14:textId="77777777" w:rsidR="00BD6047" w:rsidRDefault="00AF7E7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t>Reviewing the running CR</w:t>
      </w:r>
    </w:p>
    <w:p w14:paraId="37F994CB"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 xml:space="preserve">uestion0: Companies are invited to give comments on </w:t>
      </w:r>
      <w:r>
        <w:rPr>
          <w:rFonts w:eastAsia="等线"/>
          <w:b/>
          <w:bCs/>
          <w:i/>
          <w:iCs/>
          <w:lang w:eastAsia="zh-CN"/>
        </w:rPr>
        <w:t>the current running CR</w:t>
      </w:r>
    </w:p>
    <w:tbl>
      <w:tblPr>
        <w:tblStyle w:val="afffd"/>
        <w:tblW w:w="0" w:type="auto"/>
        <w:tblLook w:val="04A0" w:firstRow="1" w:lastRow="0" w:firstColumn="1" w:lastColumn="0" w:noHBand="0" w:noVBand="1"/>
      </w:tblPr>
      <w:tblGrid>
        <w:gridCol w:w="1283"/>
        <w:gridCol w:w="2954"/>
        <w:gridCol w:w="5394"/>
      </w:tblGrid>
      <w:tr w:rsidR="00BD6047" w14:paraId="0060319E" w14:textId="77777777">
        <w:tc>
          <w:tcPr>
            <w:tcW w:w="1283" w:type="dxa"/>
          </w:tcPr>
          <w:p w14:paraId="7CCDF43A"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954" w:type="dxa"/>
          </w:tcPr>
          <w:p w14:paraId="041F5607" w14:textId="77777777" w:rsidR="00BD6047" w:rsidRDefault="00AF7E73">
            <w:pPr>
              <w:rPr>
                <w:rFonts w:eastAsia="等线"/>
                <w:b/>
                <w:bCs/>
                <w:lang w:eastAsia="zh-CN"/>
              </w:rPr>
            </w:pPr>
            <w:r>
              <w:rPr>
                <w:rFonts w:eastAsia="等线" w:hint="eastAsia"/>
                <w:b/>
                <w:bCs/>
                <w:lang w:eastAsia="zh-CN"/>
              </w:rPr>
              <w:t>I</w:t>
            </w:r>
            <w:r>
              <w:rPr>
                <w:rFonts w:eastAsia="等线"/>
                <w:b/>
                <w:bCs/>
                <w:lang w:eastAsia="zh-CN"/>
              </w:rPr>
              <w:t>ssue</w:t>
            </w:r>
          </w:p>
        </w:tc>
        <w:tc>
          <w:tcPr>
            <w:tcW w:w="5394" w:type="dxa"/>
          </w:tcPr>
          <w:p w14:paraId="4133EEE2" w14:textId="77777777" w:rsidR="00BD6047" w:rsidRDefault="00AF7E73">
            <w:pPr>
              <w:rPr>
                <w:rFonts w:eastAsia="等线"/>
                <w:b/>
                <w:bCs/>
                <w:lang w:eastAsia="zh-CN"/>
              </w:rPr>
            </w:pPr>
            <w:r>
              <w:rPr>
                <w:rFonts w:eastAsia="等线" w:hint="eastAsia"/>
                <w:b/>
                <w:bCs/>
                <w:lang w:eastAsia="zh-CN"/>
              </w:rPr>
              <w:t>S</w:t>
            </w:r>
            <w:r>
              <w:rPr>
                <w:rFonts w:eastAsia="等线"/>
                <w:b/>
                <w:bCs/>
                <w:lang w:eastAsia="zh-CN"/>
              </w:rPr>
              <w:t>uggestion</w:t>
            </w:r>
          </w:p>
        </w:tc>
      </w:tr>
      <w:tr w:rsidR="00BD6047" w14:paraId="26650B71" w14:textId="77777777">
        <w:tc>
          <w:tcPr>
            <w:tcW w:w="1283" w:type="dxa"/>
          </w:tcPr>
          <w:p w14:paraId="055C21E4" w14:textId="77777777" w:rsidR="00BD6047" w:rsidRDefault="00AF7E73">
            <w:pPr>
              <w:rPr>
                <w:rFonts w:eastAsia="等线"/>
                <w:lang w:eastAsia="zh-CN"/>
              </w:rPr>
            </w:pPr>
            <w:r>
              <w:rPr>
                <w:rFonts w:eastAsia="等线"/>
                <w:lang w:eastAsia="zh-CN"/>
              </w:rPr>
              <w:lastRenderedPageBreak/>
              <w:t>Ofinno (01)</w:t>
            </w:r>
          </w:p>
        </w:tc>
        <w:tc>
          <w:tcPr>
            <w:tcW w:w="2954" w:type="dxa"/>
            <w:shd w:val="clear" w:color="auto" w:fill="auto"/>
          </w:tcPr>
          <w:p w14:paraId="3A8CD0BE"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In the RLC running CR, the </w:t>
            </w:r>
            <w:r>
              <w:rPr>
                <w:rFonts w:ascii="Arial" w:eastAsia="等线" w:hAnsi="Arial" w:cs="Arial"/>
                <w:bCs/>
                <w:i/>
                <w:sz w:val="18"/>
                <w:szCs w:val="18"/>
                <w:lang w:eastAsia="zh-CN"/>
              </w:rPr>
              <w:t>stopReTxObsoleteSDU</w:t>
            </w:r>
            <w:r>
              <w:rPr>
                <w:rFonts w:ascii="Arial" w:eastAsia="等线" w:hAnsi="Arial" w:cs="Arial"/>
                <w:b/>
                <w:i/>
                <w:sz w:val="18"/>
                <w:szCs w:val="18"/>
                <w:lang w:eastAsia="zh-CN"/>
              </w:rPr>
              <w:t xml:space="preserve"> </w:t>
            </w:r>
            <w:r>
              <w:rPr>
                <w:rFonts w:ascii="Arial" w:eastAsia="等线" w:hAnsi="Arial" w:cs="Arial"/>
                <w:sz w:val="18"/>
                <w:szCs w:val="18"/>
                <w:lang w:eastAsia="zh-CN"/>
              </w:rPr>
              <w:t xml:space="preserve">covers both RLC </w:t>
            </w:r>
            <w:r>
              <w:rPr>
                <w:rFonts w:ascii="Arial" w:eastAsia="等线" w:hAnsi="Arial" w:cs="Arial"/>
                <w:color w:val="FF0000"/>
                <w:sz w:val="18"/>
                <w:szCs w:val="18"/>
                <w:lang w:eastAsia="zh-CN"/>
              </w:rPr>
              <w:t>transmission</w:t>
            </w:r>
            <w:r>
              <w:rPr>
                <w:rFonts w:ascii="Arial" w:eastAsia="等线" w:hAnsi="Arial" w:cs="Arial"/>
                <w:sz w:val="18"/>
                <w:szCs w:val="18"/>
                <w:lang w:eastAsia="zh-CN"/>
              </w:rPr>
              <w:t xml:space="preserve"> and retransmission case. The RRC field description misses the transmission case.</w:t>
            </w:r>
          </w:p>
          <w:p w14:paraId="4730D19D" w14:textId="77777777" w:rsidR="00BD6047" w:rsidRDefault="00BD6047">
            <w:pPr>
              <w:keepNext/>
              <w:keepLines/>
              <w:spacing w:after="0"/>
              <w:rPr>
                <w:rFonts w:eastAsia="等线"/>
                <w:lang w:eastAsia="zh-CN"/>
              </w:rPr>
            </w:pPr>
          </w:p>
          <w:p w14:paraId="36E65DC3" w14:textId="77777777" w:rsidR="00BD6047" w:rsidRDefault="00AF7E73">
            <w:pPr>
              <w:keepNext/>
              <w:keepLines/>
              <w:spacing w:after="0"/>
              <w:rPr>
                <w:rFonts w:ascii="Arial" w:eastAsia="等线" w:hAnsi="Arial"/>
                <w:bCs/>
                <w:i/>
                <w:sz w:val="18"/>
                <w:u w:val="single"/>
                <w:lang w:eastAsia="zh-CN"/>
              </w:rPr>
            </w:pPr>
            <w:r>
              <w:rPr>
                <w:rFonts w:ascii="Arial" w:eastAsia="等线" w:hAnsi="Arial"/>
                <w:bCs/>
                <w:i/>
                <w:sz w:val="18"/>
                <w:u w:val="single"/>
                <w:lang w:eastAsia="zh-CN"/>
              </w:rPr>
              <w:t>[RLC running CR]:</w:t>
            </w:r>
          </w:p>
          <w:p w14:paraId="3EA7C0A1"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If stopReTxObsoleteSDU is set to enabled, when receiving a discard indication for an RLC SDU with SN = x from the upper layer (see TS 38.323 [4]), the transmitting side of an AM RLC entity shall not consider the corresponding RLC SDU or RLC SDU segment for</w:t>
            </w:r>
            <w:r>
              <w:rPr>
                <w:rFonts w:ascii="Arial" w:eastAsia="等线" w:hAnsi="Arial"/>
                <w:bCs/>
                <w:i/>
                <w:sz w:val="18"/>
                <w:lang w:eastAsia="zh-CN"/>
              </w:rPr>
              <w:t xml:space="preserve"> </w:t>
            </w:r>
            <w:r>
              <w:rPr>
                <w:rFonts w:ascii="Arial" w:eastAsia="等线" w:hAnsi="Arial"/>
                <w:bCs/>
                <w:i/>
                <w:color w:val="FF0000"/>
                <w:sz w:val="18"/>
                <w:lang w:eastAsia="zh-CN"/>
              </w:rPr>
              <w:t>transmission</w:t>
            </w:r>
            <w:r>
              <w:rPr>
                <w:rFonts w:ascii="Arial" w:eastAsia="等线" w:hAnsi="Arial"/>
                <w:bCs/>
                <w:i/>
                <w:sz w:val="18"/>
                <w:lang w:eastAsia="zh-CN"/>
              </w:rPr>
              <w:t xml:space="preserve"> or retransmission.</w:t>
            </w:r>
          </w:p>
          <w:p w14:paraId="4495C292" w14:textId="77777777" w:rsidR="00BD6047" w:rsidRDefault="00BD6047">
            <w:pPr>
              <w:keepNext/>
              <w:keepLines/>
              <w:spacing w:after="0"/>
              <w:rPr>
                <w:rFonts w:ascii="Arial" w:eastAsia="等线" w:hAnsi="Arial"/>
                <w:bCs/>
                <w:i/>
                <w:sz w:val="18"/>
                <w:lang w:eastAsia="zh-CN"/>
              </w:rPr>
            </w:pPr>
          </w:p>
          <w:p w14:paraId="40562BF6"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x) stopReTxObsoleteSDU</w:t>
            </w:r>
          </w:p>
          <w:p w14:paraId="44E15CCD"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This parameter is used by the transmitting side of each AM RLC entity to determine whether to stop RLC </w:t>
            </w:r>
            <w:r>
              <w:rPr>
                <w:rFonts w:ascii="Arial" w:eastAsia="等线" w:hAnsi="Arial"/>
                <w:bCs/>
                <w:i/>
                <w:color w:val="FF0000"/>
                <w:sz w:val="18"/>
                <w:lang w:eastAsia="zh-CN"/>
              </w:rPr>
              <w:t xml:space="preserve">transmission </w:t>
            </w:r>
            <w:r>
              <w:rPr>
                <w:rFonts w:ascii="Arial" w:eastAsia="等线" w:hAnsi="Arial"/>
                <w:bCs/>
                <w:i/>
                <w:sz w:val="18"/>
                <w:lang w:eastAsia="zh-CN"/>
              </w:rPr>
              <w:t>and retransmission of obsolete SDUs (see clause 5.2.3)</w:t>
            </w:r>
          </w:p>
          <w:p w14:paraId="14B1F58C" w14:textId="77777777" w:rsidR="00BD6047" w:rsidRDefault="00BD6047">
            <w:pPr>
              <w:pStyle w:val="TAL"/>
              <w:rPr>
                <w:rFonts w:eastAsia="等线"/>
                <w:lang w:eastAsia="zh-CN"/>
              </w:rPr>
            </w:pPr>
          </w:p>
          <w:p w14:paraId="0A25C3DE" w14:textId="77777777" w:rsidR="00BD6047" w:rsidRDefault="00BD6047">
            <w:pPr>
              <w:pStyle w:val="TAL"/>
              <w:rPr>
                <w:rFonts w:eastAsia="等线"/>
                <w:lang w:eastAsia="zh-CN"/>
              </w:rPr>
            </w:pPr>
          </w:p>
        </w:tc>
        <w:tc>
          <w:tcPr>
            <w:tcW w:w="5394" w:type="dxa"/>
          </w:tcPr>
          <w:p w14:paraId="19FE227E" w14:textId="77777777" w:rsidR="00BD6047" w:rsidRDefault="00AF7E73">
            <w:pPr>
              <w:rPr>
                <w:rFonts w:ascii="Arial" w:eastAsia="等线" w:hAnsi="Arial" w:cs="Arial"/>
                <w:sz w:val="18"/>
                <w:szCs w:val="18"/>
                <w:lang w:eastAsia="zh-CN"/>
              </w:rPr>
            </w:pPr>
            <w:r>
              <w:rPr>
                <w:rFonts w:ascii="Arial" w:eastAsia="等线" w:hAnsi="Arial" w:cs="Arial"/>
                <w:b/>
                <w:i/>
                <w:sz w:val="18"/>
                <w:szCs w:val="18"/>
                <w:lang w:eastAsia="zh-CN"/>
              </w:rPr>
              <w:t>stopReTxObsoleteSDU</w:t>
            </w:r>
            <w:r>
              <w:rPr>
                <w:rFonts w:ascii="Arial" w:eastAsia="等线" w:hAnsi="Arial" w:cs="Arial"/>
                <w:b/>
                <w:i/>
                <w:sz w:val="18"/>
                <w:szCs w:val="18"/>
                <w:lang w:eastAsia="zh-CN"/>
              </w:rPr>
              <w:br/>
            </w:r>
            <w:r>
              <w:rPr>
                <w:rFonts w:ascii="Arial" w:eastAsia="等线" w:hAnsi="Arial" w:cs="Arial"/>
                <w:sz w:val="18"/>
                <w:szCs w:val="18"/>
                <w:lang w:eastAsia="zh-CN"/>
              </w:rPr>
              <w:t>Indica</w:t>
            </w:r>
            <w:r>
              <w:rPr>
                <w:rFonts w:ascii="Arial" w:eastAsia="等线" w:hAnsi="Arial" w:cs="Arial"/>
                <w:sz w:val="18"/>
                <w:szCs w:val="18"/>
                <w:lang w:eastAsia="zh-CN"/>
              </w:rPr>
              <w:t>tes whether the Tx side should stop RLC</w:t>
            </w:r>
            <w:ins w:id="3" w:author="Hsin-Hsi Tsai" w:date="2025-04-22T11:46:00Z">
              <w:r>
                <w:rPr>
                  <w:rFonts w:ascii="Arial" w:eastAsia="等线" w:hAnsi="Arial" w:cs="Arial"/>
                  <w:sz w:val="18"/>
                  <w:szCs w:val="18"/>
                  <w:lang w:eastAsia="zh-CN"/>
                </w:rPr>
                <w:t xml:space="preserve"> transmission</w:t>
              </w:r>
            </w:ins>
            <w:r>
              <w:rPr>
                <w:rFonts w:ascii="Arial" w:eastAsia="等线" w:hAnsi="Arial" w:cs="Arial"/>
                <w:sz w:val="18"/>
                <w:szCs w:val="18"/>
                <w:lang w:eastAsia="zh-CN"/>
              </w:rPr>
              <w:t xml:space="preserve"> and retransmission of SDUs when discard indication of the SDUs is received from the PDCP layer as specified in TS 38.323 [5].</w:t>
            </w:r>
          </w:p>
          <w:p w14:paraId="65D7E47A" w14:textId="11BC34AA" w:rsidR="0078114E" w:rsidRDefault="0078114E">
            <w:pPr>
              <w:rPr>
                <w:rFonts w:eastAsia="等线"/>
                <w:lang w:eastAsia="zh-CN"/>
              </w:rPr>
            </w:pPr>
            <w:r w:rsidRPr="00ED1FDB">
              <w:rPr>
                <w:rFonts w:ascii="Arial" w:eastAsia="等线" w:hAnsi="Arial" w:cs="Arial" w:hint="eastAsia"/>
                <w:sz w:val="18"/>
                <w:szCs w:val="18"/>
                <w:highlight w:val="yellow"/>
                <w:lang w:eastAsia="zh-CN"/>
              </w:rPr>
              <w:t>[</w:t>
            </w:r>
            <w:r w:rsidRPr="00ED1FDB">
              <w:rPr>
                <w:rFonts w:ascii="Arial" w:eastAsia="等线" w:hAnsi="Arial" w:cs="Arial"/>
                <w:sz w:val="18"/>
                <w:szCs w:val="18"/>
                <w:highlight w:val="yellow"/>
                <w:lang w:eastAsia="zh-CN"/>
              </w:rPr>
              <w:t>Rapp] OK, corrected</w:t>
            </w:r>
          </w:p>
        </w:tc>
      </w:tr>
      <w:tr w:rsidR="00BD6047" w14:paraId="0681FC4C" w14:textId="77777777">
        <w:tc>
          <w:tcPr>
            <w:tcW w:w="1283" w:type="dxa"/>
          </w:tcPr>
          <w:p w14:paraId="0D74AFD7" w14:textId="77777777" w:rsidR="00BD6047" w:rsidRDefault="00AF7E73">
            <w:pPr>
              <w:rPr>
                <w:rFonts w:eastAsia="等线"/>
                <w:lang w:eastAsia="zh-CN"/>
              </w:rPr>
            </w:pPr>
            <w:r>
              <w:rPr>
                <w:rFonts w:eastAsia="等线"/>
                <w:lang w:eastAsia="zh-CN"/>
              </w:rPr>
              <w:t>Ofinno (02)</w:t>
            </w:r>
          </w:p>
        </w:tc>
        <w:tc>
          <w:tcPr>
            <w:tcW w:w="2954" w:type="dxa"/>
            <w:shd w:val="clear" w:color="auto" w:fill="auto"/>
          </w:tcPr>
          <w:p w14:paraId="508A9103"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Minor comments on wording alignment:</w:t>
            </w:r>
          </w:p>
          <w:p w14:paraId="6EEA0BFC" w14:textId="77777777" w:rsidR="00BD6047" w:rsidRDefault="00BD6047">
            <w:pPr>
              <w:keepNext/>
              <w:keepLines/>
              <w:spacing w:after="0"/>
              <w:rPr>
                <w:rFonts w:ascii="Arial" w:eastAsia="等线" w:hAnsi="Arial" w:cs="Arial"/>
                <w:sz w:val="18"/>
                <w:szCs w:val="18"/>
                <w:lang w:eastAsia="zh-CN"/>
              </w:rPr>
            </w:pPr>
          </w:p>
          <w:p w14:paraId="23DAB1F8"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Running CR specified Tx si</w:t>
            </w:r>
            <w:r>
              <w:rPr>
                <w:rFonts w:ascii="Arial" w:eastAsia="等线" w:hAnsi="Arial" w:cs="Arial"/>
                <w:sz w:val="18"/>
                <w:szCs w:val="18"/>
                <w:lang w:eastAsia="zh-CN"/>
              </w:rPr>
              <w:t xml:space="preserve">de </w:t>
            </w:r>
            <w:r>
              <w:rPr>
                <w:rFonts w:ascii="Arial" w:eastAsia="等线" w:hAnsi="Arial" w:cs="Arial"/>
                <w:b/>
                <w:bCs/>
                <w:sz w:val="18"/>
                <w:szCs w:val="18"/>
                <w:lang w:eastAsia="zh-CN"/>
              </w:rPr>
              <w:t>of the RLC entity</w:t>
            </w:r>
            <w:r>
              <w:rPr>
                <w:rFonts w:ascii="Arial" w:eastAsia="等线" w:hAnsi="Arial" w:cs="Arial"/>
                <w:sz w:val="18"/>
                <w:szCs w:val="18"/>
                <w:lang w:eastAsia="zh-CN"/>
              </w:rPr>
              <w:t xml:space="preserve"> for both </w:t>
            </w:r>
            <w:r>
              <w:rPr>
                <w:rFonts w:ascii="Arial" w:eastAsia="等线" w:hAnsi="Arial" w:cs="Arial"/>
                <w:i/>
                <w:iCs/>
                <w:sz w:val="18"/>
                <w:szCs w:val="18"/>
                <w:lang w:eastAsia="zh-CN"/>
              </w:rPr>
              <w:t xml:space="preserve">autonomousReTxTreshold </w:t>
            </w:r>
            <w:r>
              <w:rPr>
                <w:rFonts w:ascii="Arial" w:eastAsia="等线" w:hAnsi="Arial" w:cs="Arial"/>
                <w:sz w:val="18"/>
                <w:szCs w:val="18"/>
                <w:lang w:eastAsia="zh-CN"/>
              </w:rPr>
              <w:t xml:space="preserve">and </w:t>
            </w:r>
            <w:r>
              <w:rPr>
                <w:rFonts w:ascii="Arial" w:eastAsia="等线" w:hAnsi="Arial" w:cs="Arial"/>
                <w:i/>
                <w:iCs/>
                <w:sz w:val="18"/>
                <w:szCs w:val="18"/>
                <w:lang w:eastAsia="zh-CN"/>
              </w:rPr>
              <w:t>enhancedPollingTheshold</w:t>
            </w:r>
            <w:r>
              <w:rPr>
                <w:rFonts w:ascii="Arial" w:eastAsia="等线" w:hAnsi="Arial" w:cs="Arial"/>
                <w:sz w:val="18"/>
                <w:szCs w:val="18"/>
                <w:lang w:eastAsia="zh-CN"/>
              </w:rPr>
              <w:t xml:space="preserve">. </w:t>
            </w:r>
          </w:p>
          <w:p w14:paraId="17EA2E78"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However, for the </w:t>
            </w:r>
            <w:r>
              <w:rPr>
                <w:rFonts w:ascii="Arial" w:eastAsia="等线" w:hAnsi="Arial" w:cs="Arial"/>
                <w:i/>
                <w:iCs/>
                <w:sz w:val="18"/>
                <w:szCs w:val="18"/>
                <w:lang w:eastAsia="zh-CN"/>
              </w:rPr>
              <w:t>stopReTxObsoleteSDU</w:t>
            </w:r>
            <w:r>
              <w:rPr>
                <w:rFonts w:ascii="Arial" w:eastAsia="等线" w:hAnsi="Arial" w:cs="Arial"/>
                <w:sz w:val="18"/>
                <w:szCs w:val="18"/>
                <w:lang w:eastAsia="zh-CN"/>
              </w:rPr>
              <w:t xml:space="preserve">, it was specified Tx side without “of the RLC entity”. For tx-RxDicard, it was also specified receiving side without “of the RLC </w:t>
            </w:r>
            <w:r>
              <w:rPr>
                <w:rFonts w:ascii="Arial" w:eastAsia="等线" w:hAnsi="Arial" w:cs="Arial"/>
                <w:sz w:val="18"/>
                <w:szCs w:val="18"/>
                <w:lang w:eastAsia="zh-CN"/>
              </w:rPr>
              <w:t>entity”.</w:t>
            </w:r>
          </w:p>
          <w:p w14:paraId="0E056DFD" w14:textId="77777777" w:rsidR="00BD6047" w:rsidRDefault="00BD6047">
            <w:pPr>
              <w:keepNext/>
              <w:keepLines/>
              <w:spacing w:after="0"/>
              <w:rPr>
                <w:rFonts w:ascii="Arial" w:eastAsia="等线" w:hAnsi="Arial" w:cs="Arial"/>
                <w:sz w:val="18"/>
                <w:szCs w:val="18"/>
                <w:lang w:eastAsia="zh-CN"/>
              </w:rPr>
            </w:pPr>
          </w:p>
          <w:p w14:paraId="015945D3"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For enhancedPollingTheshold and t-RxDiscard, “</w:t>
            </w:r>
            <w:r>
              <w:rPr>
                <w:rFonts w:ascii="Arial" w:eastAsia="等线" w:hAnsi="Arial" w:cs="Arial"/>
                <w:b/>
                <w:bCs/>
                <w:sz w:val="18"/>
                <w:szCs w:val="18"/>
                <w:lang w:eastAsia="zh-CN"/>
              </w:rPr>
              <w:t xml:space="preserve">RLC </w:t>
            </w:r>
            <w:r>
              <w:rPr>
                <w:rFonts w:ascii="Arial" w:eastAsia="等线" w:hAnsi="Arial" w:cs="Arial"/>
                <w:sz w:val="18"/>
                <w:szCs w:val="18"/>
                <w:lang w:eastAsia="zh-CN"/>
              </w:rPr>
              <w:t>SDU” is used, but stopReTxObsoleteSDU uses “SDU”.</w:t>
            </w:r>
          </w:p>
          <w:p w14:paraId="58D86AFF" w14:textId="77777777" w:rsidR="00BD6047" w:rsidRDefault="00BD6047">
            <w:pPr>
              <w:keepNext/>
              <w:keepLines/>
              <w:spacing w:after="0"/>
              <w:rPr>
                <w:rFonts w:ascii="Arial" w:eastAsia="等线" w:hAnsi="Arial" w:cs="Arial"/>
                <w:sz w:val="18"/>
                <w:szCs w:val="18"/>
                <w:lang w:eastAsia="zh-CN"/>
              </w:rPr>
            </w:pPr>
          </w:p>
          <w:p w14:paraId="018D8D16"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The “receiving side” could also be updated to “Rx side” for better alignment between different RLC parameters.</w:t>
            </w:r>
          </w:p>
          <w:p w14:paraId="2E6A38C5" w14:textId="77777777" w:rsidR="00BD6047" w:rsidRDefault="00BD6047">
            <w:pPr>
              <w:pStyle w:val="TAL"/>
              <w:rPr>
                <w:rFonts w:eastAsia="等线"/>
                <w:lang w:eastAsia="zh-CN"/>
              </w:rPr>
            </w:pPr>
          </w:p>
        </w:tc>
        <w:tc>
          <w:tcPr>
            <w:tcW w:w="5394" w:type="dxa"/>
          </w:tcPr>
          <w:p w14:paraId="3C10A4C0" w14:textId="77777777" w:rsidR="00BD6047" w:rsidRDefault="00AF7E73">
            <w:pPr>
              <w:rPr>
                <w:rFonts w:ascii="Arial" w:eastAsia="等线" w:hAnsi="Arial"/>
                <w:b/>
                <w:i/>
                <w:sz w:val="18"/>
                <w:lang w:eastAsia="zh-CN"/>
              </w:rPr>
            </w:pPr>
            <w:r>
              <w:rPr>
                <w:rFonts w:ascii="Arial" w:eastAsia="等线" w:hAnsi="Arial"/>
                <w:b/>
                <w:i/>
                <w:sz w:val="18"/>
                <w:lang w:eastAsia="zh-CN"/>
              </w:rPr>
              <w:t>stopReTxObsoleteSDU</w:t>
            </w:r>
            <w:r>
              <w:rPr>
                <w:rFonts w:ascii="Arial" w:eastAsia="等线" w:hAnsi="Arial"/>
                <w:b/>
                <w:i/>
                <w:sz w:val="18"/>
                <w:lang w:eastAsia="zh-CN"/>
              </w:rPr>
              <w:br/>
            </w:r>
            <w:r>
              <w:rPr>
                <w:rFonts w:ascii="Arial" w:eastAsia="等线" w:hAnsi="Arial"/>
                <w:bCs/>
                <w:iCs/>
                <w:sz w:val="18"/>
                <w:lang w:eastAsia="zh-CN"/>
              </w:rPr>
              <w:t xml:space="preserve">Indicates whether the Tx side </w:t>
            </w:r>
            <w:ins w:id="4" w:author="Hsin-Hsi Tsai" w:date="2025-04-22T11:50:00Z">
              <w:r>
                <w:rPr>
                  <w:rFonts w:ascii="Arial" w:eastAsia="等线" w:hAnsi="Arial"/>
                  <w:bCs/>
                  <w:iCs/>
                  <w:sz w:val="18"/>
                  <w:lang w:eastAsia="zh-CN"/>
                </w:rPr>
                <w:t xml:space="preserve">of the RLC entity </w:t>
              </w:r>
            </w:ins>
            <w:r>
              <w:rPr>
                <w:rFonts w:ascii="Arial" w:eastAsia="等线" w:hAnsi="Arial"/>
                <w:bCs/>
                <w:iCs/>
                <w:sz w:val="18"/>
                <w:lang w:eastAsia="zh-CN"/>
              </w:rPr>
              <w:t xml:space="preserve">should stop RLC retransmission of </w:t>
            </w:r>
            <w:ins w:id="5" w:author="Hsin-Hsi Tsai" w:date="2025-04-22T11:55:00Z">
              <w:r>
                <w:rPr>
                  <w:rFonts w:ascii="Arial" w:eastAsia="等线" w:hAnsi="Arial"/>
                  <w:bCs/>
                  <w:iCs/>
                  <w:sz w:val="18"/>
                  <w:lang w:eastAsia="zh-CN"/>
                </w:rPr>
                <w:t xml:space="preserve">the </w:t>
              </w:r>
            </w:ins>
            <w:ins w:id="6" w:author="Hsin-Hsi Tsai" w:date="2025-04-22T11:53:00Z">
              <w:r>
                <w:rPr>
                  <w:rFonts w:ascii="Arial" w:eastAsia="等线" w:hAnsi="Arial"/>
                  <w:bCs/>
                  <w:iCs/>
                  <w:sz w:val="18"/>
                  <w:lang w:eastAsia="zh-CN"/>
                </w:rPr>
                <w:t xml:space="preserve">RLC </w:t>
              </w:r>
            </w:ins>
            <w:r>
              <w:rPr>
                <w:rFonts w:ascii="Arial" w:eastAsia="等线" w:hAnsi="Arial"/>
                <w:bCs/>
                <w:iCs/>
                <w:sz w:val="18"/>
                <w:lang w:eastAsia="zh-CN"/>
              </w:rPr>
              <w:t xml:space="preserve">SDUs when discard indication of the </w:t>
            </w:r>
            <w:ins w:id="7" w:author="Hsin-Hsi Tsai" w:date="2025-04-22T11:53:00Z">
              <w:r>
                <w:rPr>
                  <w:rFonts w:ascii="Arial" w:eastAsia="等线" w:hAnsi="Arial"/>
                  <w:bCs/>
                  <w:iCs/>
                  <w:sz w:val="18"/>
                  <w:lang w:eastAsia="zh-CN"/>
                </w:rPr>
                <w:t xml:space="preserve">RLC </w:t>
              </w:r>
            </w:ins>
            <w:r>
              <w:rPr>
                <w:rFonts w:ascii="Arial" w:eastAsia="等线" w:hAnsi="Arial"/>
                <w:bCs/>
                <w:iCs/>
                <w:sz w:val="18"/>
                <w:lang w:eastAsia="zh-CN"/>
              </w:rPr>
              <w:t>SDUs is received from the PDCP layer as specified in TS 38.323 [5].</w:t>
            </w:r>
          </w:p>
          <w:p w14:paraId="658D2E28" w14:textId="77777777" w:rsidR="00BD6047" w:rsidRDefault="00BD6047">
            <w:pPr>
              <w:rPr>
                <w:rFonts w:ascii="Arial" w:eastAsia="等线" w:hAnsi="Arial"/>
                <w:b/>
                <w:i/>
                <w:sz w:val="18"/>
                <w:lang w:eastAsia="zh-CN"/>
              </w:rPr>
            </w:pPr>
          </w:p>
          <w:p w14:paraId="1002D3DF" w14:textId="77777777" w:rsidR="00BD6047" w:rsidRDefault="00AF7E73">
            <w:pPr>
              <w:rPr>
                <w:rFonts w:ascii="Arial" w:eastAsia="等线" w:hAnsi="Arial"/>
                <w:bCs/>
                <w:iCs/>
                <w:sz w:val="18"/>
                <w:lang w:eastAsia="zh-CN"/>
              </w:rPr>
            </w:pPr>
            <w:r>
              <w:rPr>
                <w:rFonts w:ascii="Arial" w:eastAsia="等线" w:hAnsi="Arial"/>
                <w:b/>
                <w:i/>
                <w:sz w:val="18"/>
                <w:lang w:eastAsia="zh-CN"/>
              </w:rPr>
              <w:t>t-RxDiscard</w:t>
            </w:r>
            <w:r>
              <w:rPr>
                <w:rFonts w:ascii="Arial" w:eastAsia="等线" w:hAnsi="Arial"/>
                <w:b/>
                <w:i/>
                <w:sz w:val="18"/>
                <w:lang w:eastAsia="zh-CN"/>
              </w:rPr>
              <w:br/>
            </w:r>
            <w:r>
              <w:rPr>
                <w:rFonts w:ascii="Arial" w:eastAsia="等线" w:hAnsi="Arial"/>
                <w:bCs/>
                <w:iCs/>
                <w:sz w:val="18"/>
                <w:lang w:eastAsia="zh-CN"/>
              </w:rPr>
              <w:t xml:space="preserve">Timer for the RLC SDU discard at the </w:t>
            </w:r>
            <w:ins w:id="8" w:author="Hsin-Hsi Tsai" w:date="2025-04-22T11:55:00Z">
              <w:r>
                <w:rPr>
                  <w:rFonts w:ascii="Arial" w:eastAsia="等线" w:hAnsi="Arial"/>
                  <w:bCs/>
                  <w:iCs/>
                  <w:sz w:val="18"/>
                  <w:lang w:eastAsia="zh-CN"/>
                </w:rPr>
                <w:t>Rx</w:t>
              </w:r>
            </w:ins>
            <w:del w:id="9" w:author="Hsin-Hsi Tsai" w:date="2025-04-22T11:55:00Z">
              <w:r>
                <w:rPr>
                  <w:rFonts w:ascii="Arial" w:eastAsia="等线" w:hAnsi="Arial"/>
                  <w:bCs/>
                  <w:iCs/>
                  <w:sz w:val="18"/>
                  <w:lang w:eastAsia="zh-CN"/>
                </w:rPr>
                <w:delText>receiving</w:delText>
              </w:r>
            </w:del>
            <w:r>
              <w:rPr>
                <w:rFonts w:ascii="Arial" w:eastAsia="等线" w:hAnsi="Arial"/>
                <w:bCs/>
                <w:iCs/>
                <w:sz w:val="18"/>
                <w:lang w:eastAsia="zh-CN"/>
              </w:rPr>
              <w:t xml:space="preserve"> side</w:t>
            </w:r>
            <w:ins w:id="10" w:author="Hsin-Hsi Tsai" w:date="2025-04-22T11:54:00Z">
              <w:r>
                <w:rPr>
                  <w:rFonts w:ascii="Arial" w:eastAsia="等线" w:hAnsi="Arial"/>
                  <w:bCs/>
                  <w:iCs/>
                  <w:sz w:val="18"/>
                  <w:lang w:eastAsia="zh-CN"/>
                </w:rPr>
                <w:t xml:space="preserve"> of the RLC entity</w:t>
              </w:r>
            </w:ins>
            <w:r>
              <w:rPr>
                <w:rFonts w:ascii="Arial" w:eastAsia="等线" w:hAnsi="Arial"/>
                <w:bCs/>
                <w:iCs/>
                <w:sz w:val="18"/>
                <w:lang w:eastAsia="zh-CN"/>
              </w:rPr>
              <w:t xml:space="preserve">, see TS 38.322 [4]. Value ms10 means 10 milliseconds, value 20ms means 20 milliseconds, and so on. The value of the field should not be lower than that configured by the field </w:t>
            </w:r>
            <w:r>
              <w:rPr>
                <w:rFonts w:ascii="Arial" w:eastAsia="等线" w:hAnsi="Arial"/>
                <w:bCs/>
                <w:i/>
                <w:sz w:val="18"/>
                <w:lang w:eastAsia="zh-CN"/>
              </w:rPr>
              <w:t>t-Reasse</w:t>
            </w:r>
            <w:r>
              <w:rPr>
                <w:rFonts w:ascii="Arial" w:eastAsia="等线" w:hAnsi="Arial"/>
                <w:bCs/>
                <w:i/>
                <w:sz w:val="18"/>
                <w:lang w:eastAsia="zh-CN"/>
              </w:rPr>
              <w:t>mbly</w:t>
            </w:r>
            <w:r>
              <w:rPr>
                <w:rFonts w:ascii="Arial" w:eastAsia="等线" w:hAnsi="Arial"/>
                <w:bCs/>
                <w:iCs/>
                <w:sz w:val="18"/>
                <w:lang w:eastAsia="zh-CN"/>
              </w:rPr>
              <w:t xml:space="preserve"> or </w:t>
            </w:r>
            <w:r>
              <w:rPr>
                <w:rFonts w:ascii="Arial" w:eastAsia="等线" w:hAnsi="Arial"/>
                <w:bCs/>
                <w:i/>
                <w:sz w:val="18"/>
                <w:lang w:eastAsia="zh-CN"/>
              </w:rPr>
              <w:t>t-ReassemblyExt</w:t>
            </w:r>
            <w:r>
              <w:rPr>
                <w:rFonts w:ascii="Arial" w:eastAsia="等线" w:hAnsi="Arial"/>
                <w:bCs/>
                <w:iCs/>
                <w:sz w:val="18"/>
                <w:lang w:eastAsia="zh-CN"/>
              </w:rPr>
              <w:t>.</w:t>
            </w:r>
          </w:p>
          <w:p w14:paraId="6FE67E54" w14:textId="77777777" w:rsidR="00ED1FDB" w:rsidRDefault="00ED1FDB">
            <w:pPr>
              <w:rPr>
                <w:rFonts w:ascii="Arial" w:eastAsia="等线" w:hAnsi="Arial"/>
                <w:bCs/>
                <w:sz w:val="18"/>
                <w:lang w:eastAsia="zh-CN"/>
              </w:rPr>
            </w:pPr>
          </w:p>
          <w:p w14:paraId="743092F0" w14:textId="788945F0" w:rsidR="00ED1FDB" w:rsidRDefault="00ED1FDB">
            <w:pPr>
              <w:rPr>
                <w:rFonts w:eastAsia="等线" w:hint="eastAsia"/>
                <w:lang w:eastAsia="zh-CN"/>
              </w:rPr>
            </w:pPr>
            <w:r w:rsidRPr="00ED1FDB">
              <w:rPr>
                <w:rFonts w:ascii="Arial" w:eastAsia="等线" w:hAnsi="Arial" w:cs="Arial" w:hint="eastAsia"/>
                <w:sz w:val="18"/>
                <w:szCs w:val="18"/>
                <w:highlight w:val="yellow"/>
                <w:lang w:eastAsia="zh-CN"/>
              </w:rPr>
              <w:t>[</w:t>
            </w:r>
            <w:r w:rsidRPr="00ED1FDB">
              <w:rPr>
                <w:rFonts w:ascii="Arial" w:eastAsia="等线" w:hAnsi="Arial" w:cs="Arial"/>
                <w:sz w:val="18"/>
                <w:szCs w:val="18"/>
                <w:highlight w:val="yellow"/>
                <w:lang w:eastAsia="zh-CN"/>
              </w:rPr>
              <w:t>Rapp] OK, corrected</w:t>
            </w:r>
          </w:p>
        </w:tc>
      </w:tr>
      <w:tr w:rsidR="00BD6047" w14:paraId="52B7F12D" w14:textId="77777777">
        <w:tc>
          <w:tcPr>
            <w:tcW w:w="1283" w:type="dxa"/>
          </w:tcPr>
          <w:p w14:paraId="43B8B3DF" w14:textId="77777777" w:rsidR="00BD6047" w:rsidRDefault="00AF7E73">
            <w:pPr>
              <w:rPr>
                <w:rFonts w:eastAsia="等线"/>
                <w:lang w:val="en-US" w:eastAsia="zh-CN"/>
              </w:rPr>
            </w:pPr>
            <w:r>
              <w:rPr>
                <w:rFonts w:eastAsia="等线" w:hint="eastAsia"/>
                <w:lang w:val="en-US" w:eastAsia="zh-CN"/>
              </w:rPr>
              <w:lastRenderedPageBreak/>
              <w:t>ZTE001</w:t>
            </w:r>
          </w:p>
        </w:tc>
        <w:tc>
          <w:tcPr>
            <w:tcW w:w="2954" w:type="dxa"/>
            <w:shd w:val="clear" w:color="auto" w:fill="auto"/>
          </w:tcPr>
          <w:p w14:paraId="1FD937B3" w14:textId="77777777" w:rsidR="00BD6047" w:rsidRDefault="00AF7E73">
            <w:pPr>
              <w:pStyle w:val="TAL"/>
              <w:rPr>
                <w:rFonts w:eastAsia="等线"/>
                <w:iCs/>
                <w:lang w:val="en-US" w:eastAsia="zh-CN"/>
              </w:rPr>
            </w:pPr>
            <w:r>
              <w:rPr>
                <w:rFonts w:eastAsia="等线" w:hint="eastAsia"/>
                <w:lang w:val="en-US" w:eastAsia="zh-CN"/>
              </w:rPr>
              <w:t xml:space="preserve">The </w:t>
            </w:r>
            <w:r>
              <w:rPr>
                <w:rFonts w:eastAsia="等线" w:hint="eastAsia"/>
                <w:b/>
                <w:i/>
                <w:lang w:eastAsia="zh-CN"/>
              </w:rPr>
              <w:t>a</w:t>
            </w:r>
            <w:r>
              <w:rPr>
                <w:rFonts w:eastAsia="等线"/>
                <w:b/>
                <w:i/>
                <w:lang w:eastAsia="zh-CN"/>
              </w:rPr>
              <w:t>dditionalPriority</w:t>
            </w:r>
            <w:r>
              <w:rPr>
                <w:rFonts w:eastAsia="等线" w:hint="eastAsia"/>
                <w:b/>
                <w:i/>
                <w:lang w:val="en-US" w:eastAsia="zh-CN"/>
              </w:rPr>
              <w:t xml:space="preserve"> </w:t>
            </w:r>
            <w:r>
              <w:rPr>
                <w:rFonts w:eastAsia="等线" w:hint="eastAsia"/>
                <w:lang w:val="en-US" w:eastAsia="zh-CN"/>
              </w:rPr>
              <w:t xml:space="preserve">is used to prioritize the scheduling of data with remaining time less than a threshold, it should have higher priority than the legacy </w:t>
            </w:r>
            <w:r>
              <w:rPr>
                <w:rFonts w:eastAsia="等线"/>
                <w:bCs/>
                <w:i/>
                <w:lang w:eastAsia="zh-CN"/>
              </w:rPr>
              <w:t>priority</w:t>
            </w:r>
            <w:r>
              <w:rPr>
                <w:rFonts w:eastAsia="等线" w:hint="eastAsia"/>
                <w:bCs/>
                <w:i/>
                <w:lang w:val="en-US" w:eastAsia="zh-CN"/>
              </w:rPr>
              <w:t xml:space="preserve">. </w:t>
            </w:r>
            <w:r>
              <w:rPr>
                <w:rFonts w:eastAsia="等线" w:hint="eastAsia"/>
                <w:lang w:val="en-US" w:eastAsia="zh-CN"/>
              </w:rPr>
              <w:t xml:space="preserve">Usually, use small or large for priority value, and use low or high for priority. And there maybe multiple logical channels configured for a UE, it should be clarified </w:t>
            </w:r>
            <w:r>
              <w:rPr>
                <w:rFonts w:eastAsia="等线"/>
                <w:lang w:val="en-US" w:eastAsia="zh-CN"/>
              </w:rPr>
              <w:t>“</w:t>
            </w:r>
            <w:r>
              <w:rPr>
                <w:rFonts w:eastAsia="等线" w:hint="eastAsia"/>
                <w:lang w:val="en-US" w:eastAsia="zh-CN"/>
              </w:rPr>
              <w:t xml:space="preserve">the </w:t>
            </w:r>
            <w:r>
              <w:rPr>
                <w:rFonts w:eastAsia="等线"/>
                <w:bCs/>
                <w:lang w:eastAsia="zh-CN"/>
              </w:rPr>
              <w:t>value of the field shall be</w:t>
            </w:r>
            <w:r>
              <w:rPr>
                <w:rFonts w:eastAsia="等线"/>
                <w:bCs/>
                <w:lang w:eastAsia="zh-CN"/>
              </w:rPr>
              <w:t xml:space="preserve"> </w:t>
            </w:r>
            <w:r>
              <w:rPr>
                <w:rFonts w:eastAsia="等线" w:hint="eastAsia"/>
                <w:bCs/>
                <w:lang w:val="en-US" w:eastAsia="zh-CN"/>
              </w:rPr>
              <w:t xml:space="preserve">smaller </w:t>
            </w:r>
            <w:r>
              <w:rPr>
                <w:rFonts w:eastAsia="等线"/>
                <w:bCs/>
                <w:lang w:eastAsia="zh-CN"/>
              </w:rPr>
              <w:t>than</w:t>
            </w:r>
            <w:r>
              <w:rPr>
                <w:rFonts w:eastAsia="等线"/>
                <w:bCs/>
                <w:lang w:eastAsia="zh-CN"/>
              </w:rPr>
              <w:t xml:space="preserve"> that of the field </w:t>
            </w:r>
            <w:r>
              <w:rPr>
                <w:rFonts w:eastAsia="等线"/>
                <w:bCs/>
                <w:i/>
                <w:lang w:eastAsia="zh-CN"/>
              </w:rPr>
              <w:t>priority</w:t>
            </w:r>
            <w:r>
              <w:rPr>
                <w:rFonts w:eastAsia="等线"/>
                <w:bCs/>
                <w:i/>
                <w:lang w:val="en-US" w:eastAsia="zh-CN"/>
              </w:rPr>
              <w:t>”</w:t>
            </w:r>
            <w:r>
              <w:rPr>
                <w:rFonts w:eastAsia="等线" w:hint="eastAsia"/>
                <w:bCs/>
                <w:i/>
                <w:lang w:val="en-US" w:eastAsia="zh-CN"/>
              </w:rPr>
              <w:t xml:space="preserve"> </w:t>
            </w:r>
            <w:r>
              <w:rPr>
                <w:rFonts w:eastAsia="等线" w:hint="eastAsia"/>
                <w:bCs/>
                <w:iCs/>
                <w:lang w:val="en-US" w:eastAsia="zh-CN"/>
              </w:rPr>
              <w:t>is for same lo</w:t>
            </w:r>
            <w:r>
              <w:rPr>
                <w:rFonts w:eastAsia="等线" w:hint="eastAsia"/>
                <w:bCs/>
                <w:iCs/>
                <w:lang w:val="en-US" w:eastAsia="zh-CN"/>
              </w:rPr>
              <w:t xml:space="preserve">gical channel configuration, or for UE(e.g. </w:t>
            </w:r>
            <w:r>
              <w:rPr>
                <w:rFonts w:eastAsia="等线" w:hint="eastAsia"/>
                <w:b/>
                <w:i/>
                <w:lang w:eastAsia="zh-CN"/>
              </w:rPr>
              <w:t>a</w:t>
            </w:r>
            <w:r>
              <w:rPr>
                <w:rFonts w:eastAsia="等线"/>
                <w:b/>
                <w:i/>
                <w:lang w:eastAsia="zh-CN"/>
              </w:rPr>
              <w:t>dditionalPriority</w:t>
            </w:r>
            <w:r>
              <w:rPr>
                <w:rFonts w:eastAsia="等线" w:hint="eastAsia"/>
                <w:bCs/>
                <w:iCs/>
                <w:lang w:val="en-US" w:eastAsia="zh-CN"/>
              </w:rPr>
              <w:t xml:space="preserve"> is smaller than any of the </w:t>
            </w:r>
            <w:r>
              <w:rPr>
                <w:rFonts w:eastAsia="等线"/>
                <w:bCs/>
                <w:lang w:eastAsia="zh-CN"/>
              </w:rPr>
              <w:t xml:space="preserve">the field </w:t>
            </w:r>
            <w:r>
              <w:rPr>
                <w:rFonts w:eastAsia="等线"/>
                <w:bCs/>
                <w:i/>
                <w:lang w:eastAsia="zh-CN"/>
              </w:rPr>
              <w:t>priority</w:t>
            </w:r>
            <w:r>
              <w:rPr>
                <w:rFonts w:eastAsia="等线" w:hint="eastAsia"/>
                <w:bCs/>
                <w:iCs/>
                <w:lang w:val="en-US" w:eastAsia="zh-CN"/>
              </w:rPr>
              <w:t xml:space="preserve"> configured for the UE).</w:t>
            </w:r>
          </w:p>
          <w:p w14:paraId="6B3A7EA7" w14:textId="77777777" w:rsidR="00BD6047" w:rsidRDefault="00AF7E73">
            <w:pPr>
              <w:pStyle w:val="TAL"/>
              <w:rPr>
                <w:rFonts w:eastAsia="等线" w:cs="Arial"/>
                <w:szCs w:val="18"/>
                <w:lang w:eastAsia="zh-CN"/>
              </w:rPr>
            </w:pPr>
            <w:r>
              <w:rPr>
                <w:rFonts w:eastAsia="等线" w:hint="eastAsia"/>
                <w:lang w:val="en-US" w:eastAsia="zh-CN"/>
              </w:rPr>
              <w:t xml:space="preserve"> </w:t>
            </w:r>
          </w:p>
        </w:tc>
        <w:tc>
          <w:tcPr>
            <w:tcW w:w="5394" w:type="dxa"/>
          </w:tcPr>
          <w:p w14:paraId="3E19C873" w14:textId="77777777" w:rsidR="00BD6047" w:rsidRDefault="00AF7E73">
            <w:pPr>
              <w:rPr>
                <w:rFonts w:eastAsia="宋体"/>
                <w:lang w:val="en-US" w:eastAsia="zh-CN"/>
              </w:rPr>
            </w:pPr>
            <w:r>
              <w:rPr>
                <w:rFonts w:eastAsia="宋体" w:hint="eastAsia"/>
                <w:lang w:val="en-US" w:eastAsia="zh-CN"/>
              </w:rPr>
              <w:t>Suggest to change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8"/>
            </w:tblGrid>
            <w:tr w:rsidR="00BD6047" w14:paraId="6F7DA369" w14:textId="77777777">
              <w:tc>
                <w:tcPr>
                  <w:tcW w:w="5000" w:type="pct"/>
                  <w:tcBorders>
                    <w:top w:val="single" w:sz="4" w:space="0" w:color="auto"/>
                    <w:left w:val="single" w:sz="4" w:space="0" w:color="auto"/>
                    <w:bottom w:val="single" w:sz="4" w:space="0" w:color="auto"/>
                    <w:right w:val="single" w:sz="4" w:space="0" w:color="auto"/>
                  </w:tcBorders>
                </w:tcPr>
                <w:p w14:paraId="7E2BC04F" w14:textId="77777777" w:rsidR="00BD6047" w:rsidRDefault="00AF7E73">
                  <w:pPr>
                    <w:keepNext/>
                    <w:keepLines/>
                    <w:spacing w:after="0"/>
                    <w:jc w:val="center"/>
                    <w:rPr>
                      <w:rFonts w:ascii="Arial" w:hAnsi="Arial"/>
                      <w:b/>
                      <w:sz w:val="18"/>
                      <w:lang w:eastAsia="sv-SE"/>
                    </w:rPr>
                  </w:pPr>
                  <w:r>
                    <w:rPr>
                      <w:rFonts w:ascii="Arial" w:hAnsi="Arial"/>
                      <w:b/>
                      <w:i/>
                      <w:sz w:val="18"/>
                      <w:lang w:eastAsia="sv-SE"/>
                    </w:rPr>
                    <w:t xml:space="preserve">LogicalChannelConfig </w:t>
                  </w:r>
                  <w:r>
                    <w:rPr>
                      <w:rFonts w:ascii="Arial" w:hAnsi="Arial"/>
                      <w:b/>
                      <w:sz w:val="18"/>
                      <w:lang w:eastAsia="sv-SE"/>
                    </w:rPr>
                    <w:t>field descriptions</w:t>
                  </w:r>
                </w:p>
              </w:tc>
            </w:tr>
            <w:tr w:rsidR="00BD6047" w14:paraId="5942ABA0" w14:textId="77777777">
              <w:tc>
                <w:tcPr>
                  <w:tcW w:w="5000" w:type="pct"/>
                  <w:tcBorders>
                    <w:top w:val="single" w:sz="4" w:space="0" w:color="auto"/>
                    <w:left w:val="single" w:sz="4" w:space="0" w:color="auto"/>
                    <w:bottom w:val="single" w:sz="4" w:space="0" w:color="auto"/>
                    <w:right w:val="single" w:sz="4" w:space="0" w:color="auto"/>
                  </w:tcBorders>
                </w:tcPr>
                <w:p w14:paraId="41F2F824" w14:textId="77777777" w:rsidR="00BD6047" w:rsidRDefault="00AF7E73">
                  <w:pPr>
                    <w:keepNext/>
                    <w:keepLines/>
                    <w:spacing w:after="0"/>
                    <w:rPr>
                      <w:rFonts w:ascii="Arial" w:eastAsia="等线" w:hAnsi="Arial"/>
                      <w:b/>
                      <w:i/>
                      <w:sz w:val="18"/>
                      <w:lang w:eastAsia="zh-CN"/>
                    </w:rPr>
                  </w:pPr>
                  <w:r>
                    <w:rPr>
                      <w:rFonts w:ascii="Arial" w:eastAsia="等线" w:hAnsi="Arial" w:hint="eastAsia"/>
                      <w:b/>
                      <w:i/>
                      <w:sz w:val="18"/>
                      <w:lang w:eastAsia="zh-CN"/>
                    </w:rPr>
                    <w:t>a</w:t>
                  </w:r>
                  <w:r>
                    <w:rPr>
                      <w:rFonts w:ascii="Arial" w:eastAsia="等线" w:hAnsi="Arial"/>
                      <w:b/>
                      <w:i/>
                      <w:sz w:val="18"/>
                      <w:lang w:eastAsia="zh-CN"/>
                    </w:rPr>
                    <w:t>dditionalPriority</w:t>
                  </w:r>
                </w:p>
                <w:p w14:paraId="212666CE" w14:textId="77777777" w:rsidR="00BD6047" w:rsidRDefault="00AF7E73">
                  <w:pPr>
                    <w:keepNext/>
                    <w:keepLines/>
                    <w:spacing w:after="0"/>
                    <w:rPr>
                      <w:rFonts w:ascii="Arial" w:eastAsia="等线" w:hAnsi="Arial"/>
                      <w:bCs/>
                      <w:iCs/>
                      <w:sz w:val="18"/>
                      <w:lang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the logical channel adjustment condition is satisfied as specified in TS 38.321 [3]. </w:t>
                  </w:r>
                  <w:ins w:id="11" w:author="ZTE" w:date="2025-04-23T20:51:00Z">
                    <w:r>
                      <w:rPr>
                        <w:rFonts w:ascii="Arial" w:eastAsia="等线" w:hAnsi="Arial" w:hint="eastAsia"/>
                        <w:bCs/>
                        <w:sz w:val="18"/>
                        <w:lang w:val="en-US" w:eastAsia="zh-CN"/>
                      </w:rPr>
                      <w:t xml:space="preserve">For the same logical channel configuration, </w:t>
                    </w:r>
                  </w:ins>
                  <w:del w:id="12" w:author="ZTE" w:date="2025-04-23T20:51:00Z">
                    <w:r>
                      <w:rPr>
                        <w:rFonts w:ascii="Arial" w:eastAsia="等线" w:hAnsi="Arial"/>
                        <w:bCs/>
                        <w:sz w:val="18"/>
                        <w:lang w:eastAsia="zh-CN"/>
                      </w:rPr>
                      <w:delText>T</w:delText>
                    </w:r>
                  </w:del>
                  <w:ins w:id="13" w:author="ZTE" w:date="2025-04-23T20:51:00Z">
                    <w:r>
                      <w:rPr>
                        <w:rFonts w:ascii="Arial" w:eastAsia="等线" w:hAnsi="Arial" w:hint="eastAsia"/>
                        <w:bCs/>
                        <w:sz w:val="18"/>
                        <w:lang w:val="en-US" w:eastAsia="zh-CN"/>
                      </w:rPr>
                      <w:t>t</w:t>
                    </w:r>
                  </w:ins>
                  <w:r>
                    <w:rPr>
                      <w:rFonts w:ascii="Arial" w:eastAsia="等线" w:hAnsi="Arial"/>
                      <w:bCs/>
                      <w:sz w:val="18"/>
                      <w:lang w:eastAsia="zh-CN"/>
                    </w:rPr>
                    <w:t xml:space="preserve">he value of the </w:t>
                  </w:r>
                  <w:r>
                    <w:rPr>
                      <w:rFonts w:ascii="Arial" w:eastAsia="等线" w:hAnsi="Arial"/>
                      <w:bCs/>
                      <w:sz w:val="18"/>
                      <w:lang w:eastAsia="zh-CN"/>
                    </w:rPr>
                    <w:t>field shall be</w:t>
                  </w:r>
                  <w:r>
                    <w:rPr>
                      <w:rFonts w:ascii="Arial" w:eastAsia="等线" w:hAnsi="Arial"/>
                      <w:bCs/>
                      <w:sz w:val="18"/>
                      <w:lang w:eastAsia="zh-CN"/>
                    </w:rPr>
                    <w:t xml:space="preserve"> </w:t>
                  </w:r>
                  <w:del w:id="14" w:author="ZTE" w:date="2025-04-23T20:35:00Z">
                    <w:r>
                      <w:rPr>
                        <w:rFonts w:ascii="Arial" w:eastAsia="等线" w:hAnsi="Arial"/>
                        <w:bCs/>
                        <w:sz w:val="18"/>
                        <w:lang w:val="en-US" w:eastAsia="zh-CN"/>
                      </w:rPr>
                      <w:delText xml:space="preserve">lower </w:delText>
                    </w:r>
                  </w:del>
                  <w:ins w:id="15" w:author="ZTE" w:date="2025-04-23T20:35:00Z">
                    <w:r>
                      <w:rPr>
                        <w:rFonts w:ascii="Arial" w:eastAsia="等线" w:hAnsi="Arial" w:hint="eastAsia"/>
                        <w:bCs/>
                        <w:sz w:val="18"/>
                        <w:lang w:val="en-US" w:eastAsia="zh-CN"/>
                      </w:rPr>
                      <w:t xml:space="preserve">smaller </w:t>
                    </w:r>
                  </w:ins>
                  <w:r>
                    <w:rPr>
                      <w:rFonts w:ascii="Arial" w:eastAsia="等线" w:hAnsi="Arial"/>
                      <w:bCs/>
                      <w:sz w:val="18"/>
                      <w:lang w:eastAsia="zh-CN"/>
                    </w:rPr>
                    <w:t>than</w:t>
                  </w:r>
                  <w:r>
                    <w:rPr>
                      <w:rFonts w:ascii="Arial" w:eastAsia="等线" w:hAnsi="Arial"/>
                      <w:bCs/>
                      <w:sz w:val="18"/>
                      <w:lang w:eastAsia="zh-CN"/>
                    </w:rPr>
                    <w:t xml:space="preserve"> that of the field </w:t>
                  </w:r>
                  <w:r>
                    <w:rPr>
                      <w:rFonts w:ascii="Arial" w:eastAsia="等线" w:hAnsi="Arial"/>
                      <w:bCs/>
                      <w:i/>
                      <w:sz w:val="18"/>
                      <w:lang w:eastAsia="zh-CN"/>
                    </w:rPr>
                    <w:t>priority</w:t>
                  </w:r>
                  <w:r>
                    <w:rPr>
                      <w:rFonts w:ascii="Arial" w:eastAsia="等线" w:hAnsi="Arial"/>
                      <w:bCs/>
                      <w:iCs/>
                      <w:sz w:val="18"/>
                      <w:lang w:eastAsia="zh-CN"/>
                    </w:rPr>
                    <w:t>.</w:t>
                  </w:r>
                </w:p>
              </w:tc>
            </w:tr>
          </w:tbl>
          <w:p w14:paraId="6DBEFB34" w14:textId="77777777" w:rsidR="00BD6047" w:rsidRDefault="00BD6047">
            <w:pPr>
              <w:rPr>
                <w:rFonts w:ascii="Arial" w:eastAsia="等线" w:hAnsi="Arial"/>
                <w:b/>
                <w:i/>
                <w:sz w:val="18"/>
                <w:lang w:eastAsia="zh-CN"/>
              </w:rPr>
            </w:pPr>
          </w:p>
        </w:tc>
      </w:tr>
      <w:tr w:rsidR="00986BFD" w14:paraId="621C30DE" w14:textId="77777777">
        <w:tc>
          <w:tcPr>
            <w:tcW w:w="1283" w:type="dxa"/>
          </w:tcPr>
          <w:p w14:paraId="1E59857F" w14:textId="449D855E" w:rsidR="00986BFD" w:rsidRDefault="00986BFD" w:rsidP="00986BFD">
            <w:pPr>
              <w:rPr>
                <w:rFonts w:eastAsia="等线" w:hint="eastAsia"/>
                <w:lang w:val="en-US" w:eastAsia="zh-CN"/>
              </w:rPr>
            </w:pPr>
            <w:r>
              <w:rPr>
                <w:rFonts w:eastAsia="等线"/>
                <w:lang w:eastAsia="zh-CN"/>
              </w:rPr>
              <w:t>Qualcomm (01)</w:t>
            </w:r>
          </w:p>
        </w:tc>
        <w:tc>
          <w:tcPr>
            <w:tcW w:w="2954" w:type="dxa"/>
            <w:shd w:val="clear" w:color="auto" w:fill="auto"/>
          </w:tcPr>
          <w:p w14:paraId="6A1242B5" w14:textId="77777777" w:rsidR="00986BFD" w:rsidRDefault="00986BFD" w:rsidP="00986BFD">
            <w:pPr>
              <w:keepNext/>
              <w:keepLines/>
              <w:spacing w:after="0"/>
              <w:rPr>
                <w:rFonts w:ascii="Arial" w:eastAsia="等线" w:hAnsi="Arial" w:cs="Arial"/>
                <w:sz w:val="18"/>
                <w:szCs w:val="18"/>
                <w:lang w:eastAsia="zh-CN"/>
              </w:rPr>
            </w:pPr>
            <w:r>
              <w:rPr>
                <w:rFonts w:ascii="Arial" w:eastAsia="等线" w:hAnsi="Arial" w:cs="Arial"/>
                <w:sz w:val="18"/>
                <w:szCs w:val="18"/>
                <w:lang w:eastAsia="zh-CN"/>
              </w:rPr>
              <w:t>In 5.7.4.1, “</w:t>
            </w:r>
            <w:r w:rsidRPr="001E663E">
              <w:rPr>
                <w:rFonts w:ascii="Arial" w:eastAsia="等线" w:hAnsi="Arial" w:cs="Arial"/>
                <w:sz w:val="18"/>
                <w:szCs w:val="18"/>
                <w:lang w:eastAsia="zh-CN"/>
              </w:rPr>
              <w:t>UE assistance information related to measurement occasions</w:t>
            </w:r>
            <w:r>
              <w:rPr>
                <w:rFonts w:ascii="Arial" w:eastAsia="等线" w:hAnsi="Arial" w:cs="Arial"/>
                <w:sz w:val="18"/>
                <w:szCs w:val="18"/>
                <w:lang w:eastAsia="zh-CN"/>
              </w:rPr>
              <w:t>”:</w:t>
            </w:r>
          </w:p>
          <w:p w14:paraId="5996189B" w14:textId="77777777" w:rsidR="00986BFD" w:rsidRDefault="00986BFD" w:rsidP="00986BFD">
            <w:pPr>
              <w:keepNext/>
              <w:keepLines/>
              <w:spacing w:after="0"/>
              <w:rPr>
                <w:rFonts w:ascii="Arial" w:eastAsia="等线" w:hAnsi="Arial" w:cs="Arial"/>
                <w:sz w:val="18"/>
                <w:szCs w:val="18"/>
                <w:lang w:eastAsia="zh-CN"/>
              </w:rPr>
            </w:pPr>
          </w:p>
          <w:p w14:paraId="6E3AE000" w14:textId="77777777" w:rsidR="00986BFD" w:rsidRDefault="00986BFD" w:rsidP="00986BFD">
            <w:pPr>
              <w:pStyle w:val="affff3"/>
              <w:keepNext/>
              <w:keepLines/>
              <w:numPr>
                <w:ilvl w:val="0"/>
                <w:numId w:val="20"/>
              </w:numPr>
              <w:spacing w:after="0"/>
              <w:ind w:left="162" w:firstLineChars="0" w:hanging="142"/>
              <w:rPr>
                <w:rFonts w:ascii="Arial" w:eastAsia="等线" w:hAnsi="Arial" w:cs="Arial"/>
                <w:sz w:val="18"/>
                <w:szCs w:val="18"/>
                <w:lang w:eastAsia="zh-CN"/>
              </w:rPr>
            </w:pPr>
            <w:r w:rsidRPr="00DB5F5E">
              <w:rPr>
                <w:rFonts w:ascii="Arial" w:eastAsia="等线" w:hAnsi="Arial" w:cs="Arial"/>
                <w:sz w:val="18"/>
                <w:szCs w:val="18"/>
                <w:lang w:eastAsia="zh-CN"/>
              </w:rPr>
              <w:t xml:space="preserve">It is redundant to use “UE assistance”. </w:t>
            </w:r>
          </w:p>
          <w:p w14:paraId="63B05D34" w14:textId="77777777" w:rsidR="00986BFD" w:rsidRDefault="00986BFD" w:rsidP="00986BFD">
            <w:pPr>
              <w:pStyle w:val="affff3"/>
              <w:keepNext/>
              <w:keepLines/>
              <w:numPr>
                <w:ilvl w:val="0"/>
                <w:numId w:val="20"/>
              </w:numPr>
              <w:spacing w:after="0"/>
              <w:ind w:left="162" w:firstLineChars="0" w:hanging="142"/>
              <w:rPr>
                <w:rFonts w:ascii="Arial" w:eastAsia="等线" w:hAnsi="Arial" w:cs="Arial"/>
                <w:sz w:val="18"/>
                <w:szCs w:val="18"/>
                <w:lang w:eastAsia="zh-CN"/>
              </w:rPr>
            </w:pPr>
            <w:r>
              <w:rPr>
                <w:rFonts w:ascii="Arial" w:eastAsia="等线" w:hAnsi="Arial" w:cs="Arial"/>
                <w:sz w:val="18"/>
                <w:szCs w:val="18"/>
                <w:lang w:eastAsia="zh-CN"/>
              </w:rPr>
              <w:t>“measurement occasions” is not aligned with the term used in the RAN1 specs, which is “measurement gap cancelation”</w:t>
            </w:r>
          </w:p>
          <w:p w14:paraId="7FF481CF" w14:textId="77777777" w:rsidR="00986BFD" w:rsidRDefault="00986BFD" w:rsidP="00986BFD">
            <w:pPr>
              <w:keepNext/>
              <w:keepLines/>
              <w:spacing w:after="0"/>
              <w:rPr>
                <w:rFonts w:ascii="Arial" w:eastAsia="等线" w:hAnsi="Arial" w:cs="Arial"/>
                <w:sz w:val="18"/>
                <w:szCs w:val="18"/>
                <w:lang w:eastAsia="zh-CN"/>
              </w:rPr>
            </w:pPr>
          </w:p>
          <w:p w14:paraId="6B631D3F" w14:textId="6224CDF2" w:rsidR="00986BFD" w:rsidRDefault="00986BFD" w:rsidP="00986BFD">
            <w:pPr>
              <w:pStyle w:val="TAL"/>
              <w:rPr>
                <w:rFonts w:eastAsia="等线" w:hint="eastAsia"/>
                <w:lang w:val="en-US" w:eastAsia="zh-CN"/>
              </w:rPr>
            </w:pPr>
            <w:r>
              <w:rPr>
                <w:rFonts w:eastAsia="等线" w:cs="Arial"/>
                <w:szCs w:val="18"/>
                <w:lang w:eastAsia="zh-CN"/>
              </w:rPr>
              <w:t>#2 above is also applicable to 5.7.4.3.</w:t>
            </w:r>
          </w:p>
        </w:tc>
        <w:tc>
          <w:tcPr>
            <w:tcW w:w="5394" w:type="dxa"/>
          </w:tcPr>
          <w:p w14:paraId="38FD9E8C" w14:textId="77777777" w:rsidR="00986BFD" w:rsidRDefault="00986BFD" w:rsidP="00986BFD">
            <w:r>
              <w:t>The purpose of this procedure is for the UE to inform the network of:</w:t>
            </w:r>
          </w:p>
          <w:p w14:paraId="74B82E55" w14:textId="77777777" w:rsidR="00986BFD" w:rsidRDefault="00986BFD" w:rsidP="00986BFD">
            <w:pPr>
              <w:rPr>
                <w:rFonts w:ascii="Arial" w:eastAsia="等线" w:hAnsi="Arial"/>
                <w:b/>
                <w:iCs/>
                <w:sz w:val="18"/>
                <w:lang w:eastAsia="zh-CN"/>
              </w:rPr>
            </w:pPr>
            <w:r>
              <w:rPr>
                <w:rFonts w:ascii="Arial" w:eastAsia="等线" w:hAnsi="Arial"/>
                <w:b/>
                <w:iCs/>
                <w:sz w:val="18"/>
                <w:lang w:eastAsia="zh-CN"/>
              </w:rPr>
              <w:t>…</w:t>
            </w:r>
          </w:p>
          <w:p w14:paraId="58D66C09" w14:textId="77777777" w:rsidR="00986BFD" w:rsidRDefault="00986BFD" w:rsidP="00986BFD">
            <w:pPr>
              <w:rPr>
                <w:rFonts w:eastAsia="等线"/>
                <w:bCs/>
                <w:iCs/>
                <w:szCs w:val="22"/>
                <w:lang w:eastAsia="zh-CN"/>
              </w:rPr>
            </w:pPr>
            <w:ins w:id="16" w:author="Linhai He" w:date="2025-04-24T18:11:00Z">
              <w:r w:rsidRPr="00A36A0E">
                <w:rPr>
                  <w:rFonts w:eastAsia="等线"/>
                  <w:bCs/>
                  <w:iCs/>
                  <w:szCs w:val="22"/>
                  <w:lang w:eastAsia="zh-CN"/>
                </w:rPr>
                <w:t>-</w:t>
              </w:r>
              <w:r w:rsidRPr="00A36A0E">
                <w:rPr>
                  <w:rFonts w:eastAsia="等线"/>
                  <w:bCs/>
                  <w:iCs/>
                  <w:szCs w:val="22"/>
                  <w:lang w:eastAsia="zh-CN"/>
                </w:rPr>
                <w:tab/>
              </w:r>
            </w:ins>
            <w:ins w:id="17" w:author="Linhai He" w:date="2025-04-24T18:12:00Z">
              <w:r w:rsidRPr="00A36A0E">
                <w:rPr>
                  <w:rFonts w:eastAsia="等线"/>
                  <w:bCs/>
                  <w:iCs/>
                  <w:szCs w:val="22"/>
                  <w:lang w:eastAsia="zh-CN"/>
                </w:rPr>
                <w:t xml:space="preserve">its preference for measurement gap cancelation (specified in </w:t>
              </w:r>
            </w:ins>
            <w:ins w:id="18" w:author="Linhai He" w:date="2025-04-24T18:14:00Z">
              <w:r w:rsidRPr="00A36A0E">
                <w:rPr>
                  <w:rFonts w:eastAsia="等线"/>
                  <w:bCs/>
                  <w:iCs/>
                  <w:szCs w:val="22"/>
                  <w:lang w:eastAsia="zh-CN"/>
                </w:rPr>
                <w:t>clause 10.6 in [13])</w:t>
              </w:r>
            </w:ins>
            <w:ins w:id="19" w:author="Linhai He" w:date="2025-04-24T18:11:00Z">
              <w:r w:rsidRPr="00A36A0E">
                <w:rPr>
                  <w:rFonts w:eastAsia="等线"/>
                  <w:bCs/>
                  <w:iCs/>
                  <w:szCs w:val="22"/>
                  <w:lang w:eastAsia="zh-CN"/>
                </w:rPr>
                <w:t>.</w:t>
              </w:r>
            </w:ins>
          </w:p>
          <w:p w14:paraId="34FB8A89" w14:textId="77777777" w:rsidR="00986BFD" w:rsidRDefault="00986BFD" w:rsidP="00986BFD">
            <w:pPr>
              <w:rPr>
                <w:rFonts w:eastAsia="等线"/>
                <w:bCs/>
                <w:iCs/>
                <w:szCs w:val="22"/>
                <w:lang w:eastAsia="zh-CN"/>
              </w:rPr>
            </w:pPr>
          </w:p>
          <w:p w14:paraId="30FE6783" w14:textId="77777777" w:rsidR="00986BFD" w:rsidRDefault="00986BFD" w:rsidP="00986BFD">
            <w:pPr>
              <w:pStyle w:val="B1"/>
              <w:rPr>
                <w:rFonts w:eastAsia="宋体"/>
              </w:rPr>
            </w:pPr>
            <w:r>
              <w:rPr>
                <w:rFonts w:eastAsia="等线" w:hint="eastAsia"/>
                <w:snapToGrid w:val="0"/>
                <w:lang w:eastAsia="zh-CN"/>
              </w:rPr>
              <w:t>1</w:t>
            </w:r>
            <w:r>
              <w:rPr>
                <w:rFonts w:eastAsia="等线"/>
                <w:snapToGrid w:val="0"/>
                <w:lang w:eastAsia="zh-CN"/>
              </w:rPr>
              <w:t>&gt;</w:t>
            </w:r>
            <w:r>
              <w:rPr>
                <w:rFonts w:eastAsia="等线"/>
                <w:snapToGrid w:val="0"/>
                <w:lang w:eastAsia="zh-CN"/>
              </w:rPr>
              <w:tab/>
              <w:t xml:space="preserve">if transmission of the </w:t>
            </w:r>
            <w:r>
              <w:rPr>
                <w:rFonts w:eastAsia="宋体"/>
                <w:i/>
              </w:rPr>
              <w:t>UEAssistanceInformation</w:t>
            </w:r>
            <w:r>
              <w:rPr>
                <w:rFonts w:eastAsia="宋体"/>
              </w:rPr>
              <w:t xml:space="preserve"> message is initiated to report the assistance information for measurement </w:t>
            </w:r>
            <w:del w:id="20" w:author="Linhai He" w:date="2025-04-24T18:19:00Z">
              <w:r w:rsidDel="00BC2809">
                <w:rPr>
                  <w:rFonts w:eastAsia="宋体"/>
                </w:rPr>
                <w:delText xml:space="preserve">occasions </w:delText>
              </w:r>
            </w:del>
            <w:ins w:id="21" w:author="Linhai He" w:date="2025-04-24T18:19:00Z">
              <w:r>
                <w:rPr>
                  <w:rFonts w:eastAsia="宋体"/>
                </w:rPr>
                <w:t xml:space="preserve">gap cancelation </w:t>
              </w:r>
            </w:ins>
            <w:r>
              <w:rPr>
                <w:rFonts w:eastAsia="宋体"/>
              </w:rPr>
              <w:t>according to 5.7.4.2:</w:t>
            </w:r>
          </w:p>
          <w:p w14:paraId="2AD5D9D8" w14:textId="77777777" w:rsidR="00986BFD" w:rsidRPr="00963054" w:rsidRDefault="00986BFD" w:rsidP="00986BFD">
            <w:pPr>
              <w:pStyle w:val="B2"/>
              <w:rPr>
                <w:rFonts w:eastAsia="等线"/>
                <w:snapToGrid w:val="0"/>
                <w:lang w:eastAsia="zh-CN"/>
              </w:rPr>
            </w:pPr>
            <w:r>
              <w:rPr>
                <w:rFonts w:eastAsia="等线" w:hint="eastAsia"/>
                <w:snapToGrid w:val="0"/>
                <w:lang w:eastAsia="zh-CN"/>
              </w:rPr>
              <w:t>2</w:t>
            </w:r>
            <w:r>
              <w:rPr>
                <w:rFonts w:eastAsia="等线"/>
                <w:snapToGrid w:val="0"/>
                <w:lang w:eastAsia="zh-CN"/>
              </w:rPr>
              <w:t>&gt;</w:t>
            </w:r>
            <w:r>
              <w:rPr>
                <w:rFonts w:eastAsia="等线"/>
                <w:snapToGrid w:val="0"/>
                <w:lang w:eastAsia="zh-CN"/>
              </w:rPr>
              <w:tab/>
              <w:t xml:space="preserve">include </w:t>
            </w:r>
            <w:r w:rsidRPr="00251061">
              <w:rPr>
                <w:rFonts w:eastAsia="等线"/>
                <w:i/>
                <w:iCs/>
                <w:snapToGrid w:val="0"/>
                <w:lang w:eastAsia="zh-CN"/>
              </w:rPr>
              <w:t xml:space="preserve">measOccasionRatio </w:t>
            </w:r>
            <w:r>
              <w:rPr>
                <w:rFonts w:eastAsia="等线"/>
                <w:snapToGrid w:val="0"/>
                <w:lang w:eastAsia="zh-CN"/>
              </w:rPr>
              <w:t xml:space="preserve">in the </w:t>
            </w:r>
            <w:r>
              <w:rPr>
                <w:rFonts w:eastAsia="等线"/>
                <w:i/>
                <w:iCs/>
                <w:snapToGrid w:val="0"/>
                <w:lang w:eastAsia="zh-CN"/>
              </w:rPr>
              <w:t>UEAssistanceInformation</w:t>
            </w:r>
            <w:r>
              <w:rPr>
                <w:rFonts w:eastAsia="等线"/>
                <w:snapToGrid w:val="0"/>
                <w:lang w:eastAsia="zh-CN"/>
              </w:rPr>
              <w:t xml:space="preserve"> message.</w:t>
            </w:r>
          </w:p>
          <w:p w14:paraId="5465D7FF" w14:textId="77777777" w:rsidR="00986BFD" w:rsidRDefault="00986BFD" w:rsidP="00986BFD">
            <w:pPr>
              <w:rPr>
                <w:rFonts w:eastAsia="宋体" w:hint="eastAsia"/>
                <w:lang w:val="en-US" w:eastAsia="zh-CN"/>
              </w:rPr>
            </w:pPr>
          </w:p>
        </w:tc>
      </w:tr>
    </w:tbl>
    <w:p w14:paraId="75AC2BC7" w14:textId="77777777" w:rsidR="00BD6047" w:rsidRDefault="00BD6047">
      <w:pPr>
        <w:rPr>
          <w:rFonts w:eastAsia="宋体"/>
          <w:lang w:eastAsia="zh-CN"/>
        </w:rPr>
      </w:pPr>
    </w:p>
    <w:p w14:paraId="691868BA" w14:textId="77777777" w:rsidR="00BD6047" w:rsidRDefault="00AF7E7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hint="eastAsia"/>
          <w:sz w:val="36"/>
          <w:lang w:eastAsia="de-DE"/>
        </w:rPr>
        <w:t>3</w:t>
      </w:r>
      <w:r>
        <w:rPr>
          <w:rFonts w:ascii="Arial" w:eastAsia="Malgun Gothic" w:hAnsi="Arial"/>
          <w:sz w:val="36"/>
          <w:lang w:eastAsia="de-DE"/>
        </w:rPr>
        <w:t>.</w:t>
      </w:r>
      <w:r>
        <w:rPr>
          <w:rFonts w:ascii="Arial" w:eastAsia="Malgun Gothic" w:hAnsi="Arial"/>
          <w:sz w:val="36"/>
          <w:lang w:eastAsia="de-DE"/>
        </w:rPr>
        <w:tab/>
        <w:t>Open issue list</w:t>
      </w:r>
    </w:p>
    <w:p w14:paraId="68769616" w14:textId="77777777" w:rsidR="00BD6047" w:rsidRDefault="00AF7E73">
      <w:pPr>
        <w:rPr>
          <w:rFonts w:eastAsia="宋体"/>
          <w:lang w:eastAsia="zh-CN"/>
        </w:rPr>
      </w:pPr>
      <w:r>
        <w:rPr>
          <w:rFonts w:eastAsia="宋体" w:hint="eastAsia"/>
          <w:lang w:eastAsia="zh-CN"/>
        </w:rPr>
        <w:t>T</w:t>
      </w:r>
      <w:r>
        <w:rPr>
          <w:rFonts w:eastAsia="宋体"/>
          <w:lang w:eastAsia="zh-CN"/>
        </w:rPr>
        <w:t>he following editor’s NOTE have been kept in the current running CR</w:t>
      </w:r>
    </w:p>
    <w:p w14:paraId="2868C720" w14:textId="77777777" w:rsidR="00BD6047" w:rsidRDefault="00AF7E73">
      <w:pPr>
        <w:pStyle w:val="affff3"/>
        <w:numPr>
          <w:ilvl w:val="0"/>
          <w:numId w:val="14"/>
        </w:numPr>
        <w:ind w:firstLineChars="0"/>
        <w:rPr>
          <w:rFonts w:ascii="Arial" w:eastAsia="等线" w:hAnsi="Arial" w:cs="Arial"/>
          <w:lang w:eastAsia="zh-CN"/>
        </w:rPr>
      </w:pPr>
      <w:r>
        <w:rPr>
          <w:rFonts w:ascii="Arial" w:eastAsia="宋体" w:hAnsi="Arial" w:cs="Arial"/>
          <w:lang w:eastAsia="zh-CN"/>
        </w:rPr>
        <w:t xml:space="preserve">Issue1: </w:t>
      </w:r>
      <w:r>
        <w:rPr>
          <w:rFonts w:ascii="Arial" w:eastAsia="等线" w:hAnsi="Arial" w:cs="Arial"/>
          <w:lang w:eastAsia="zh-CN"/>
        </w:rPr>
        <w:t xml:space="preserve">FFS how to indicate whether bit rate query is enabled based on which granularity (QoS flow </w:t>
      </w:r>
      <w:r>
        <w:rPr>
          <w:rFonts w:ascii="Arial" w:eastAsia="等线" w:hAnsi="Arial" w:cs="Arial"/>
          <w:lang w:eastAsia="zh-CN"/>
        </w:rPr>
        <w:t>level or DRB level)</w:t>
      </w:r>
    </w:p>
    <w:p w14:paraId="56ABD723" w14:textId="77777777" w:rsidR="00BD6047" w:rsidRDefault="00AF7E73">
      <w:pPr>
        <w:pStyle w:val="affff3"/>
        <w:numPr>
          <w:ilvl w:val="0"/>
          <w:numId w:val="14"/>
        </w:numPr>
        <w:ind w:firstLineChars="0"/>
        <w:rPr>
          <w:rFonts w:ascii="Arial" w:eastAsia="等线" w:hAnsi="Arial" w:cs="Arial"/>
          <w:lang w:eastAsia="zh-CN"/>
        </w:rPr>
      </w:pPr>
      <w:r>
        <w:rPr>
          <w:rFonts w:ascii="Arial" w:eastAsia="等线" w:hAnsi="Arial" w:cs="Arial"/>
          <w:lang w:eastAsia="zh-CN"/>
        </w:rPr>
        <w:t>Issue2: FFS exact name of the DSR MAC CE introduced in R19 to be further discussed and aligned with the MAC spec.</w:t>
      </w:r>
    </w:p>
    <w:p w14:paraId="1969429E" w14:textId="77777777" w:rsidR="00BD6047" w:rsidRDefault="00AF7E73">
      <w:pPr>
        <w:pStyle w:val="affff3"/>
        <w:numPr>
          <w:ilvl w:val="0"/>
          <w:numId w:val="14"/>
        </w:numPr>
        <w:ind w:firstLineChars="0"/>
        <w:rPr>
          <w:rFonts w:ascii="Arial" w:hAnsi="Arial" w:cs="Arial"/>
          <w:i/>
        </w:rPr>
      </w:pPr>
      <w:r>
        <w:rPr>
          <w:rFonts w:ascii="Arial" w:eastAsia="等线" w:hAnsi="Arial" w:cs="Arial"/>
          <w:lang w:eastAsia="zh-CN"/>
        </w:rPr>
        <w:t xml:space="preserve">Issue3: FFS whether the autonomous retransmission is also applicable for discard for PDUs with low importance, which uses </w:t>
      </w:r>
      <w:r>
        <w:rPr>
          <w:rFonts w:ascii="Arial" w:eastAsia="等线" w:hAnsi="Arial" w:cs="Arial"/>
          <w:lang w:eastAsia="zh-CN"/>
        </w:rPr>
        <w:t xml:space="preserve">a separate timer </w:t>
      </w:r>
      <w:r>
        <w:rPr>
          <w:rFonts w:ascii="Arial" w:hAnsi="Arial" w:cs="Arial"/>
          <w:i/>
        </w:rPr>
        <w:t>discardTimerForLowImportance</w:t>
      </w:r>
    </w:p>
    <w:p w14:paraId="762D6643" w14:textId="77777777" w:rsidR="00BD6047" w:rsidRDefault="00AF7E73">
      <w:pPr>
        <w:pStyle w:val="affff3"/>
        <w:numPr>
          <w:ilvl w:val="0"/>
          <w:numId w:val="14"/>
        </w:numPr>
        <w:ind w:firstLineChars="0"/>
        <w:rPr>
          <w:rFonts w:ascii="Arial" w:eastAsia="等线" w:hAnsi="Arial" w:cs="Arial"/>
          <w:lang w:eastAsia="zh-CN"/>
        </w:rPr>
      </w:pPr>
      <w:r>
        <w:rPr>
          <w:rFonts w:ascii="Arial" w:eastAsia="等线" w:hAnsi="Arial" w:cs="Arial"/>
          <w:iCs/>
          <w:lang w:eastAsia="zh-CN"/>
        </w:rPr>
        <w:t xml:space="preserve">Issue4: </w:t>
      </w:r>
      <w:r>
        <w:rPr>
          <w:rFonts w:ascii="Arial" w:eastAsia="等线" w:hAnsi="Arial" w:cs="Arial"/>
          <w:lang w:eastAsia="zh-CN"/>
        </w:rPr>
        <w:t xml:space="preserve">FFS whether enhanced polling is also applicable for discard for PDUs with low importance, which requires a separate timer </w:t>
      </w:r>
      <w:r>
        <w:rPr>
          <w:rFonts w:ascii="Arial" w:hAnsi="Arial" w:cs="Arial"/>
          <w:i/>
        </w:rPr>
        <w:t>discardTimerForLowImportance</w:t>
      </w:r>
    </w:p>
    <w:p w14:paraId="46B90164" w14:textId="77777777" w:rsidR="00BD6047" w:rsidRDefault="00AF7E73">
      <w:pPr>
        <w:pStyle w:val="affff3"/>
        <w:numPr>
          <w:ilvl w:val="0"/>
          <w:numId w:val="14"/>
        </w:numPr>
        <w:ind w:firstLineChars="0"/>
        <w:rPr>
          <w:rFonts w:ascii="Arial" w:eastAsia="等线" w:hAnsi="Arial" w:cs="Arial"/>
          <w:lang w:eastAsia="zh-CN"/>
        </w:rPr>
      </w:pPr>
      <w:r>
        <w:rPr>
          <w:rFonts w:ascii="Arial" w:eastAsia="等线" w:hAnsi="Arial" w:cs="Arial" w:hint="eastAsia"/>
          <w:iCs/>
          <w:lang w:eastAsia="zh-CN"/>
        </w:rPr>
        <w:t>I</w:t>
      </w:r>
      <w:r>
        <w:rPr>
          <w:rFonts w:ascii="Arial" w:eastAsia="等线" w:hAnsi="Arial" w:cs="Arial"/>
          <w:iCs/>
          <w:lang w:eastAsia="zh-CN"/>
        </w:rPr>
        <w:t>ssue5: FFS</w:t>
      </w:r>
      <w:r>
        <w:t xml:space="preserve"> </w:t>
      </w:r>
      <w:r>
        <w:rPr>
          <w:rFonts w:ascii="Arial" w:eastAsia="等线" w:hAnsi="Arial" w:cs="Arial"/>
          <w:iCs/>
          <w:lang w:eastAsia="zh-CN"/>
        </w:rPr>
        <w:t>when the UE should trigger UAI for assi</w:t>
      </w:r>
      <w:r>
        <w:rPr>
          <w:rFonts w:ascii="Arial" w:eastAsia="等线" w:hAnsi="Arial" w:cs="Arial"/>
          <w:iCs/>
          <w:lang w:eastAsia="zh-CN"/>
        </w:rPr>
        <w:t>stance information for measurement occasion</w:t>
      </w:r>
    </w:p>
    <w:p w14:paraId="42772648" w14:textId="77777777" w:rsidR="00BD6047" w:rsidRDefault="00AF7E73">
      <w:pPr>
        <w:pStyle w:val="affff3"/>
        <w:numPr>
          <w:ilvl w:val="0"/>
          <w:numId w:val="14"/>
        </w:numPr>
        <w:ind w:firstLineChars="0"/>
        <w:rPr>
          <w:rFonts w:ascii="Arial" w:eastAsia="等线" w:hAnsi="Arial" w:cs="Arial"/>
          <w:lang w:eastAsia="zh-CN"/>
        </w:rPr>
      </w:pPr>
      <w:r>
        <w:rPr>
          <w:rFonts w:ascii="Arial" w:eastAsia="等线" w:hAnsi="Arial" w:cs="Arial" w:hint="eastAsia"/>
          <w:lang w:eastAsia="zh-CN"/>
        </w:rPr>
        <w:t>I</w:t>
      </w:r>
      <w:r>
        <w:rPr>
          <w:rFonts w:ascii="Arial" w:eastAsia="等线" w:hAnsi="Arial" w:cs="Arial"/>
          <w:lang w:eastAsia="zh-CN"/>
        </w:rPr>
        <w:t xml:space="preserve">ssue6: FFS what are the configurations for controlling UAI reporting assistance information for measurement occasion ratio </w:t>
      </w:r>
    </w:p>
    <w:p w14:paraId="70046089" w14:textId="77777777" w:rsidR="00BD6047" w:rsidRDefault="00AF7E7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72F85370" w14:textId="77777777" w:rsidR="00BD6047" w:rsidRDefault="00AF7E73">
      <w:pPr>
        <w:rPr>
          <w:rFonts w:eastAsia="等线"/>
          <w:lang w:eastAsia="zh-CN"/>
        </w:rPr>
      </w:pPr>
      <w:r>
        <w:rPr>
          <w:rFonts w:eastAsia="等线" w:hint="eastAsia"/>
          <w:lang w:eastAsia="zh-CN"/>
        </w:rPr>
        <w:t>T</w:t>
      </w:r>
      <w:r>
        <w:rPr>
          <w:rFonts w:eastAsia="等线"/>
          <w:lang w:eastAsia="zh-CN"/>
        </w:rPr>
        <w:t>he email discussion is summarized by the following proposals:</w:t>
      </w:r>
    </w:p>
    <w:p w14:paraId="3BA5F0A4" w14:textId="77777777" w:rsidR="00BD6047" w:rsidRDefault="00BD6047">
      <w:pPr>
        <w:rPr>
          <w:rFonts w:eastAsia="宋体"/>
          <w:lang w:eastAsia="zh-CN"/>
        </w:rPr>
      </w:pPr>
    </w:p>
    <w:bookmarkEnd w:id="0"/>
    <w:bookmarkEnd w:id="1"/>
    <w:bookmarkEnd w:id="2"/>
    <w:p w14:paraId="680D8E48" w14:textId="77777777" w:rsidR="00BD6047" w:rsidRDefault="00AF7E73">
      <w:pPr>
        <w:pStyle w:val="1"/>
      </w:pPr>
      <w:r>
        <w:t>Annex A:</w:t>
      </w:r>
      <w:r>
        <w:tab/>
      </w:r>
      <w:r>
        <w:t>Achieve of discussion in RAN2#129</w:t>
      </w:r>
    </w:p>
    <w:p w14:paraId="6B183DAA" w14:textId="77777777" w:rsidR="00BD6047" w:rsidRDefault="00AF7E73">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Pr>
          <w:rFonts w:eastAsia="等线"/>
          <w:i/>
          <w:iCs/>
          <w:lang w:eastAsia="zh-CN"/>
        </w:rPr>
        <w:t>R2-250xxxx Running RRC CR for R19 XR_v00_Rapp</w:t>
      </w:r>
      <w:r>
        <w:rPr>
          <w:rFonts w:eastAsia="等线"/>
          <w:lang w:eastAsia="zh-CN"/>
        </w:rPr>
        <w:t xml:space="preserve">. </w:t>
      </w:r>
    </w:p>
    <w:p w14:paraId="1C0296F9"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uestion0: Any comments on the running CR?</w:t>
      </w:r>
    </w:p>
    <w:tbl>
      <w:tblPr>
        <w:tblStyle w:val="afffd"/>
        <w:tblW w:w="0" w:type="auto"/>
        <w:tblLook w:val="04A0" w:firstRow="1" w:lastRow="0" w:firstColumn="1" w:lastColumn="0" w:noHBand="0" w:noVBand="1"/>
      </w:tblPr>
      <w:tblGrid>
        <w:gridCol w:w="1283"/>
        <w:gridCol w:w="2954"/>
        <w:gridCol w:w="5394"/>
      </w:tblGrid>
      <w:tr w:rsidR="00BD6047" w14:paraId="569208B2" w14:textId="77777777">
        <w:tc>
          <w:tcPr>
            <w:tcW w:w="1283" w:type="dxa"/>
          </w:tcPr>
          <w:p w14:paraId="2A669DCF"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954" w:type="dxa"/>
          </w:tcPr>
          <w:p w14:paraId="3DC0CF63" w14:textId="77777777" w:rsidR="00BD6047" w:rsidRDefault="00AF7E73">
            <w:pPr>
              <w:rPr>
                <w:rFonts w:eastAsia="等线"/>
                <w:b/>
                <w:bCs/>
                <w:lang w:eastAsia="zh-CN"/>
              </w:rPr>
            </w:pPr>
            <w:r>
              <w:rPr>
                <w:rFonts w:eastAsia="等线" w:hint="eastAsia"/>
                <w:b/>
                <w:bCs/>
                <w:lang w:eastAsia="zh-CN"/>
              </w:rPr>
              <w:t>I</w:t>
            </w:r>
            <w:r>
              <w:rPr>
                <w:rFonts w:eastAsia="等线"/>
                <w:b/>
                <w:bCs/>
                <w:lang w:eastAsia="zh-CN"/>
              </w:rPr>
              <w:t>ssue</w:t>
            </w:r>
          </w:p>
        </w:tc>
        <w:tc>
          <w:tcPr>
            <w:tcW w:w="5394" w:type="dxa"/>
          </w:tcPr>
          <w:p w14:paraId="28E0E3DB" w14:textId="77777777" w:rsidR="00BD6047" w:rsidRDefault="00AF7E73">
            <w:pPr>
              <w:rPr>
                <w:rFonts w:eastAsia="等线"/>
                <w:b/>
                <w:bCs/>
                <w:lang w:eastAsia="zh-CN"/>
              </w:rPr>
            </w:pPr>
            <w:r>
              <w:rPr>
                <w:rFonts w:eastAsia="等线" w:hint="eastAsia"/>
                <w:b/>
                <w:bCs/>
                <w:lang w:eastAsia="zh-CN"/>
              </w:rPr>
              <w:t>S</w:t>
            </w:r>
            <w:r>
              <w:rPr>
                <w:rFonts w:eastAsia="等线"/>
                <w:b/>
                <w:bCs/>
                <w:lang w:eastAsia="zh-CN"/>
              </w:rPr>
              <w:t>uggestion</w:t>
            </w:r>
          </w:p>
        </w:tc>
      </w:tr>
      <w:tr w:rsidR="00BD6047" w14:paraId="1A391087" w14:textId="77777777">
        <w:tc>
          <w:tcPr>
            <w:tcW w:w="1283" w:type="dxa"/>
          </w:tcPr>
          <w:p w14:paraId="3B648116"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19B8FC77" w14:textId="77777777" w:rsidR="00BD6047" w:rsidRDefault="00AF7E73">
            <w:pPr>
              <w:pStyle w:val="TAL"/>
              <w:rPr>
                <w:rFonts w:eastAsia="等线"/>
                <w:lang w:eastAsia="zh-CN"/>
              </w:rPr>
            </w:pPr>
            <w:r>
              <w:rPr>
                <w:rFonts w:eastAsia="等线" w:hint="eastAsia"/>
                <w:lang w:eastAsia="zh-CN"/>
              </w:rPr>
              <w:t xml:space="preserve">There is one typo in the Coversheet. </w:t>
            </w:r>
          </w:p>
        </w:tc>
        <w:tc>
          <w:tcPr>
            <w:tcW w:w="5394" w:type="dxa"/>
          </w:tcPr>
          <w:p w14:paraId="68BA220B" w14:textId="77777777" w:rsidR="00BD6047" w:rsidRDefault="00AF7E73">
            <w:pPr>
              <w:rPr>
                <w:rFonts w:eastAsia="等线"/>
                <w:lang w:eastAsia="zh-CN"/>
              </w:rPr>
            </w:pPr>
            <w:r>
              <w:rPr>
                <w:rFonts w:eastAsia="等线"/>
                <w:lang w:eastAsia="zh-CN"/>
              </w:rPr>
              <w:t>Change#8: Add rema</w:t>
            </w:r>
            <w:ins w:id="22" w:author="CATT" w:date="2025-03-06T13:46:00Z">
              <w:r>
                <w:rPr>
                  <w:rFonts w:eastAsia="等线" w:hint="eastAsia"/>
                  <w:lang w:eastAsia="zh-CN"/>
                </w:rPr>
                <w:t>in</w:t>
              </w:r>
            </w:ins>
            <w:r>
              <w:rPr>
                <w:rFonts w:eastAsia="等线"/>
                <w:lang w:eastAsia="zh-CN"/>
              </w:rPr>
              <w:t>ing time threshold for autonomous retransmission.</w:t>
            </w:r>
          </w:p>
          <w:p w14:paraId="47B8DE68" w14:textId="77777777" w:rsidR="00BD6047" w:rsidRDefault="00AF7E73">
            <w:pPr>
              <w:rPr>
                <w:rFonts w:eastAsia="等线"/>
                <w:lang w:eastAsia="zh-CN"/>
              </w:rPr>
            </w:pPr>
            <w:r>
              <w:rPr>
                <w:rFonts w:eastAsia="等线" w:hint="eastAsia"/>
                <w:lang w:eastAsia="zh-CN"/>
              </w:rPr>
              <w:t>[</w:t>
            </w:r>
            <w:r>
              <w:rPr>
                <w:rFonts w:eastAsia="等线"/>
                <w:lang w:eastAsia="zh-CN"/>
              </w:rPr>
              <w:t>Rapp] Thanks, corrected.</w:t>
            </w:r>
          </w:p>
        </w:tc>
      </w:tr>
      <w:tr w:rsidR="00BD6047" w14:paraId="65FDF790" w14:textId="77777777">
        <w:tc>
          <w:tcPr>
            <w:tcW w:w="1283" w:type="dxa"/>
          </w:tcPr>
          <w:p w14:paraId="1A3BCF3B"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0389C927" w14:textId="77777777" w:rsidR="00BD6047" w:rsidRDefault="00AF7E73">
            <w:pPr>
              <w:pStyle w:val="TAL"/>
              <w:rPr>
                <w:rFonts w:eastAsia="等线"/>
                <w:b/>
                <w:i/>
                <w:szCs w:val="22"/>
                <w:lang w:eastAsia="zh-CN"/>
              </w:rPr>
            </w:pPr>
            <w:r>
              <w:rPr>
                <w:rFonts w:eastAsia="等线" w:hint="eastAsia"/>
                <w:lang w:eastAsia="zh-CN"/>
              </w:rPr>
              <w:t xml:space="preserve">For the field description of </w:t>
            </w:r>
            <w:r>
              <w:rPr>
                <w:rFonts w:eastAsia="等线" w:hint="eastAsia"/>
                <w:b/>
                <w:i/>
                <w:szCs w:val="22"/>
                <w:lang w:eastAsia="zh-CN"/>
              </w:rPr>
              <w:t>l</w:t>
            </w:r>
            <w:r>
              <w:rPr>
                <w:rFonts w:eastAsia="等线"/>
                <w:b/>
                <w:i/>
                <w:szCs w:val="22"/>
                <w:lang w:eastAsia="zh-CN"/>
              </w:rPr>
              <w:t>cp-DefaultPriorityFallback</w:t>
            </w:r>
            <w:r>
              <w:rPr>
                <w:rFonts w:eastAsia="等线" w:hint="eastAsia"/>
                <w:lang w:eastAsia="zh-CN"/>
              </w:rPr>
              <w:t xml:space="preserve">, the wording of first/second </w:t>
            </w:r>
            <w:r>
              <w:rPr>
                <w:rFonts w:eastAsia="等线" w:hint="eastAsia"/>
                <w:highlight w:val="yellow"/>
                <w:lang w:eastAsia="zh-CN"/>
              </w:rPr>
              <w:t>phase</w:t>
            </w:r>
            <w:r>
              <w:rPr>
                <w:rFonts w:eastAsia="等线" w:hint="eastAsia"/>
                <w:lang w:eastAsia="zh-CN"/>
              </w:rPr>
              <w:t xml:space="preserve"> of the resource allocati</w:t>
            </w:r>
            <w:r>
              <w:rPr>
                <w:rFonts w:eastAsia="等线" w:hint="eastAsia"/>
                <w:lang w:eastAsia="zh-CN"/>
              </w:rPr>
              <w:t>on among LCP procedure can be improved.</w:t>
            </w:r>
          </w:p>
        </w:tc>
        <w:tc>
          <w:tcPr>
            <w:tcW w:w="5394" w:type="dxa"/>
          </w:tcPr>
          <w:p w14:paraId="57F691EB" w14:textId="77777777" w:rsidR="00BD6047" w:rsidRDefault="00AF7E73">
            <w:pPr>
              <w:rPr>
                <w:rFonts w:eastAsia="等线"/>
                <w:lang w:eastAsia="zh-CN"/>
              </w:rPr>
            </w:pPr>
            <w:r>
              <w:rPr>
                <w:rFonts w:eastAsia="等线" w:hint="eastAsia"/>
                <w:lang w:eastAsia="zh-CN"/>
              </w:rPr>
              <w:t xml:space="preserve">Prefer to use the wording </w:t>
            </w:r>
            <w:r>
              <w:rPr>
                <w:rFonts w:eastAsia="等线"/>
                <w:lang w:eastAsia="zh-CN"/>
              </w:rPr>
              <w:t>“</w:t>
            </w:r>
            <w:r>
              <w:rPr>
                <w:rFonts w:eastAsia="等线" w:hint="eastAsia"/>
                <w:lang w:eastAsia="zh-CN"/>
              </w:rPr>
              <w:t xml:space="preserve">first/second </w:t>
            </w:r>
            <w:r>
              <w:rPr>
                <w:rFonts w:eastAsia="等线" w:hint="eastAsia"/>
                <w:highlight w:val="green"/>
                <w:lang w:eastAsia="zh-CN"/>
              </w:rPr>
              <w:t>round</w:t>
            </w:r>
            <w:r>
              <w:rPr>
                <w:rFonts w:eastAsia="等线" w:hint="eastAsia"/>
                <w:lang w:eastAsia="zh-CN"/>
              </w:rPr>
              <w:t xml:space="preserve"> of the resouce allocation among LCP procedure</w:t>
            </w:r>
            <w:r>
              <w:rPr>
                <w:rFonts w:eastAsia="等线"/>
                <w:lang w:eastAsia="zh-CN"/>
              </w:rPr>
              <w:t>”</w:t>
            </w:r>
            <w:r>
              <w:rPr>
                <w:rFonts w:eastAsia="等线" w:hint="eastAsia"/>
                <w:lang w:eastAsia="zh-CN"/>
              </w:rPr>
              <w:t>.</w:t>
            </w:r>
          </w:p>
          <w:p w14:paraId="2948B96B" w14:textId="77777777" w:rsidR="00BD6047" w:rsidRDefault="00AF7E73">
            <w:pPr>
              <w:rPr>
                <w:rFonts w:eastAsia="等线"/>
                <w:lang w:eastAsia="zh-CN"/>
              </w:rPr>
            </w:pPr>
            <w:r>
              <w:rPr>
                <w:rFonts w:eastAsia="等线" w:hint="eastAsia"/>
                <w:lang w:eastAsia="zh-CN"/>
              </w:rPr>
              <w:t>[</w:t>
            </w:r>
            <w:r>
              <w:rPr>
                <w:rFonts w:eastAsia="等线"/>
                <w:lang w:eastAsia="zh-CN"/>
              </w:rPr>
              <w:t>Rapp] OK</w:t>
            </w:r>
          </w:p>
        </w:tc>
      </w:tr>
      <w:tr w:rsidR="00BD6047" w14:paraId="5C20D187" w14:textId="77777777">
        <w:tc>
          <w:tcPr>
            <w:tcW w:w="1283" w:type="dxa"/>
          </w:tcPr>
          <w:p w14:paraId="5B0F4A45"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74A115AD" w14:textId="77777777" w:rsidR="00BD6047" w:rsidRDefault="00AF7E73">
            <w:pPr>
              <w:keepNext/>
              <w:keepLines/>
              <w:spacing w:after="0"/>
              <w:rPr>
                <w:rFonts w:ascii="Arial" w:eastAsia="等线" w:hAnsi="Arial"/>
                <w:b/>
                <w:i/>
                <w:sz w:val="18"/>
                <w:lang w:eastAsia="zh-CN"/>
              </w:rPr>
            </w:pPr>
            <w:r>
              <w:rPr>
                <w:rFonts w:eastAsia="等线" w:hint="eastAsia"/>
                <w:lang w:val="en-US" w:eastAsia="zh-CN"/>
              </w:rPr>
              <w:t xml:space="preserve">For the field description of </w:t>
            </w:r>
            <w:bookmarkStart w:id="23" w:name="OLE_LINK6"/>
            <w:r>
              <w:rPr>
                <w:rFonts w:ascii="Arial" w:eastAsia="等线" w:hAnsi="Arial" w:hint="eastAsia"/>
                <w:b/>
                <w:i/>
                <w:sz w:val="18"/>
                <w:lang w:eastAsia="zh-CN"/>
              </w:rPr>
              <w:t>t</w:t>
            </w:r>
            <w:r>
              <w:rPr>
                <w:rFonts w:ascii="Arial" w:eastAsia="等线" w:hAnsi="Arial"/>
                <w:b/>
                <w:i/>
                <w:sz w:val="18"/>
                <w:lang w:eastAsia="zh-CN"/>
              </w:rPr>
              <w:t>-RxDiscard</w:t>
            </w:r>
            <w:bookmarkEnd w:id="23"/>
            <w:r>
              <w:rPr>
                <w:rFonts w:eastAsia="等线" w:hint="eastAsia"/>
                <w:lang w:val="en-US" w:eastAsia="zh-CN"/>
              </w:rPr>
              <w:t xml:space="preserve">, it stated in the last that </w:t>
            </w:r>
            <w:r>
              <w:rPr>
                <w:rFonts w:eastAsia="等线"/>
                <w:lang w:val="en-US" w:eastAsia="zh-CN"/>
              </w:rPr>
              <w:t xml:space="preserve">“The value of the field should not be lower than that configured by the field </w:t>
            </w:r>
            <w:r>
              <w:rPr>
                <w:rFonts w:ascii="Arial" w:eastAsia="等线" w:hAnsi="Arial"/>
                <w:bCs/>
                <w:i/>
                <w:sz w:val="18"/>
                <w:highlight w:val="green"/>
                <w:lang w:eastAsia="zh-CN"/>
              </w:rPr>
              <w:t>t-Reassembly</w:t>
            </w:r>
            <w:r>
              <w:rPr>
                <w:rFonts w:ascii="Arial" w:eastAsia="等线" w:hAnsi="Arial"/>
                <w:bCs/>
                <w:iCs/>
                <w:sz w:val="18"/>
                <w:lang w:eastAsia="zh-CN"/>
              </w:rPr>
              <w:t>.</w:t>
            </w:r>
            <w:r>
              <w:rPr>
                <w:rFonts w:eastAsia="等线"/>
                <w:lang w:val="en-US" w:eastAsia="zh-CN"/>
              </w:rPr>
              <w:t>”</w:t>
            </w:r>
          </w:p>
        </w:tc>
        <w:tc>
          <w:tcPr>
            <w:tcW w:w="5394" w:type="dxa"/>
          </w:tcPr>
          <w:p w14:paraId="62C97B2B" w14:textId="77777777" w:rsidR="00BD6047" w:rsidRDefault="00AF7E73">
            <w:pPr>
              <w:rPr>
                <w:rFonts w:eastAsia="等线"/>
                <w:lang w:val="en-US" w:eastAsia="zh-CN"/>
              </w:rPr>
            </w:pPr>
            <w:r>
              <w:rPr>
                <w:rFonts w:eastAsia="等线" w:hint="eastAsia"/>
                <w:lang w:val="en-US" w:eastAsia="zh-CN"/>
              </w:rPr>
              <w:t xml:space="preserve">In the current specification, beside the </w:t>
            </w:r>
            <w:r>
              <w:rPr>
                <w:rFonts w:ascii="Arial" w:eastAsia="等线" w:hAnsi="Arial"/>
                <w:bCs/>
                <w:i/>
                <w:sz w:val="18"/>
                <w:lang w:eastAsia="zh-CN"/>
              </w:rPr>
              <w:t>t-Reassembly</w:t>
            </w:r>
            <w:r>
              <w:rPr>
                <w:rFonts w:eastAsia="等线" w:hint="eastAsia"/>
                <w:lang w:val="en-US" w:eastAsia="zh-CN"/>
              </w:rPr>
              <w:t xml:space="preserve">, there is also another parameter </w:t>
            </w:r>
            <w:r>
              <w:rPr>
                <w:rFonts w:eastAsia="等线"/>
                <w:lang w:val="en-US" w:eastAsia="zh-CN"/>
              </w:rPr>
              <w:t>“</w:t>
            </w:r>
            <w:r>
              <w:rPr>
                <w:rFonts w:ascii="Arial" w:hAnsi="Arial"/>
                <w:bCs/>
                <w:i/>
                <w:sz w:val="18"/>
                <w:highlight w:val="yellow"/>
                <w:lang w:eastAsia="en-GB"/>
              </w:rPr>
              <w:t>t-ReassemblyExt</w:t>
            </w:r>
            <w:r>
              <w:rPr>
                <w:rFonts w:eastAsia="等线"/>
                <w:lang w:val="en-US" w:eastAsia="zh-CN"/>
              </w:rPr>
              <w:t>”</w:t>
            </w:r>
            <w:r>
              <w:rPr>
                <w:rFonts w:eastAsia="等线" w:hint="eastAsia"/>
                <w:lang w:val="en-US" w:eastAsia="zh-CN"/>
              </w:rPr>
              <w:t xml:space="preserve"> , I just wonder whether we need to further clarify the rel</w:t>
            </w:r>
            <w:r>
              <w:rPr>
                <w:rFonts w:eastAsia="等线" w:hint="eastAsia"/>
                <w:lang w:val="en-US" w:eastAsia="zh-CN"/>
              </w:rPr>
              <w:t xml:space="preserve">ationship with parameter </w:t>
            </w:r>
            <w:r>
              <w:rPr>
                <w:rFonts w:ascii="Arial" w:hAnsi="Arial"/>
                <w:b/>
                <w:i/>
                <w:sz w:val="18"/>
                <w:lang w:eastAsia="en-GB"/>
              </w:rPr>
              <w:t>t-ReassemblyExt</w:t>
            </w:r>
            <w:r>
              <w:rPr>
                <w:rFonts w:eastAsia="等线" w:hint="eastAsia"/>
                <w:lang w:val="en-US" w:eastAsia="zh-CN"/>
              </w:rPr>
              <w:t xml:space="preserve">. </w:t>
            </w:r>
          </w:p>
          <w:p w14:paraId="6686FB0F" w14:textId="77777777" w:rsidR="00BD6047" w:rsidRDefault="00AF7E73">
            <w:pPr>
              <w:rPr>
                <w:rFonts w:ascii="Arial" w:eastAsia="等线" w:hAnsi="Arial"/>
                <w:bCs/>
                <w:i/>
                <w:sz w:val="18"/>
                <w:lang w:eastAsia="zh-CN"/>
              </w:rPr>
            </w:pPr>
            <w:r>
              <w:rPr>
                <w:rFonts w:eastAsia="等线" w:hint="eastAsia"/>
                <w:lang w:val="en-US" w:eastAsia="zh-CN"/>
              </w:rPr>
              <w:t>[</w:t>
            </w:r>
            <w:r>
              <w:rPr>
                <w:rFonts w:eastAsia="等线"/>
                <w:lang w:val="en-US" w:eastAsia="zh-CN"/>
              </w:rPr>
              <w:t xml:space="preserve">Rapp] we can change the field description to “The value of the field should not be lower than that configured by the field </w:t>
            </w:r>
            <w:r>
              <w:rPr>
                <w:rFonts w:ascii="Arial" w:eastAsia="等线" w:hAnsi="Arial"/>
                <w:bCs/>
                <w:i/>
                <w:sz w:val="18"/>
                <w:lang w:eastAsia="zh-CN"/>
              </w:rPr>
              <w:t xml:space="preserve">t-Reassembly </w:t>
            </w:r>
            <w:r>
              <w:rPr>
                <w:rFonts w:ascii="Arial" w:eastAsia="等线" w:hAnsi="Arial"/>
                <w:bCs/>
                <w:iCs/>
                <w:sz w:val="18"/>
                <w:lang w:eastAsia="zh-CN"/>
              </w:rPr>
              <w:t xml:space="preserve">or </w:t>
            </w:r>
            <w:bookmarkStart w:id="24" w:name="OLE_LINK1"/>
            <w:r>
              <w:rPr>
                <w:rFonts w:ascii="Arial" w:eastAsia="等线" w:hAnsi="Arial"/>
                <w:bCs/>
                <w:i/>
                <w:color w:val="FF0000"/>
                <w:sz w:val="18"/>
                <w:lang w:eastAsia="zh-CN"/>
              </w:rPr>
              <w:t>t-ReassemblyExt</w:t>
            </w:r>
            <w:bookmarkEnd w:id="24"/>
            <w:r>
              <w:rPr>
                <w:rFonts w:ascii="Arial" w:eastAsia="等线" w:hAnsi="Arial"/>
                <w:bCs/>
                <w:i/>
                <w:sz w:val="18"/>
                <w:lang w:eastAsia="zh-CN"/>
              </w:rPr>
              <w:t>”</w:t>
            </w:r>
          </w:p>
          <w:p w14:paraId="635A5181" w14:textId="77777777" w:rsidR="00BD6047" w:rsidRDefault="00AF7E73">
            <w:pPr>
              <w:rPr>
                <w:rFonts w:ascii="Arial" w:eastAsia="等线" w:hAnsi="Arial"/>
                <w:bCs/>
                <w:iCs/>
                <w:color w:val="FF0000"/>
                <w:sz w:val="18"/>
                <w:lang w:eastAsia="zh-CN"/>
              </w:rPr>
            </w:pPr>
            <w:r>
              <w:rPr>
                <w:rFonts w:ascii="Arial" w:eastAsia="等线" w:hAnsi="Arial"/>
                <w:bCs/>
                <w:iCs/>
                <w:color w:val="FF0000"/>
                <w:sz w:val="18"/>
                <w:lang w:eastAsia="zh-CN"/>
              </w:rPr>
              <w:t xml:space="preserve">[FW] The values in </w:t>
            </w:r>
            <w:r>
              <w:rPr>
                <w:rFonts w:ascii="Arial" w:eastAsia="等线" w:hAnsi="Arial"/>
                <w:bCs/>
                <w:i/>
                <w:color w:val="FF0000"/>
                <w:sz w:val="18"/>
                <w:lang w:eastAsia="zh-CN"/>
              </w:rPr>
              <w:t>t-ReassemblyExt</w:t>
            </w:r>
            <w:r>
              <w:rPr>
                <w:rFonts w:ascii="Arial" w:eastAsia="等线" w:hAnsi="Arial"/>
                <w:bCs/>
                <w:iCs/>
                <w:color w:val="FF0000"/>
                <w:sz w:val="18"/>
                <w:lang w:eastAsia="zh-CN"/>
              </w:rPr>
              <w:t xml:space="preserve"> are {ms210, ms220, ms340, ms350, ms550, ms1100, ms1650, ms2200}. </w:t>
            </w:r>
            <w:r>
              <w:rPr>
                <w:rFonts w:ascii="Arial" w:eastAsia="等线" w:hAnsi="Arial"/>
                <w:bCs/>
                <w:iCs/>
                <w:color w:val="FF0000"/>
                <w:sz w:val="18"/>
                <w:lang w:eastAsia="zh-CN"/>
              </w:rPr>
              <w:t xml:space="preserve">We have a little bit doubt if any of these values are applicable to XR, given the short PDB/PSDB of XR. But we are also fine if we are trying to generalize the notion that </w:t>
            </w:r>
            <w:r>
              <w:rPr>
                <w:rFonts w:ascii="Arial" w:eastAsia="等线" w:hAnsi="Arial" w:hint="eastAsia"/>
                <w:b/>
                <w:i/>
                <w:sz w:val="18"/>
                <w:lang w:eastAsia="zh-CN"/>
              </w:rPr>
              <w:t>t</w:t>
            </w:r>
            <w:r>
              <w:rPr>
                <w:rFonts w:ascii="Arial" w:eastAsia="等线" w:hAnsi="Arial"/>
                <w:b/>
                <w:i/>
                <w:sz w:val="18"/>
                <w:lang w:eastAsia="zh-CN"/>
              </w:rPr>
              <w:t>-RxDiscard</w:t>
            </w:r>
            <w:r>
              <w:rPr>
                <w:rFonts w:ascii="Arial" w:eastAsia="等线" w:hAnsi="Arial"/>
                <w:bCs/>
                <w:iCs/>
                <w:color w:val="FF0000"/>
                <w:sz w:val="18"/>
                <w:lang w:eastAsia="zh-CN"/>
              </w:rPr>
              <w:t xml:space="preserve"> should be lower than the corresponding reassembly timer for new use case</w:t>
            </w:r>
            <w:r>
              <w:rPr>
                <w:rFonts w:ascii="Arial" w:eastAsia="等线" w:hAnsi="Arial"/>
                <w:bCs/>
                <w:iCs/>
                <w:color w:val="FF0000"/>
                <w:sz w:val="18"/>
                <w:lang w:eastAsia="zh-CN"/>
              </w:rPr>
              <w:t>s in the future.</w:t>
            </w:r>
          </w:p>
          <w:p w14:paraId="1AF5A0A6" w14:textId="77777777" w:rsidR="00BD6047" w:rsidRDefault="00AF7E73">
            <w:pPr>
              <w:rPr>
                <w:rFonts w:eastAsia="等线"/>
                <w:iCs/>
                <w:lang w:val="en-US" w:eastAsia="zh-CN"/>
              </w:rPr>
            </w:pPr>
            <w:r>
              <w:rPr>
                <w:rFonts w:ascii="Arial" w:eastAsia="等线" w:hAnsi="Arial" w:hint="eastAsia"/>
                <w:iCs/>
                <w:sz w:val="18"/>
                <w:lang w:eastAsia="zh-CN"/>
              </w:rPr>
              <w:t>[</w:t>
            </w:r>
            <w:r>
              <w:rPr>
                <w:rFonts w:ascii="Arial" w:eastAsia="等线" w:hAnsi="Arial"/>
                <w:iCs/>
                <w:sz w:val="18"/>
                <w:lang w:eastAsia="zh-CN"/>
              </w:rPr>
              <w:t>Rapp] There is no previous agreement or any discussions regarding the values of t-reassemblyExt</w:t>
            </w:r>
          </w:p>
        </w:tc>
      </w:tr>
      <w:tr w:rsidR="00BD6047" w14:paraId="2602F113" w14:textId="77777777">
        <w:tc>
          <w:tcPr>
            <w:tcW w:w="1283" w:type="dxa"/>
          </w:tcPr>
          <w:p w14:paraId="7212FDFC" w14:textId="77777777" w:rsidR="00BD6047" w:rsidRDefault="00AF7E73">
            <w:pPr>
              <w:rPr>
                <w:rFonts w:eastAsia="等线"/>
                <w:lang w:eastAsia="zh-CN"/>
              </w:rPr>
            </w:pPr>
            <w:r>
              <w:rPr>
                <w:rFonts w:eastAsia="等线"/>
                <w:lang w:eastAsia="zh-CN"/>
              </w:rPr>
              <w:t>FW(01)</w:t>
            </w:r>
          </w:p>
        </w:tc>
        <w:tc>
          <w:tcPr>
            <w:tcW w:w="2954" w:type="dxa"/>
            <w:shd w:val="clear" w:color="auto" w:fill="auto"/>
          </w:tcPr>
          <w:p w14:paraId="5DA6937F" w14:textId="77777777" w:rsidR="00BD6047" w:rsidRDefault="00AF7E73">
            <w:pPr>
              <w:keepNext/>
              <w:keepLines/>
              <w:spacing w:after="0"/>
              <w:rPr>
                <w:rFonts w:eastAsia="等线"/>
                <w:lang w:val="en-US" w:eastAsia="zh-CN"/>
              </w:rPr>
            </w:pPr>
            <w:bookmarkStart w:id="25" w:name="OLE_LINK9"/>
            <w:r>
              <w:rPr>
                <w:rFonts w:eastAsia="等线"/>
                <w:lang w:val="en-US" w:eastAsia="zh-CN"/>
              </w:rPr>
              <w:t>In Change#2 IE text description:</w:t>
            </w:r>
          </w:p>
          <w:bookmarkEnd w:id="25"/>
          <w:p w14:paraId="5A755F27" w14:textId="77777777" w:rsidR="00BD6047" w:rsidRDefault="00AF7E73">
            <w:pPr>
              <w:keepNext/>
              <w:keepLines/>
              <w:spacing w:after="0"/>
              <w:rPr>
                <w:rFonts w:eastAsia="等线"/>
                <w:lang w:val="en-US" w:eastAsia="zh-CN"/>
              </w:rPr>
            </w:pPr>
            <w:r>
              <w:rPr>
                <w:rFonts w:eastAsia="等线"/>
                <w:lang w:val="en-US" w:eastAsia="zh-CN"/>
              </w:rPr>
              <w:t>Three issues:</w:t>
            </w:r>
          </w:p>
          <w:p w14:paraId="63D04A36"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val="en-US" w:eastAsia="zh-CN"/>
              </w:rPr>
              <w:t>Unclear what the threshold list is about (time or something else).</w:t>
            </w:r>
          </w:p>
          <w:p w14:paraId="48BBDACD"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val="en-US" w:eastAsia="zh-CN"/>
              </w:rPr>
              <w:t xml:space="preserve">What are </w:t>
            </w:r>
            <w:r>
              <w:rPr>
                <w:rFonts w:eastAsia="等线"/>
                <w:lang w:val="en-US" w:eastAsia="zh-CN"/>
              </w:rPr>
              <w:t>reported are not only remaining times but also data volumes. A simple and better fix is not getting into the details here.</w:t>
            </w:r>
          </w:p>
          <w:p w14:paraId="69C5B480"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eastAsia="zh-CN"/>
              </w:rPr>
              <w:t>Should specify that the values in the list are ordered in ascending order.</w:t>
            </w:r>
          </w:p>
        </w:tc>
        <w:tc>
          <w:tcPr>
            <w:tcW w:w="5394" w:type="dxa"/>
          </w:tcPr>
          <w:p w14:paraId="60AA7E05" w14:textId="77777777" w:rsidR="00BD6047" w:rsidRDefault="00AF7E73">
            <w:pPr>
              <w:rPr>
                <w:rFonts w:eastAsia="等线"/>
                <w:lang w:val="en-US" w:eastAsia="zh-CN"/>
              </w:rPr>
            </w:pPr>
            <w:r>
              <w:rPr>
                <w:rFonts w:eastAsia="等线"/>
                <w:lang w:val="en-US" w:eastAsia="zh-CN"/>
              </w:rPr>
              <w:t>Change to the following:</w:t>
            </w:r>
          </w:p>
          <w:p w14:paraId="07B178C3" w14:textId="77777777" w:rsidR="00BD6047" w:rsidRDefault="00AF7E73">
            <w:pPr>
              <w:pStyle w:val="TAL"/>
              <w:rPr>
                <w:b/>
                <w:i/>
                <w:szCs w:val="22"/>
              </w:rPr>
            </w:pPr>
            <w:r>
              <w:rPr>
                <w:b/>
                <w:i/>
                <w:szCs w:val="22"/>
              </w:rPr>
              <w:t>dsr-ReportingThresList</w:t>
            </w:r>
          </w:p>
          <w:p w14:paraId="3E727661" w14:textId="77777777" w:rsidR="00BD6047" w:rsidRDefault="00AF7E73">
            <w:pPr>
              <w:spacing w:after="0"/>
              <w:rPr>
                <w:lang w:eastAsia="en-GB"/>
              </w:rPr>
            </w:pPr>
            <w:bookmarkStart w:id="26" w:name="OLE_LINK4"/>
            <w:r>
              <w:rPr>
                <w:rFonts w:eastAsia="等线"/>
                <w:lang w:val="en-US" w:eastAsia="zh-CN"/>
              </w:rPr>
              <w:t>List of re</w:t>
            </w:r>
            <w:r>
              <w:rPr>
                <w:rFonts w:eastAsia="等线"/>
                <w:lang w:val="en-US" w:eastAsia="zh-CN"/>
              </w:rPr>
              <w:t xml:space="preserve">maining time thresholds </w:t>
            </w:r>
            <w:bookmarkEnd w:id="26"/>
            <w:r>
              <w:rPr>
                <w:rFonts w:eastAsia="等线"/>
                <w:lang w:val="en-US" w:eastAsia="zh-CN"/>
              </w:rPr>
              <w:t xml:space="preserve">for reporting the enhanced DSR, as specified in TS 38.321 [3]. </w:t>
            </w:r>
            <w:r>
              <w:rPr>
                <w:lang w:eastAsia="en-GB"/>
              </w:rPr>
              <w:t>Values in number of milliseconds and ordered in ascending order.</w:t>
            </w:r>
          </w:p>
          <w:p w14:paraId="48344127" w14:textId="77777777" w:rsidR="00BD6047" w:rsidRDefault="00AF7E73">
            <w:pPr>
              <w:rPr>
                <w:rFonts w:eastAsia="等线"/>
                <w:lang w:val="en-US" w:eastAsia="zh-CN"/>
              </w:rPr>
            </w:pPr>
            <w:r>
              <w:rPr>
                <w:rFonts w:eastAsia="等线" w:hint="eastAsia"/>
                <w:lang w:eastAsia="zh-CN"/>
              </w:rPr>
              <w:t>E</w:t>
            </w:r>
            <w:r>
              <w:rPr>
                <w:rFonts w:eastAsia="等线"/>
                <w:lang w:eastAsia="zh-CN"/>
              </w:rPr>
              <w:t>ditor's NOTE: exact name of the DSR MAC CE introduced in R19 to be further discussed and aligned with t</w:t>
            </w:r>
            <w:r>
              <w:rPr>
                <w:rFonts w:eastAsia="等线"/>
                <w:lang w:eastAsia="zh-CN"/>
              </w:rPr>
              <w:t>he MAC spec.</w:t>
            </w:r>
          </w:p>
          <w:p w14:paraId="17B44DD0"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OPPO] We tend to agree with the issues mentioned by FW. The proposed change looks good to us.</w:t>
            </w:r>
          </w:p>
          <w:p w14:paraId="7B19D377"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 xml:space="preserve">Rapp] I think we can change the description from “remaining time” to </w:t>
            </w:r>
            <w:bookmarkStart w:id="27" w:name="OLE_LINK2"/>
            <w:r>
              <w:rPr>
                <w:rFonts w:eastAsia="等线"/>
                <w:lang w:val="en-US" w:eastAsia="zh-CN"/>
              </w:rPr>
              <w:t xml:space="preserve">“delay status information” </w:t>
            </w:r>
            <w:bookmarkEnd w:id="27"/>
            <w:r>
              <w:rPr>
                <w:rFonts w:eastAsia="等线"/>
                <w:lang w:val="en-US" w:eastAsia="zh-CN"/>
              </w:rPr>
              <w:t xml:space="preserve">to accommodate the case for data volume reporting. </w:t>
            </w:r>
            <w:r>
              <w:rPr>
                <w:rFonts w:eastAsia="等线"/>
                <w:lang w:val="en-US" w:eastAsia="zh-CN"/>
              </w:rPr>
              <w:t xml:space="preserve">It is not quite clear to us why the order matters, at least we have not agreed on this. Proposed an editor’s NOTE for further discussion. </w:t>
            </w:r>
          </w:p>
          <w:p w14:paraId="28D27132" w14:textId="77777777" w:rsidR="00BD6047" w:rsidRDefault="00AF7E73">
            <w:pPr>
              <w:rPr>
                <w:rFonts w:eastAsia="等线"/>
                <w:lang w:val="en-US" w:eastAsia="zh-CN"/>
              </w:rPr>
            </w:pPr>
            <w:r>
              <w:rPr>
                <w:rFonts w:eastAsia="等线" w:hint="eastAsia"/>
                <w:lang w:val="en-US" w:eastAsia="zh-CN"/>
              </w:rPr>
              <w:t>S</w:t>
            </w:r>
            <w:r>
              <w:rPr>
                <w:rFonts w:eastAsia="等线"/>
                <w:lang w:val="en-US" w:eastAsia="zh-CN"/>
              </w:rPr>
              <w:t>ince there still seem to be some controversies in the name of the MAC CE, I also proposed we discuss it f2f in the n</w:t>
            </w:r>
            <w:r>
              <w:rPr>
                <w:rFonts w:eastAsia="等线"/>
                <w:lang w:val="en-US" w:eastAsia="zh-CN"/>
              </w:rPr>
              <w:t xml:space="preserve">ext meeting. A proposed is formulated for this as well.  </w:t>
            </w:r>
          </w:p>
          <w:p w14:paraId="2C4D5379" w14:textId="77777777" w:rsidR="00BD6047" w:rsidRDefault="00AF7E73">
            <w:pPr>
              <w:rPr>
                <w:rFonts w:eastAsia="等线"/>
                <w:bCs/>
                <w:iCs/>
                <w:color w:val="FF0000"/>
                <w:szCs w:val="22"/>
                <w:lang w:eastAsia="zh-CN"/>
              </w:rPr>
            </w:pPr>
            <w:r>
              <w:rPr>
                <w:rFonts w:eastAsia="等线"/>
                <w:color w:val="FF0000"/>
                <w:lang w:val="en-US" w:eastAsia="zh-CN"/>
              </w:rPr>
              <w:t>[FW] We are OK to change the original words of “remaining time” in the running CR to “delay status information”. However, we still prefer to change “</w:t>
            </w:r>
            <w:r>
              <w:rPr>
                <w:rFonts w:eastAsia="等线"/>
                <w:bCs/>
                <w:iCs/>
                <w:color w:val="FF0000"/>
                <w:szCs w:val="22"/>
                <w:lang w:eastAsia="zh-CN"/>
              </w:rPr>
              <w:t xml:space="preserve">List of DSR reporting </w:t>
            </w:r>
            <w:r>
              <w:rPr>
                <w:rFonts w:eastAsia="等线"/>
                <w:bCs/>
                <w:iCs/>
                <w:color w:val="FF0000"/>
                <w:szCs w:val="22"/>
                <w:lang w:eastAsia="zh-CN"/>
              </w:rPr>
              <w:lastRenderedPageBreak/>
              <w:t>thresholds” to “</w:t>
            </w:r>
            <w:r>
              <w:rPr>
                <w:rFonts w:eastAsia="等线"/>
                <w:color w:val="FF0000"/>
                <w:lang w:val="en-US" w:eastAsia="zh-CN"/>
              </w:rPr>
              <w:t>List of rem</w:t>
            </w:r>
            <w:r>
              <w:rPr>
                <w:rFonts w:eastAsia="等线"/>
                <w:color w:val="FF0000"/>
                <w:lang w:val="en-US" w:eastAsia="zh-CN"/>
              </w:rPr>
              <w:t>aining time thresholds</w:t>
            </w:r>
            <w:r>
              <w:rPr>
                <w:rFonts w:eastAsia="等线"/>
                <w:bCs/>
                <w:iCs/>
                <w:color w:val="FF0000"/>
                <w:szCs w:val="22"/>
                <w:lang w:eastAsia="zh-CN"/>
              </w:rPr>
              <w:t xml:space="preserve">”. Because DSR reports both the remaining time and data volume, we’d better make it clear whether the list of thresholds is about the remaining time or about the data volume. </w:t>
            </w:r>
          </w:p>
          <w:p w14:paraId="2D88074C" w14:textId="77777777" w:rsidR="00BD6047" w:rsidRDefault="00AF7E73">
            <w:pPr>
              <w:rPr>
                <w:rFonts w:eastAsia="等线"/>
                <w:bCs/>
                <w:iCs/>
                <w:color w:val="FF0000"/>
                <w:szCs w:val="22"/>
                <w:highlight w:val="yellow"/>
                <w:lang w:eastAsia="zh-CN"/>
              </w:rPr>
            </w:pPr>
            <w:r>
              <w:rPr>
                <w:rFonts w:eastAsia="等线" w:hint="eastAsia"/>
                <w:bCs/>
                <w:iCs/>
                <w:color w:val="FF0000"/>
                <w:szCs w:val="22"/>
                <w:highlight w:val="yellow"/>
                <w:lang w:eastAsia="zh-CN"/>
              </w:rPr>
              <w:t>[</w:t>
            </w:r>
            <w:r>
              <w:rPr>
                <w:rFonts w:eastAsia="等线"/>
                <w:bCs/>
                <w:iCs/>
                <w:color w:val="FF0000"/>
                <w:szCs w:val="22"/>
                <w:highlight w:val="yellow"/>
                <w:lang w:eastAsia="zh-CN"/>
              </w:rPr>
              <w:t xml:space="preserve">Rapp] I have changed the field description as </w:t>
            </w:r>
            <w:r>
              <w:rPr>
                <w:rFonts w:eastAsia="等线"/>
                <w:bCs/>
                <w:iCs/>
                <w:color w:val="FF0000"/>
                <w:szCs w:val="22"/>
                <w:highlight w:val="yellow"/>
                <w:lang w:eastAsia="zh-CN"/>
              </w:rPr>
              <w:t>follows, hope it is fine for now. The idea is to align with the reporting threshold. Also to make it clear it is thresholds for remaining time.</w:t>
            </w:r>
          </w:p>
          <w:p w14:paraId="568CCD3E" w14:textId="77777777" w:rsidR="00BD6047" w:rsidRDefault="00AF7E73">
            <w:pPr>
              <w:pStyle w:val="TAL"/>
              <w:rPr>
                <w:b/>
                <w:i/>
                <w:szCs w:val="22"/>
                <w:highlight w:val="yellow"/>
              </w:rPr>
            </w:pPr>
            <w:r>
              <w:rPr>
                <w:b/>
                <w:i/>
                <w:szCs w:val="22"/>
                <w:highlight w:val="yellow"/>
              </w:rPr>
              <w:t>dsr-ReportingThresList</w:t>
            </w:r>
          </w:p>
          <w:p w14:paraId="72AAAD2B" w14:textId="77777777" w:rsidR="00BD6047" w:rsidRDefault="00AF7E73">
            <w:pPr>
              <w:rPr>
                <w:rFonts w:eastAsia="等线"/>
                <w:bCs/>
                <w:iCs/>
                <w:color w:val="FF0000"/>
                <w:szCs w:val="22"/>
                <w:lang w:eastAsia="zh-CN"/>
              </w:rPr>
            </w:pPr>
            <w:r>
              <w:rPr>
                <w:rFonts w:eastAsia="等线"/>
                <w:bCs/>
                <w:iCs/>
                <w:szCs w:val="22"/>
                <w:highlight w:val="yellow"/>
                <w:lang w:eastAsia="zh-CN"/>
              </w:rPr>
              <w:t>List of remaining time thresholds for reporting delay status information (DSR reporting t</w:t>
            </w:r>
            <w:r>
              <w:rPr>
                <w:rFonts w:eastAsia="等线"/>
                <w:bCs/>
                <w:iCs/>
                <w:szCs w:val="22"/>
                <w:highlight w:val="yellow"/>
                <w:lang w:eastAsia="zh-CN"/>
              </w:rPr>
              <w:t>hreshold) in the Enhanced DSR</w:t>
            </w:r>
            <w:r>
              <w:rPr>
                <w:highlight w:val="yellow"/>
                <w:lang w:eastAsia="en-GB"/>
              </w:rPr>
              <w:t>, as specified in TS 38.321 [3].</w:t>
            </w:r>
          </w:p>
          <w:p w14:paraId="18C24F2C" w14:textId="77777777" w:rsidR="00BD6047" w:rsidRDefault="00BD6047">
            <w:pPr>
              <w:rPr>
                <w:rFonts w:eastAsia="等线"/>
                <w:bCs/>
                <w:iCs/>
                <w:color w:val="FF0000"/>
                <w:szCs w:val="22"/>
                <w:lang w:eastAsia="zh-CN"/>
              </w:rPr>
            </w:pPr>
          </w:p>
          <w:p w14:paraId="71640AE5" w14:textId="77777777" w:rsidR="00BD6047" w:rsidRDefault="00AF7E73">
            <w:pPr>
              <w:rPr>
                <w:rFonts w:eastAsia="等线"/>
                <w:lang w:val="en-US" w:eastAsia="zh-CN"/>
              </w:rPr>
            </w:pPr>
            <w:r>
              <w:rPr>
                <w:rFonts w:eastAsia="等线"/>
                <w:bCs/>
                <w:iCs/>
                <w:color w:val="FF0000"/>
                <w:szCs w:val="22"/>
                <w:lang w:eastAsia="zh-CN"/>
              </w:rPr>
              <w:t>About the order, each threshold value in the list (except the first one) works with the value immediately before it to form a closed range (or a bin if you will, considering PDCP SDUs are sorte</w:t>
            </w:r>
            <w:r>
              <w:rPr>
                <w:rFonts w:eastAsia="等线"/>
                <w:bCs/>
                <w:iCs/>
                <w:color w:val="FF0000"/>
                <w:szCs w:val="22"/>
                <w:lang w:eastAsia="zh-CN"/>
              </w:rPr>
              <w:t>d into the bins formed by the list of thresholds). The first bin begins from zero and ends at the first threshold in the list. The second bin begins from the first threshold and ends at the second threshold in the list, and so on and so forth. Therefore, t</w:t>
            </w:r>
            <w:r>
              <w:rPr>
                <w:rFonts w:eastAsia="等线"/>
                <w:bCs/>
                <w:iCs/>
                <w:color w:val="FF0000"/>
                <w:szCs w:val="22"/>
                <w:lang w:eastAsia="zh-CN"/>
              </w:rPr>
              <w:t xml:space="preserve">he thresholds in the list being ordered in the ascending order seems to be a natural thing to do. Please refer to the definition of Delay-reporting PDCP SDU in the PDCP running CR to see how the list of thresholds is used.  </w:t>
            </w:r>
          </w:p>
        </w:tc>
      </w:tr>
      <w:tr w:rsidR="00BD6047" w14:paraId="39203B36" w14:textId="77777777">
        <w:tc>
          <w:tcPr>
            <w:tcW w:w="1283" w:type="dxa"/>
          </w:tcPr>
          <w:p w14:paraId="59E71F5F" w14:textId="77777777" w:rsidR="00BD6047" w:rsidRDefault="00AF7E73">
            <w:pPr>
              <w:rPr>
                <w:rFonts w:eastAsia="等线"/>
                <w:lang w:eastAsia="zh-CN"/>
              </w:rPr>
            </w:pPr>
            <w:bookmarkStart w:id="28" w:name="_Hlk192478734"/>
            <w:r>
              <w:rPr>
                <w:rFonts w:eastAsia="等线"/>
                <w:lang w:eastAsia="zh-CN"/>
              </w:rPr>
              <w:lastRenderedPageBreak/>
              <w:t>FW(02)</w:t>
            </w:r>
          </w:p>
        </w:tc>
        <w:tc>
          <w:tcPr>
            <w:tcW w:w="2954" w:type="dxa"/>
            <w:shd w:val="clear" w:color="auto" w:fill="auto"/>
          </w:tcPr>
          <w:p w14:paraId="12AB6591" w14:textId="77777777" w:rsidR="00BD6047" w:rsidRDefault="00AF7E73">
            <w:pPr>
              <w:keepNext/>
              <w:keepLines/>
              <w:spacing w:after="0"/>
              <w:rPr>
                <w:rFonts w:eastAsia="等线"/>
                <w:lang w:val="en-US" w:eastAsia="zh-CN"/>
              </w:rPr>
            </w:pPr>
            <w:r>
              <w:rPr>
                <w:rFonts w:eastAsia="等线"/>
                <w:lang w:val="en-US" w:eastAsia="zh-CN"/>
              </w:rPr>
              <w:t xml:space="preserve">In Change#8 and Change#9 IE text descriptions: </w:t>
            </w:r>
          </w:p>
          <w:p w14:paraId="54642E49" w14:textId="77777777" w:rsidR="00BD6047" w:rsidRDefault="00AF7E73">
            <w:pPr>
              <w:keepNext/>
              <w:keepLines/>
              <w:spacing w:after="0"/>
              <w:rPr>
                <w:rFonts w:eastAsia="等线"/>
                <w:lang w:val="en-US" w:eastAsia="zh-CN"/>
              </w:rPr>
            </w:pPr>
            <w:r>
              <w:rPr>
                <w:rFonts w:eastAsia="等线"/>
                <w:lang w:val="en-US" w:eastAsia="zh-CN"/>
              </w:rPr>
              <w:t>Editorial: incorrect indefinite articles being used before “RLC”.</w:t>
            </w:r>
          </w:p>
        </w:tc>
        <w:tc>
          <w:tcPr>
            <w:tcW w:w="5394" w:type="dxa"/>
          </w:tcPr>
          <w:p w14:paraId="225092B8" w14:textId="77777777" w:rsidR="00BD6047" w:rsidRDefault="00AF7E73">
            <w:pPr>
              <w:rPr>
                <w:rFonts w:eastAsia="等线"/>
                <w:lang w:val="en-US" w:eastAsia="zh-CN"/>
              </w:rPr>
            </w:pPr>
            <w:r>
              <w:rPr>
                <w:rFonts w:eastAsia="等线"/>
                <w:lang w:val="en-US" w:eastAsia="zh-CN"/>
              </w:rPr>
              <w:t>Change “a RLC” to “an RLC” in both instances.</w:t>
            </w:r>
          </w:p>
          <w:p w14:paraId="08195B6A"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Rapp] Since R is a consonant, we should use a??</w:t>
            </w:r>
          </w:p>
          <w:p w14:paraId="4FD49852" w14:textId="77777777" w:rsidR="00BD6047" w:rsidRDefault="00AF7E73">
            <w:pPr>
              <w:rPr>
                <w:rFonts w:eastAsia="等线"/>
                <w:color w:val="FF0000"/>
                <w:lang w:val="en-US" w:eastAsia="zh-CN"/>
              </w:rPr>
            </w:pPr>
            <w:r>
              <w:rPr>
                <w:rFonts w:eastAsia="等线"/>
                <w:color w:val="FF0000"/>
                <w:lang w:val="en-US" w:eastAsia="zh-CN"/>
              </w:rPr>
              <w:t>[FW] Which indefinite article to use is determi</w:t>
            </w:r>
            <w:r>
              <w:rPr>
                <w:rFonts w:eastAsia="等线"/>
                <w:color w:val="FF0000"/>
                <w:lang w:val="en-US" w:eastAsia="zh-CN"/>
              </w:rPr>
              <w:t>ned by the first sound actually being made. Although R is a consonant letter, when we say “RLC”, we pronounce it as “ar el ci”, with the first sound made being a vowel sound. The same goes with “F” in “an F1 connection”, “H” in “an HARQ process”, “L” in “a</w:t>
            </w:r>
            <w:r>
              <w:rPr>
                <w:rFonts w:eastAsia="等线"/>
                <w:color w:val="FF0000"/>
                <w:lang w:val="en-US" w:eastAsia="zh-CN"/>
              </w:rPr>
              <w:t xml:space="preserve">n LCID”, “M” in “an MME”, “N” in “an NG connection”, and “S” in “an S-TMSI”. This is also the reason why “an” is used in “an hour” due to the silent “h”.  </w:t>
            </w:r>
          </w:p>
          <w:p w14:paraId="29E45F14"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 xml:space="preserve">Rapp] I checked and you are right. And thanks for the lesson on the English grammar. </w:t>
            </w:r>
          </w:p>
        </w:tc>
      </w:tr>
      <w:tr w:rsidR="00BD6047" w14:paraId="58437313" w14:textId="77777777">
        <w:tc>
          <w:tcPr>
            <w:tcW w:w="1283" w:type="dxa"/>
          </w:tcPr>
          <w:p w14:paraId="248C6242" w14:textId="77777777" w:rsidR="00BD6047" w:rsidRDefault="00AF7E73">
            <w:pPr>
              <w:rPr>
                <w:rFonts w:eastAsia="等线"/>
                <w:lang w:eastAsia="zh-CN"/>
              </w:rPr>
            </w:pPr>
            <w:r>
              <w:rPr>
                <w:rFonts w:eastAsia="等线"/>
                <w:lang w:eastAsia="zh-CN"/>
              </w:rPr>
              <w:t>QC (01)</w:t>
            </w:r>
          </w:p>
        </w:tc>
        <w:tc>
          <w:tcPr>
            <w:tcW w:w="2954" w:type="dxa"/>
            <w:shd w:val="clear" w:color="auto" w:fill="auto"/>
          </w:tcPr>
          <w:p w14:paraId="38A23713" w14:textId="77777777" w:rsidR="00BD6047" w:rsidRDefault="00AF7E73">
            <w:pPr>
              <w:keepNext/>
              <w:keepLines/>
              <w:spacing w:after="0"/>
              <w:rPr>
                <w:rFonts w:eastAsia="等线"/>
                <w:lang w:val="en-US" w:eastAsia="zh-CN"/>
              </w:rPr>
            </w:pPr>
            <w:r>
              <w:rPr>
                <w:rFonts w:eastAsia="等线"/>
                <w:lang w:val="en-US" w:eastAsia="zh-CN"/>
              </w:rPr>
              <w:t>Edit</w:t>
            </w:r>
            <w:r>
              <w:rPr>
                <w:rFonts w:eastAsia="等线"/>
                <w:lang w:val="en-US" w:eastAsia="zh-CN"/>
              </w:rPr>
              <w:t xml:space="preserve">orial comment on the field description of </w:t>
            </w:r>
            <w:r>
              <w:rPr>
                <w:rFonts w:ascii="Arial" w:eastAsia="等线" w:hAnsi="Arial" w:cs="Arial"/>
                <w:b/>
                <w:bCs/>
                <w:i/>
                <w:iCs/>
                <w:lang w:val="en-US" w:eastAsia="zh-CN"/>
              </w:rPr>
              <w:t>additionalPriority</w:t>
            </w:r>
            <w:ins w:id="29" w:author="Linhai He" w:date="2025-03-16T17:00:00Z">
              <w:r>
                <w:rPr>
                  <w:rFonts w:eastAsia="等线"/>
                  <w:lang w:val="en-US" w:eastAsia="zh-CN"/>
                </w:rPr>
                <w:t xml:space="preserve"> </w:t>
              </w:r>
            </w:ins>
            <w:r>
              <w:rPr>
                <w:rFonts w:eastAsia="等线"/>
                <w:lang w:val="en-US" w:eastAsia="zh-CN"/>
              </w:rPr>
              <w:t>in Change #1</w:t>
            </w:r>
          </w:p>
        </w:tc>
        <w:tc>
          <w:tcPr>
            <w:tcW w:w="5394" w:type="dxa"/>
          </w:tcPr>
          <w:p w14:paraId="4227971D" w14:textId="77777777" w:rsidR="00BD6047" w:rsidRDefault="00AF7E73">
            <w:pPr>
              <w:keepNext/>
              <w:keepLines/>
              <w:spacing w:after="0"/>
              <w:rPr>
                <w:rFonts w:ascii="Arial" w:eastAsia="等线" w:hAnsi="Arial"/>
                <w:b/>
                <w:i/>
                <w:sz w:val="18"/>
                <w:lang w:eastAsia="zh-CN"/>
              </w:rPr>
            </w:pPr>
            <w:r>
              <w:rPr>
                <w:rFonts w:ascii="Arial" w:eastAsia="等线" w:hAnsi="Arial" w:hint="eastAsia"/>
                <w:b/>
                <w:i/>
                <w:sz w:val="18"/>
                <w:lang w:eastAsia="zh-CN"/>
              </w:rPr>
              <w:t>a</w:t>
            </w:r>
            <w:r>
              <w:rPr>
                <w:rFonts w:ascii="Arial" w:eastAsia="等线" w:hAnsi="Arial"/>
                <w:b/>
                <w:i/>
                <w:sz w:val="18"/>
                <w:lang w:eastAsia="zh-CN"/>
              </w:rPr>
              <w:t>dditionalPriority</w:t>
            </w:r>
          </w:p>
          <w:p w14:paraId="03DD0AC1" w14:textId="77777777" w:rsidR="00BD6047" w:rsidRDefault="00AF7E73">
            <w:pPr>
              <w:rPr>
                <w:rFonts w:ascii="Arial" w:eastAsia="等线" w:hAnsi="Arial"/>
                <w:bCs/>
                <w:iCs/>
                <w:sz w:val="18"/>
                <w:lang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w:t>
            </w:r>
            <w:ins w:id="30" w:author="Linhai He" w:date="2025-03-16T16:56:00Z">
              <w:r>
                <w:rPr>
                  <w:rFonts w:ascii="Arial" w:eastAsia="等线" w:hAnsi="Arial"/>
                  <w:bCs/>
                  <w:sz w:val="18"/>
                  <w:lang w:eastAsia="zh-CN"/>
                </w:rPr>
                <w:t xml:space="preserve">the logical channel priority adjustment </w:t>
              </w:r>
            </w:ins>
            <w:r>
              <w:rPr>
                <w:rFonts w:ascii="Arial" w:eastAsia="等线" w:hAnsi="Arial"/>
                <w:bCs/>
                <w:sz w:val="18"/>
                <w:lang w:eastAsia="zh-CN"/>
              </w:rPr>
              <w:t xml:space="preserve">condition is satisfied as specified in TS 38.321 [3]. If the field is configured, the value of the field </w:t>
            </w:r>
            <w:del w:id="31" w:author="Linhai He" w:date="2025-03-16T16:56:00Z">
              <w:r>
                <w:rPr>
                  <w:rFonts w:ascii="Arial" w:eastAsia="等线" w:hAnsi="Arial"/>
                  <w:bCs/>
                  <w:sz w:val="18"/>
                  <w:lang w:eastAsia="zh-CN"/>
                </w:rPr>
                <w:delText>should</w:delText>
              </w:r>
              <w:r>
                <w:rPr>
                  <w:rFonts w:ascii="Arial" w:eastAsia="等线" w:hAnsi="Arial"/>
                  <w:bCs/>
                  <w:sz w:val="18"/>
                  <w:lang w:eastAsia="zh-CN"/>
                </w:rPr>
                <w:delText xml:space="preserve"> always</w:delText>
              </w:r>
            </w:del>
            <w:ins w:id="32" w:author="Linhai He" w:date="2025-03-16T16:56:00Z">
              <w:r>
                <w:rPr>
                  <w:rFonts w:ascii="Arial" w:eastAsia="等线" w:hAnsi="Arial"/>
                  <w:bCs/>
                  <w:sz w:val="18"/>
                  <w:lang w:eastAsia="zh-CN"/>
                </w:rPr>
                <w:t>shall</w:t>
              </w:r>
            </w:ins>
            <w:r>
              <w:rPr>
                <w:rFonts w:ascii="Arial" w:eastAsia="等线" w:hAnsi="Arial"/>
                <w:bCs/>
                <w:sz w:val="18"/>
                <w:lang w:eastAsia="zh-CN"/>
              </w:rPr>
              <w:t xml:space="preserve"> be lower than that of the field </w:t>
            </w:r>
            <w:r>
              <w:rPr>
                <w:rFonts w:ascii="Arial" w:eastAsia="等线" w:hAnsi="Arial"/>
                <w:bCs/>
                <w:i/>
                <w:sz w:val="18"/>
                <w:lang w:eastAsia="zh-CN"/>
              </w:rPr>
              <w:t>priority</w:t>
            </w:r>
            <w:r>
              <w:rPr>
                <w:rFonts w:ascii="Arial" w:eastAsia="等线" w:hAnsi="Arial"/>
                <w:bCs/>
                <w:iCs/>
                <w:sz w:val="18"/>
                <w:lang w:eastAsia="zh-CN"/>
              </w:rPr>
              <w:t>.</w:t>
            </w:r>
          </w:p>
          <w:p w14:paraId="51F25213" w14:textId="77777777" w:rsidR="00BD6047" w:rsidRDefault="00AF7E73">
            <w:pPr>
              <w:rPr>
                <w:rFonts w:eastAsia="等线"/>
                <w:lang w:val="en-US" w:eastAsia="zh-CN"/>
              </w:rPr>
            </w:pPr>
            <w:r>
              <w:rPr>
                <w:rFonts w:eastAsia="等线" w:hint="eastAsia"/>
                <w:lang w:eastAsia="zh-CN"/>
              </w:rPr>
              <w:t>[</w:t>
            </w:r>
            <w:r>
              <w:rPr>
                <w:rFonts w:eastAsia="等线"/>
                <w:lang w:eastAsia="zh-CN"/>
              </w:rPr>
              <w:t>Rapp] OK, corrected</w:t>
            </w:r>
          </w:p>
        </w:tc>
      </w:tr>
      <w:tr w:rsidR="00BD6047" w14:paraId="6511E7E9" w14:textId="77777777">
        <w:tc>
          <w:tcPr>
            <w:tcW w:w="1283" w:type="dxa"/>
          </w:tcPr>
          <w:p w14:paraId="2EA28761" w14:textId="77777777" w:rsidR="00BD6047" w:rsidRDefault="00AF7E73">
            <w:pPr>
              <w:rPr>
                <w:rFonts w:eastAsia="等线"/>
                <w:lang w:eastAsia="zh-CN"/>
              </w:rPr>
            </w:pPr>
            <w:r>
              <w:rPr>
                <w:rFonts w:eastAsia="等线"/>
                <w:lang w:eastAsia="zh-CN"/>
              </w:rPr>
              <w:t>QC (02)</w:t>
            </w:r>
          </w:p>
        </w:tc>
        <w:tc>
          <w:tcPr>
            <w:tcW w:w="2954" w:type="dxa"/>
            <w:shd w:val="clear" w:color="auto" w:fill="auto"/>
          </w:tcPr>
          <w:p w14:paraId="2C306829" w14:textId="77777777" w:rsidR="00BD6047" w:rsidRDefault="00AF7E73">
            <w:pPr>
              <w:pStyle w:val="TAL"/>
              <w:rPr>
                <w:rFonts w:ascii="Times New Roman" w:hAnsi="Times New Roman"/>
                <w:bCs/>
                <w:iCs/>
                <w:szCs w:val="22"/>
              </w:rPr>
            </w:pPr>
            <w:r>
              <w:rPr>
                <w:rFonts w:ascii="Times New Roman" w:eastAsia="等线" w:hAnsi="Times New Roman"/>
                <w:lang w:val="en-US" w:eastAsia="zh-CN"/>
              </w:rPr>
              <w:t>Editorial comment on the field description of</w:t>
            </w:r>
            <w:r>
              <w:rPr>
                <w:rFonts w:eastAsia="等线"/>
                <w:lang w:val="en-US" w:eastAsia="zh-CN"/>
              </w:rPr>
              <w:t xml:space="preserve"> </w:t>
            </w:r>
            <w:r>
              <w:rPr>
                <w:b/>
                <w:i/>
                <w:szCs w:val="22"/>
              </w:rPr>
              <w:t xml:space="preserve">dsr-ReportingThresList </w:t>
            </w:r>
            <w:r>
              <w:rPr>
                <w:rFonts w:ascii="Times New Roman" w:hAnsi="Times New Roman"/>
                <w:bCs/>
                <w:iCs/>
                <w:szCs w:val="22"/>
              </w:rPr>
              <w:t>in Change #2</w:t>
            </w:r>
          </w:p>
          <w:p w14:paraId="5818B127" w14:textId="77777777" w:rsidR="00BD6047" w:rsidRDefault="00BD6047">
            <w:pPr>
              <w:keepNext/>
              <w:keepLines/>
              <w:spacing w:after="0"/>
              <w:rPr>
                <w:rFonts w:eastAsia="等线"/>
                <w:lang w:eastAsia="zh-CN"/>
              </w:rPr>
            </w:pPr>
          </w:p>
        </w:tc>
        <w:tc>
          <w:tcPr>
            <w:tcW w:w="5394" w:type="dxa"/>
          </w:tcPr>
          <w:p w14:paraId="46511137" w14:textId="77777777" w:rsidR="00BD6047" w:rsidRDefault="00AF7E73">
            <w:pPr>
              <w:pStyle w:val="TAL"/>
              <w:rPr>
                <w:b/>
                <w:i/>
                <w:szCs w:val="22"/>
              </w:rPr>
            </w:pPr>
            <w:r>
              <w:rPr>
                <w:b/>
                <w:i/>
                <w:szCs w:val="22"/>
              </w:rPr>
              <w:t>dsr-ReportingThresList</w:t>
            </w:r>
          </w:p>
          <w:p w14:paraId="2F0E41F9" w14:textId="77777777" w:rsidR="00BD6047" w:rsidRDefault="00AF7E73">
            <w:pPr>
              <w:pStyle w:val="TAL"/>
              <w:rPr>
                <w:lang w:eastAsia="en-GB"/>
              </w:rPr>
            </w:pPr>
            <w:r>
              <w:rPr>
                <w:rFonts w:eastAsia="等线"/>
                <w:bCs/>
                <w:iCs/>
                <w:szCs w:val="22"/>
                <w:lang w:eastAsia="zh-CN"/>
              </w:rPr>
              <w:t xml:space="preserve">List of DSR reporting thresholds for reporting </w:t>
            </w:r>
            <w:del w:id="33" w:author="Linhai He" w:date="2025-03-16T17:01:00Z">
              <w:r>
                <w:rPr>
                  <w:rFonts w:eastAsia="等线"/>
                  <w:bCs/>
                  <w:iCs/>
                  <w:szCs w:val="22"/>
                  <w:lang w:eastAsia="zh-CN"/>
                </w:rPr>
                <w:delText>remaining time</w:delText>
              </w:r>
            </w:del>
            <w:ins w:id="34" w:author="Linhai He" w:date="2025-03-16T17:01:00Z">
              <w:r>
                <w:rPr>
                  <w:rFonts w:eastAsia="等线"/>
                  <w:bCs/>
                  <w:iCs/>
                  <w:szCs w:val="22"/>
                  <w:lang w:eastAsia="zh-CN"/>
                </w:rPr>
                <w:t>delay status information</w:t>
              </w:r>
            </w:ins>
            <w:r>
              <w:rPr>
                <w:rFonts w:eastAsia="等线"/>
                <w:bCs/>
                <w:iCs/>
                <w:szCs w:val="22"/>
                <w:lang w:eastAsia="zh-CN"/>
              </w:rPr>
              <w:t xml:space="preserve"> in </w:t>
            </w:r>
            <w:ins w:id="35" w:author="Linhai He" w:date="2025-03-16T17:01:00Z">
              <w:r>
                <w:rPr>
                  <w:rFonts w:eastAsia="等线"/>
                  <w:bCs/>
                  <w:iCs/>
                  <w:szCs w:val="22"/>
                  <w:lang w:eastAsia="zh-CN"/>
                </w:rPr>
                <w:t>the E</w:t>
              </w:r>
            </w:ins>
            <w:del w:id="36" w:author="Linhai He" w:date="2025-03-16T17:01:00Z">
              <w:r>
                <w:rPr>
                  <w:rFonts w:eastAsia="等线"/>
                  <w:bCs/>
                  <w:iCs/>
                  <w:szCs w:val="22"/>
                  <w:lang w:eastAsia="zh-CN"/>
                </w:rPr>
                <w:delText>e</w:delText>
              </w:r>
            </w:del>
            <w:r>
              <w:rPr>
                <w:rFonts w:eastAsia="等线"/>
                <w:bCs/>
                <w:iCs/>
                <w:szCs w:val="22"/>
                <w:lang w:eastAsia="zh-CN"/>
              </w:rPr>
              <w:t>nhanced DSR</w:t>
            </w:r>
            <w:r>
              <w:rPr>
                <w:lang w:eastAsia="en-GB"/>
              </w:rPr>
              <w:t xml:space="preserve">, as specified in TS 38.321 [3]. Value for the IE </w:t>
            </w:r>
            <w:r>
              <w:rPr>
                <w:i/>
                <w:iCs/>
                <w:lang w:eastAsia="en-GB"/>
              </w:rPr>
              <w:t>DSR-ReportingThreshold</w:t>
            </w:r>
            <w:r>
              <w:rPr>
                <w:lang w:eastAsia="en-GB"/>
              </w:rPr>
              <w:t xml:space="preserve"> in number of milliseconds.</w:t>
            </w:r>
          </w:p>
          <w:p w14:paraId="5105C2E0" w14:textId="77777777" w:rsidR="00BD6047" w:rsidRDefault="00AF7E73">
            <w:pPr>
              <w:keepNext/>
              <w:keepLines/>
              <w:spacing w:after="0"/>
              <w:rPr>
                <w:rFonts w:ascii="Arial" w:eastAsia="等线" w:hAnsi="Arial"/>
                <w:b/>
                <w:i/>
                <w:sz w:val="18"/>
                <w:lang w:eastAsia="zh-CN"/>
              </w:rPr>
            </w:pPr>
            <w:r>
              <w:rPr>
                <w:rFonts w:eastAsia="等线" w:hint="eastAsia"/>
                <w:lang w:eastAsia="zh-CN"/>
              </w:rPr>
              <w:t>E</w:t>
            </w:r>
            <w:r>
              <w:rPr>
                <w:rFonts w:eastAsia="等线"/>
                <w:lang w:eastAsia="zh-CN"/>
              </w:rPr>
              <w:t xml:space="preserve">ditor's NOTE: exact name of the DSR MAC CE </w:t>
            </w:r>
            <w:r>
              <w:rPr>
                <w:rFonts w:eastAsia="等线"/>
                <w:lang w:eastAsia="zh-CN"/>
              </w:rPr>
              <w:t>introduced in R19 to be further discussed and aligned with the MAC spec.</w:t>
            </w:r>
          </w:p>
        </w:tc>
      </w:tr>
      <w:tr w:rsidR="00BD6047" w14:paraId="0F88649F" w14:textId="77777777">
        <w:tc>
          <w:tcPr>
            <w:tcW w:w="1283" w:type="dxa"/>
          </w:tcPr>
          <w:p w14:paraId="7AFABBFE" w14:textId="77777777" w:rsidR="00BD6047" w:rsidRDefault="00AF7E73">
            <w:pPr>
              <w:rPr>
                <w:rFonts w:eastAsia="等线"/>
                <w:lang w:eastAsia="zh-CN"/>
              </w:rPr>
            </w:pPr>
            <w:r>
              <w:rPr>
                <w:rFonts w:eastAsia="等线" w:hint="eastAsia"/>
                <w:lang w:eastAsia="zh-CN"/>
              </w:rPr>
              <w:t>O</w:t>
            </w:r>
            <w:r>
              <w:rPr>
                <w:rFonts w:eastAsia="等线"/>
                <w:lang w:eastAsia="zh-CN"/>
              </w:rPr>
              <w:t>PPO(001)</w:t>
            </w:r>
          </w:p>
        </w:tc>
        <w:tc>
          <w:tcPr>
            <w:tcW w:w="2954" w:type="dxa"/>
            <w:shd w:val="clear" w:color="auto" w:fill="auto"/>
          </w:tcPr>
          <w:p w14:paraId="000B0420" w14:textId="77777777" w:rsidR="00BD6047" w:rsidRDefault="00AF7E73">
            <w:pPr>
              <w:pStyle w:val="TAL"/>
              <w:rPr>
                <w:rFonts w:ascii="Times New Roman" w:eastAsia="等线" w:hAnsi="Times New Roman"/>
                <w:lang w:val="en-US" w:eastAsia="zh-CN"/>
              </w:rPr>
            </w:pPr>
            <w:r>
              <w:rPr>
                <w:rFonts w:eastAsia="等线"/>
                <w:lang w:val="en-US" w:eastAsia="zh-CN"/>
              </w:rPr>
              <w:t xml:space="preserve">In the current </w:t>
            </w:r>
            <w:r>
              <w:rPr>
                <w:rFonts w:eastAsia="等线" w:hint="eastAsia"/>
                <w:lang w:val="en-US" w:eastAsia="zh-CN"/>
              </w:rPr>
              <w:t>CR</w:t>
            </w:r>
            <w:r>
              <w:rPr>
                <w:rFonts w:eastAsia="等线"/>
                <w:lang w:val="en-US" w:eastAsia="zh-CN"/>
              </w:rPr>
              <w:t xml:space="preserve">, both t-RxDiscard and stopReTxObsoleteSDU(i.e. Change#3.1 and #7) are mandatory. </w:t>
            </w:r>
          </w:p>
        </w:tc>
        <w:tc>
          <w:tcPr>
            <w:tcW w:w="5394" w:type="dxa"/>
          </w:tcPr>
          <w:p w14:paraId="41A9F50D" w14:textId="77777777" w:rsidR="00BD6047" w:rsidRDefault="00AF7E73">
            <w:pPr>
              <w:rPr>
                <w:rFonts w:eastAsia="等线"/>
                <w:lang w:val="en-US" w:eastAsia="zh-CN"/>
              </w:rPr>
            </w:pPr>
            <w:r>
              <w:rPr>
                <w:rFonts w:eastAsia="等线"/>
                <w:lang w:val="en-US" w:eastAsia="zh-CN"/>
              </w:rPr>
              <w:t>These IEs could be optional since only the UE with such capability needs</w:t>
            </w:r>
            <w:r>
              <w:rPr>
                <w:rFonts w:eastAsia="等线"/>
                <w:lang w:val="en-US" w:eastAsia="zh-CN"/>
              </w:rPr>
              <w:t xml:space="preserve"> to support this functionality. </w:t>
            </w:r>
          </w:p>
          <w:p w14:paraId="302ABAC2"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Xiaomi] Agree with OPPO.</w:t>
            </w:r>
          </w:p>
          <w:p w14:paraId="724B6D14" w14:textId="77777777" w:rsidR="00BD6047" w:rsidRDefault="00AF7E73">
            <w:pPr>
              <w:rPr>
                <w:rFonts w:eastAsia="等线"/>
                <w:lang w:val="en-US" w:eastAsia="zh-CN"/>
              </w:rPr>
            </w:pPr>
            <w:r>
              <w:rPr>
                <w:rFonts w:eastAsia="等线" w:hint="eastAsia"/>
                <w:lang w:val="en-US" w:eastAsia="zh-CN"/>
              </w:rPr>
              <w:lastRenderedPageBreak/>
              <w:t>[</w:t>
            </w:r>
            <w:r>
              <w:rPr>
                <w:rFonts w:eastAsia="等线"/>
                <w:lang w:val="en-US" w:eastAsia="zh-CN"/>
              </w:rPr>
              <w:t>Rapp] The field is configured as {enabled, disabled} already. If we simply add optional, an additional bit will be wasted.</w:t>
            </w:r>
          </w:p>
          <w:p w14:paraId="52A498D7" w14:textId="77777777" w:rsidR="00BD6047" w:rsidRDefault="00AF7E73">
            <w:pPr>
              <w:rPr>
                <w:rFonts w:eastAsia="等线"/>
                <w:lang w:val="en-US" w:eastAsia="zh-CN"/>
              </w:rPr>
            </w:pPr>
            <w:r>
              <w:rPr>
                <w:rFonts w:eastAsia="等线" w:hint="eastAsia"/>
                <w:lang w:val="en-US" w:eastAsia="zh-CN"/>
              </w:rPr>
              <w:t>C</w:t>
            </w:r>
            <w:r>
              <w:rPr>
                <w:rFonts w:eastAsia="等线"/>
                <w:lang w:val="en-US" w:eastAsia="zh-CN"/>
              </w:rPr>
              <w:t>hange the configuration as ENUMERERATED {enabled} OTPIONAL, and please s</w:t>
            </w:r>
            <w:r>
              <w:rPr>
                <w:rFonts w:eastAsia="等线"/>
                <w:lang w:val="en-US" w:eastAsia="zh-CN"/>
              </w:rPr>
              <w:t xml:space="preserve">ee if it is OK </w:t>
            </w:r>
          </w:p>
        </w:tc>
      </w:tr>
      <w:tr w:rsidR="00BD6047" w14:paraId="525D3C40" w14:textId="77777777">
        <w:tc>
          <w:tcPr>
            <w:tcW w:w="1283" w:type="dxa"/>
          </w:tcPr>
          <w:p w14:paraId="7E88EC8B" w14:textId="77777777" w:rsidR="00BD6047" w:rsidRDefault="00AF7E73">
            <w:pPr>
              <w:rPr>
                <w:rFonts w:eastAsia="等线"/>
                <w:lang w:eastAsia="zh-CN"/>
              </w:rPr>
            </w:pPr>
            <w:r>
              <w:rPr>
                <w:rFonts w:eastAsia="等线" w:hint="eastAsia"/>
                <w:lang w:eastAsia="zh-CN"/>
              </w:rPr>
              <w:lastRenderedPageBreak/>
              <w:t>O</w:t>
            </w:r>
            <w:r>
              <w:rPr>
                <w:rFonts w:eastAsia="等线"/>
                <w:lang w:eastAsia="zh-CN"/>
              </w:rPr>
              <w:t>PPO(002)</w:t>
            </w:r>
          </w:p>
        </w:tc>
        <w:tc>
          <w:tcPr>
            <w:tcW w:w="2954" w:type="dxa"/>
            <w:shd w:val="clear" w:color="auto" w:fill="auto"/>
          </w:tcPr>
          <w:p w14:paraId="65E786F5" w14:textId="77777777" w:rsidR="00BD6047" w:rsidRDefault="00AF7E73">
            <w:pPr>
              <w:keepNext/>
              <w:keepLines/>
              <w:spacing w:after="0"/>
              <w:rPr>
                <w:rFonts w:eastAsia="等线"/>
                <w:lang w:val="en-US" w:eastAsia="zh-CN"/>
              </w:rPr>
            </w:pPr>
            <w:r>
              <w:rPr>
                <w:rFonts w:eastAsia="等线" w:hint="eastAsia"/>
                <w:lang w:val="en-US" w:eastAsia="zh-CN"/>
              </w:rPr>
              <w:t>I</w:t>
            </w:r>
            <w:r>
              <w:rPr>
                <w:rFonts w:eastAsia="等线"/>
                <w:lang w:val="en-US" w:eastAsia="zh-CN"/>
              </w:rPr>
              <w:t xml:space="preserve">n the field description of </w:t>
            </w:r>
            <w:r>
              <w:rPr>
                <w:rFonts w:eastAsia="等线" w:hint="eastAsia"/>
                <w:lang w:val="en-US" w:eastAsia="zh-CN"/>
              </w:rPr>
              <w:t>s</w:t>
            </w:r>
            <w:r>
              <w:rPr>
                <w:rFonts w:eastAsia="等线"/>
                <w:lang w:val="en-US" w:eastAsia="zh-CN"/>
              </w:rPr>
              <w:t xml:space="preserve">topReTxObsoleteSDU, </w:t>
            </w:r>
          </w:p>
          <w:p w14:paraId="7E314595" w14:textId="77777777" w:rsidR="00BD6047" w:rsidRDefault="00AF7E73">
            <w:pPr>
              <w:pStyle w:val="TAL"/>
              <w:rPr>
                <w:rFonts w:eastAsia="等线"/>
                <w:lang w:val="en-US" w:eastAsia="zh-CN"/>
              </w:rPr>
            </w:pPr>
            <w:r>
              <w:rPr>
                <w:rFonts w:eastAsia="等线"/>
                <w:lang w:val="en-US" w:eastAsia="zh-CN"/>
              </w:rPr>
              <w:t xml:space="preserve">Based on our conclusion, Tx side stop transmission of the RLC SDU based on upper layer indication, whether it is because of discard timer expiry or not doesn’t need to be checked </w:t>
            </w:r>
            <w:r>
              <w:rPr>
                <w:rFonts w:eastAsia="等线"/>
                <w:lang w:val="en-US" w:eastAsia="zh-CN"/>
              </w:rPr>
              <w:t xml:space="preserve">by the RLC entity. </w:t>
            </w:r>
          </w:p>
        </w:tc>
        <w:tc>
          <w:tcPr>
            <w:tcW w:w="5394" w:type="dxa"/>
          </w:tcPr>
          <w:p w14:paraId="43476A80" w14:textId="77777777" w:rsidR="00BD6047" w:rsidRDefault="00AF7E73">
            <w:pPr>
              <w:pStyle w:val="TAL"/>
              <w:rPr>
                <w:rFonts w:eastAsia="等线"/>
                <w:lang w:val="en-US" w:eastAsia="zh-CN"/>
              </w:rPr>
            </w:pPr>
            <w:r>
              <w:rPr>
                <w:rFonts w:eastAsia="等线"/>
                <w:lang w:val="en-US" w:eastAsia="zh-CN"/>
              </w:rPr>
              <w:t xml:space="preserve">Rewording to align with agreement and RLC Running CR “Indicates whether the Tx side should stop RLC retransmission of SDUs </w:t>
            </w:r>
            <w:r>
              <w:rPr>
                <w:rFonts w:eastAsia="等线"/>
                <w:color w:val="FF0000"/>
                <w:lang w:val="en-US" w:eastAsia="zh-CN"/>
              </w:rPr>
              <w:t>when discard indication of the SDUs are received from PDCP</w:t>
            </w:r>
            <w:r>
              <w:rPr>
                <w:rFonts w:eastAsia="等线"/>
                <w:strike/>
                <w:color w:val="FF0000"/>
                <w:lang w:val="en-US" w:eastAsia="zh-CN"/>
              </w:rPr>
              <w:t>whose corresponding PDCP discard timer has already expi</w:t>
            </w:r>
            <w:r>
              <w:rPr>
                <w:rFonts w:eastAsia="等线"/>
                <w:strike/>
                <w:color w:val="FF0000"/>
                <w:lang w:val="en-US" w:eastAsia="zh-CN"/>
              </w:rPr>
              <w:t>red in the PDCP layer</w:t>
            </w:r>
            <w:r>
              <w:rPr>
                <w:rFonts w:eastAsia="等线"/>
                <w:lang w:val="en-US" w:eastAsia="zh-CN"/>
              </w:rPr>
              <w:t xml:space="preserve">.” </w:t>
            </w:r>
          </w:p>
          <w:p w14:paraId="25CD96A1" w14:textId="77777777" w:rsidR="00BD6047" w:rsidRDefault="00BD6047">
            <w:pPr>
              <w:pStyle w:val="TAL"/>
              <w:rPr>
                <w:rFonts w:eastAsia="等线"/>
                <w:lang w:val="en-US" w:eastAsia="zh-CN"/>
              </w:rPr>
            </w:pPr>
          </w:p>
          <w:p w14:paraId="5B186811"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Rapp] No strong view but, OK</w:t>
            </w:r>
          </w:p>
        </w:tc>
      </w:tr>
      <w:tr w:rsidR="00BD6047" w14:paraId="120826EF" w14:textId="77777777">
        <w:tc>
          <w:tcPr>
            <w:tcW w:w="1283" w:type="dxa"/>
          </w:tcPr>
          <w:p w14:paraId="5DDD488D" w14:textId="77777777" w:rsidR="00BD6047" w:rsidRDefault="00AF7E73">
            <w:pPr>
              <w:rPr>
                <w:rFonts w:eastAsia="等线"/>
                <w:lang w:eastAsia="zh-CN"/>
              </w:rPr>
            </w:pPr>
            <w:r>
              <w:rPr>
                <w:rFonts w:eastAsia="等线" w:hint="eastAsia"/>
                <w:lang w:eastAsia="zh-CN"/>
              </w:rPr>
              <w:t>X</w:t>
            </w:r>
            <w:r>
              <w:rPr>
                <w:rFonts w:eastAsia="等线"/>
                <w:lang w:eastAsia="zh-CN"/>
              </w:rPr>
              <w:t>iaomi(01)</w:t>
            </w:r>
          </w:p>
        </w:tc>
        <w:tc>
          <w:tcPr>
            <w:tcW w:w="2954" w:type="dxa"/>
            <w:shd w:val="clear" w:color="auto" w:fill="auto"/>
          </w:tcPr>
          <w:p w14:paraId="0D35393E" w14:textId="77777777" w:rsidR="00BD6047" w:rsidRDefault="00AF7E73">
            <w:pPr>
              <w:keepNext/>
              <w:keepLines/>
              <w:spacing w:after="0"/>
              <w:rPr>
                <w:rFonts w:eastAsia="等线"/>
                <w:lang w:val="en-US" w:eastAsia="zh-CN"/>
              </w:rPr>
            </w:pPr>
            <w:r>
              <w:rPr>
                <w:rFonts w:ascii="Arial" w:eastAsia="等线" w:hAnsi="Arial" w:hint="eastAsia"/>
                <w:sz w:val="18"/>
                <w:lang w:val="en-US" w:eastAsia="zh-CN"/>
              </w:rPr>
              <w:t>E</w:t>
            </w:r>
            <w:r>
              <w:rPr>
                <w:rFonts w:ascii="Arial" w:eastAsia="等线" w:hAnsi="Arial"/>
                <w:sz w:val="18"/>
                <w:lang w:val="en-US" w:eastAsia="zh-CN"/>
              </w:rPr>
              <w:t>ditorial comment for Change#2: “dsr-ReportingThresList-r19                  SEQUENCE (SIZE (1</w:t>
            </w:r>
            <w:r>
              <w:rPr>
                <w:rFonts w:ascii="Arial" w:eastAsia="等线" w:hAnsi="Arial"/>
                <w:sz w:val="18"/>
                <w:highlight w:val="yellow"/>
                <w:lang w:val="en-US" w:eastAsia="zh-CN"/>
              </w:rPr>
              <w:t>.. max</w:t>
            </w:r>
            <w:r>
              <w:rPr>
                <w:rFonts w:ascii="Arial" w:eastAsia="等线" w:hAnsi="Arial"/>
                <w:sz w:val="18"/>
                <w:lang w:val="en-US" w:eastAsia="zh-CN"/>
              </w:rPr>
              <w:t>DSR-ReportingThres-r19)) OF DSR-ReportingThreshold”.</w:t>
            </w:r>
          </w:p>
        </w:tc>
        <w:tc>
          <w:tcPr>
            <w:tcW w:w="5394" w:type="dxa"/>
          </w:tcPr>
          <w:p w14:paraId="4DE1C834" w14:textId="77777777" w:rsidR="00BD6047" w:rsidRDefault="00AF7E73">
            <w:pPr>
              <w:pStyle w:val="TAL"/>
              <w:rPr>
                <w:rFonts w:eastAsia="等线"/>
                <w:lang w:val="en-US" w:eastAsia="zh-CN"/>
              </w:rPr>
            </w:pPr>
            <w:r>
              <w:rPr>
                <w:rFonts w:eastAsia="等线" w:hint="eastAsia"/>
                <w:lang w:val="en-US" w:eastAsia="zh-CN"/>
              </w:rPr>
              <w:t>T</w:t>
            </w:r>
            <w:r>
              <w:rPr>
                <w:rFonts w:eastAsia="等线"/>
                <w:lang w:val="en-US" w:eastAsia="zh-CN"/>
              </w:rPr>
              <w:t xml:space="preserve">he space between “..” and </w:t>
            </w:r>
            <w:r>
              <w:rPr>
                <w:rFonts w:eastAsia="等线"/>
                <w:lang w:val="en-US" w:eastAsia="zh-CN"/>
              </w:rPr>
              <w:t>“max” is not needed.</w:t>
            </w:r>
          </w:p>
          <w:p w14:paraId="69CA5412"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Rapp] ok</w:t>
            </w:r>
          </w:p>
        </w:tc>
      </w:tr>
      <w:tr w:rsidR="00BD6047" w14:paraId="4C95C637" w14:textId="77777777">
        <w:tc>
          <w:tcPr>
            <w:tcW w:w="1283" w:type="dxa"/>
          </w:tcPr>
          <w:p w14:paraId="5DCA63FB"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amsung(01)</w:t>
            </w:r>
          </w:p>
        </w:tc>
        <w:tc>
          <w:tcPr>
            <w:tcW w:w="2954" w:type="dxa"/>
            <w:shd w:val="clear" w:color="auto" w:fill="auto"/>
          </w:tcPr>
          <w:p w14:paraId="386A8720" w14:textId="77777777" w:rsidR="00BD6047" w:rsidRDefault="00AF7E73">
            <w:pPr>
              <w:keepNext/>
              <w:keepLines/>
              <w:spacing w:after="0"/>
              <w:rPr>
                <w:rFonts w:ascii="Arial" w:eastAsia="等线" w:hAnsi="Arial"/>
                <w:sz w:val="18"/>
                <w:lang w:val="en-US" w:eastAsia="zh-CN"/>
              </w:rPr>
            </w:pPr>
            <w:r>
              <w:rPr>
                <w:rFonts w:ascii="Arial" w:eastAsia="等线" w:hAnsi="Arial"/>
                <w:sz w:val="18"/>
                <w:lang w:val="en-US" w:eastAsia="zh-CN"/>
              </w:rPr>
              <w:t>For the naming of t-RxDiscard: From Rx perspective, it is about to determine an RLC SDU as outdated and abandoning it. The term “discard” may not be suitable for the case when no byte-segment is actually received</w:t>
            </w:r>
            <w:r>
              <w:rPr>
                <w:rFonts w:ascii="Arial" w:eastAsia="等线" w:hAnsi="Arial"/>
                <w:sz w:val="18"/>
                <w:lang w:val="en-US" w:eastAsia="zh-CN"/>
              </w:rPr>
              <w:t xml:space="preserve"> for an RLC SDU.</w:t>
            </w:r>
          </w:p>
        </w:tc>
        <w:tc>
          <w:tcPr>
            <w:tcW w:w="5394" w:type="dxa"/>
          </w:tcPr>
          <w:p w14:paraId="69CEA286" w14:textId="77777777" w:rsidR="00BD6047" w:rsidRDefault="00AF7E73">
            <w:pPr>
              <w:pStyle w:val="TAL"/>
              <w:rPr>
                <w:rFonts w:eastAsia="Malgun Gothic"/>
                <w:lang w:val="en-US" w:eastAsia="ko-KR"/>
              </w:rPr>
            </w:pPr>
            <w:r>
              <w:rPr>
                <w:rFonts w:eastAsia="Malgun Gothic" w:hint="eastAsia"/>
                <w:lang w:val="en-US" w:eastAsia="ko-KR"/>
              </w:rPr>
              <w:t>S</w:t>
            </w:r>
            <w:r>
              <w:rPr>
                <w:rFonts w:eastAsia="Malgun Gothic"/>
                <w:lang w:val="en-US" w:eastAsia="ko-KR"/>
              </w:rPr>
              <w:t>uggest to use “t-RxOutdated” instead of “t-RxDiscard”.</w:t>
            </w:r>
          </w:p>
          <w:p w14:paraId="373DEEF5" w14:textId="77777777" w:rsidR="00BD6047" w:rsidRDefault="00BD6047">
            <w:pPr>
              <w:pStyle w:val="TAL"/>
              <w:rPr>
                <w:rFonts w:eastAsia="Malgun Gothic"/>
                <w:lang w:val="en-US" w:eastAsia="ko-KR"/>
              </w:rPr>
            </w:pPr>
          </w:p>
          <w:p w14:paraId="5E0505A4"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 xml:space="preserve">Rapp] The discard is per gap/per entity not per RLC SDU/PDU/segment. SO i think the comment is not correct. </w:t>
            </w:r>
          </w:p>
          <w:p w14:paraId="01B66037" w14:textId="77777777" w:rsidR="00BD6047" w:rsidRDefault="00AF7E73">
            <w:pPr>
              <w:pStyle w:val="TAL"/>
              <w:rPr>
                <w:rFonts w:eastAsia="等线"/>
                <w:lang w:val="en-US" w:eastAsia="zh-CN"/>
              </w:rPr>
            </w:pPr>
            <w:r>
              <w:rPr>
                <w:rFonts w:eastAsia="等线" w:hint="eastAsia"/>
                <w:lang w:val="en-US" w:eastAsia="zh-CN"/>
              </w:rPr>
              <w:t>K</w:t>
            </w:r>
            <w:r>
              <w:rPr>
                <w:rFonts w:eastAsia="等线"/>
                <w:lang w:val="en-US" w:eastAsia="zh-CN"/>
              </w:rPr>
              <w:t xml:space="preserve">eep the current field name. </w:t>
            </w:r>
          </w:p>
        </w:tc>
      </w:tr>
      <w:bookmarkEnd w:id="28"/>
    </w:tbl>
    <w:p w14:paraId="28E21A94" w14:textId="77777777" w:rsidR="00BD6047" w:rsidRDefault="00BD6047">
      <w:pPr>
        <w:rPr>
          <w:rFonts w:eastAsia="宋体"/>
          <w:lang w:eastAsia="zh-CN"/>
        </w:rPr>
      </w:pPr>
    </w:p>
    <w:p w14:paraId="05226E25" w14:textId="77777777" w:rsidR="00BD6047" w:rsidRDefault="00AF7E73">
      <w:pPr>
        <w:pStyle w:val="2"/>
        <w:rPr>
          <w:rFonts w:eastAsia="等线"/>
          <w:lang w:eastAsia="zh-CN"/>
        </w:rPr>
      </w:pPr>
      <w:r>
        <w:rPr>
          <w:rFonts w:eastAsia="等线"/>
          <w:lang w:eastAsia="zh-CN"/>
        </w:rPr>
        <w:t>A.1</w:t>
      </w:r>
      <w:r>
        <w:rPr>
          <w:rFonts w:eastAsia="等线"/>
          <w:lang w:eastAsia="zh-CN"/>
        </w:rPr>
        <w:tab/>
      </w:r>
      <w:r>
        <w:rPr>
          <w:rFonts w:eastAsia="等线" w:hint="eastAsia"/>
          <w:lang w:eastAsia="zh-CN"/>
        </w:rPr>
        <w:t>L</w:t>
      </w:r>
      <w:r>
        <w:rPr>
          <w:rFonts w:eastAsia="等线"/>
          <w:lang w:eastAsia="zh-CN"/>
        </w:rPr>
        <w:t>CP enhancements</w:t>
      </w:r>
    </w:p>
    <w:p w14:paraId="14E834C5" w14:textId="77777777" w:rsidR="00BD6047" w:rsidRDefault="00AF7E73">
      <w:pPr>
        <w:rPr>
          <w:rFonts w:eastAsia="等线"/>
          <w:iCs/>
          <w:lang w:eastAsia="zh-CN"/>
        </w:rPr>
      </w:pPr>
      <w:r>
        <w:rPr>
          <w:rFonts w:eastAsia="等线"/>
          <w:lang w:eastAsia="zh-CN"/>
        </w:rPr>
        <w:t>For LCP with additi</w:t>
      </w:r>
      <w:r>
        <w:rPr>
          <w:rFonts w:eastAsia="等线"/>
          <w:lang w:eastAsia="zh-CN"/>
        </w:rPr>
        <w:t xml:space="preserve">onal priority, during RAN2#128, it was agreed that </w:t>
      </w:r>
      <w:r>
        <w:rPr>
          <w:rFonts w:eastAsia="等线"/>
          <w:i/>
          <w:u w:val="single"/>
          <w:lang w:eastAsia="zh-CN"/>
        </w:rPr>
        <w:t>As an optional capability, the UE can also support to fallback to default priority in the 2nd round of LCP</w:t>
      </w:r>
      <w:r>
        <w:rPr>
          <w:rFonts w:eastAsia="等线"/>
          <w:iCs/>
          <w:lang w:eastAsia="zh-CN"/>
        </w:rPr>
        <w:t>.</w:t>
      </w:r>
    </w:p>
    <w:p w14:paraId="2B3D2D4E" w14:textId="77777777" w:rsidR="00BD6047" w:rsidRDefault="00AF7E73">
      <w:r>
        <w:rPr>
          <w:rFonts w:eastAsia="等线" w:hint="eastAsia"/>
          <w:iCs/>
          <w:lang w:eastAsia="zh-CN"/>
        </w:rPr>
        <w:t>T</w:t>
      </w:r>
      <w:r>
        <w:rPr>
          <w:rFonts w:eastAsia="等线"/>
          <w:iCs/>
          <w:lang w:eastAsia="zh-CN"/>
        </w:rPr>
        <w:t xml:space="preserve">hen, with the introduction of the UE capability, another qustion to ask is whether the </w:t>
      </w:r>
      <w:r>
        <w:rPr>
          <w:rFonts w:eastAsia="等线"/>
          <w:iCs/>
          <w:lang w:eastAsia="zh-CN"/>
        </w:rPr>
        <w:t>network can configure the UE to enable the fallback to the default priority in the 2</w:t>
      </w:r>
      <w:r>
        <w:rPr>
          <w:rFonts w:eastAsia="等线"/>
          <w:iCs/>
          <w:vertAlign w:val="superscript"/>
          <w:lang w:eastAsia="zh-CN"/>
        </w:rPr>
        <w:t>nd</w:t>
      </w:r>
      <w:r>
        <w:rPr>
          <w:rFonts w:eastAsia="等线"/>
          <w:iCs/>
          <w:lang w:eastAsia="zh-CN"/>
        </w:rPr>
        <w:t xml:space="preserve"> round of LCP</w:t>
      </w:r>
    </w:p>
    <w:p w14:paraId="64FFC49A" w14:textId="77777777" w:rsidR="00BD6047" w:rsidRDefault="00AF7E73">
      <w:pPr>
        <w:rPr>
          <w:rFonts w:eastAsia="等线"/>
          <w:lang w:eastAsia="zh-CN"/>
        </w:rPr>
      </w:pPr>
      <w:r>
        <w:rPr>
          <w:rFonts w:eastAsia="等线"/>
          <w:lang w:eastAsia="zh-CN"/>
        </w:rPr>
        <w:t>Companies are invited to answer the following question</w:t>
      </w:r>
    </w:p>
    <w:p w14:paraId="43263BC9"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uestion1: Do companies think we should introduce RRC configuration to enable/disable the fallback to</w:t>
      </w:r>
      <w:r>
        <w:rPr>
          <w:rFonts w:eastAsia="等线"/>
          <w:b/>
          <w:bCs/>
          <w:i/>
          <w:iCs/>
          <w:lang w:eastAsia="zh-CN"/>
        </w:rPr>
        <w:t xml:space="preserve"> default priority in the 2</w:t>
      </w:r>
      <w:r>
        <w:rPr>
          <w:rFonts w:eastAsia="等线"/>
          <w:b/>
          <w:bCs/>
          <w:i/>
          <w:iCs/>
          <w:vertAlign w:val="superscript"/>
          <w:lang w:eastAsia="zh-CN"/>
        </w:rPr>
        <w:t>nd</w:t>
      </w:r>
      <w:r>
        <w:rPr>
          <w:rFonts w:eastAsia="等线"/>
          <w:b/>
          <w:bCs/>
          <w:i/>
          <w:iCs/>
          <w:lang w:eastAsia="zh-CN"/>
        </w:rPr>
        <w:t xml:space="preserve"> stage of LCP?</w:t>
      </w:r>
    </w:p>
    <w:tbl>
      <w:tblPr>
        <w:tblStyle w:val="afffd"/>
        <w:tblW w:w="0" w:type="auto"/>
        <w:tblLook w:val="04A0" w:firstRow="1" w:lastRow="0" w:firstColumn="1" w:lastColumn="0" w:noHBand="0" w:noVBand="1"/>
      </w:tblPr>
      <w:tblGrid>
        <w:gridCol w:w="2122"/>
        <w:gridCol w:w="1842"/>
        <w:gridCol w:w="5667"/>
      </w:tblGrid>
      <w:tr w:rsidR="00BD6047" w14:paraId="3BB1AFD6" w14:textId="77777777">
        <w:tc>
          <w:tcPr>
            <w:tcW w:w="2122" w:type="dxa"/>
          </w:tcPr>
          <w:p w14:paraId="2CD060D1"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511F00C0" w14:textId="77777777" w:rsidR="00BD6047" w:rsidRDefault="00AF7E73">
            <w:pPr>
              <w:rPr>
                <w:rFonts w:eastAsia="等线"/>
                <w:b/>
                <w:bCs/>
                <w:lang w:eastAsia="zh-CN"/>
              </w:rPr>
            </w:pPr>
            <w:r>
              <w:rPr>
                <w:rFonts w:eastAsia="等线"/>
                <w:b/>
                <w:bCs/>
                <w:lang w:eastAsia="zh-CN"/>
              </w:rPr>
              <w:t>Yes/No</w:t>
            </w:r>
          </w:p>
        </w:tc>
        <w:tc>
          <w:tcPr>
            <w:tcW w:w="5667" w:type="dxa"/>
          </w:tcPr>
          <w:p w14:paraId="2D6CA2E3"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15417AE" w14:textId="77777777">
        <w:tc>
          <w:tcPr>
            <w:tcW w:w="2122" w:type="dxa"/>
          </w:tcPr>
          <w:p w14:paraId="2AB388A0" w14:textId="77777777" w:rsidR="00BD6047" w:rsidRDefault="00AF7E73">
            <w:pPr>
              <w:rPr>
                <w:rFonts w:eastAsia="等线"/>
                <w:lang w:eastAsia="zh-CN"/>
              </w:rPr>
            </w:pPr>
            <w:r>
              <w:rPr>
                <w:rFonts w:eastAsia="等线" w:hint="eastAsia"/>
                <w:lang w:eastAsia="zh-CN"/>
              </w:rPr>
              <w:t>CATT</w:t>
            </w:r>
          </w:p>
        </w:tc>
        <w:tc>
          <w:tcPr>
            <w:tcW w:w="1842" w:type="dxa"/>
          </w:tcPr>
          <w:p w14:paraId="448D1A79" w14:textId="77777777" w:rsidR="00BD6047" w:rsidRDefault="00AF7E73">
            <w:pPr>
              <w:rPr>
                <w:rFonts w:eastAsia="等线"/>
                <w:lang w:eastAsia="zh-CN"/>
              </w:rPr>
            </w:pPr>
            <w:r>
              <w:rPr>
                <w:rFonts w:eastAsia="等线" w:hint="eastAsia"/>
                <w:lang w:eastAsia="zh-CN"/>
              </w:rPr>
              <w:t>Yes</w:t>
            </w:r>
          </w:p>
        </w:tc>
        <w:tc>
          <w:tcPr>
            <w:tcW w:w="5667" w:type="dxa"/>
          </w:tcPr>
          <w:p w14:paraId="743D5E35" w14:textId="77777777" w:rsidR="00BD6047" w:rsidRDefault="00AF7E73">
            <w:pPr>
              <w:rPr>
                <w:rFonts w:eastAsia="等线"/>
                <w:lang w:eastAsia="zh-CN"/>
              </w:rPr>
            </w:pPr>
            <w:r>
              <w:rPr>
                <w:rFonts w:eastAsia="等线" w:hint="eastAsia"/>
                <w:lang w:eastAsia="zh-CN"/>
              </w:rPr>
              <w:t>It is preferred that the LCP related configuration is under gNB</w:t>
            </w:r>
            <w:r>
              <w:rPr>
                <w:rFonts w:eastAsia="等线"/>
                <w:lang w:eastAsia="zh-CN"/>
              </w:rPr>
              <w:t>’</w:t>
            </w:r>
            <w:r>
              <w:rPr>
                <w:rFonts w:eastAsia="等线" w:hint="eastAsia"/>
                <w:lang w:eastAsia="zh-CN"/>
              </w:rPr>
              <w:t xml:space="preserve">s control, for example, </w:t>
            </w:r>
            <w:r>
              <w:rPr>
                <w:rFonts w:eastAsia="等线"/>
                <w:lang w:eastAsia="zh-CN"/>
              </w:rPr>
              <w:t>additional priority and remaining time threshold for LCP enhancement</w:t>
            </w:r>
            <w:r>
              <w:rPr>
                <w:rFonts w:eastAsia="等线" w:hint="eastAsia"/>
                <w:lang w:eastAsia="zh-CN"/>
              </w:rPr>
              <w:t xml:space="preserve"> </w:t>
            </w:r>
            <w:r>
              <w:rPr>
                <w:rFonts w:eastAsia="等线"/>
                <w:lang w:eastAsia="zh-CN"/>
              </w:rPr>
              <w:t xml:space="preserve">are configured by gNB, it is more </w:t>
            </w:r>
            <w:r>
              <w:rPr>
                <w:rFonts w:eastAsia="等线" w:hint="eastAsia"/>
                <w:lang w:eastAsia="zh-CN"/>
              </w:rPr>
              <w:t>nature</w:t>
            </w:r>
            <w:r>
              <w:rPr>
                <w:rFonts w:eastAsia="等线"/>
                <w:lang w:eastAsia="zh-CN"/>
              </w:rPr>
              <w:t xml:space="preserve"> for UE to perform the fallback capability</w:t>
            </w:r>
            <w:r>
              <w:rPr>
                <w:rFonts w:eastAsia="等线" w:hint="eastAsia"/>
                <w:lang w:eastAsia="zh-CN"/>
              </w:rPr>
              <w:t xml:space="preserve"> also under gNB</w:t>
            </w:r>
            <w:r>
              <w:rPr>
                <w:rFonts w:eastAsia="等线"/>
                <w:lang w:eastAsia="zh-CN"/>
              </w:rPr>
              <w:t>’</w:t>
            </w:r>
            <w:r>
              <w:rPr>
                <w:rFonts w:eastAsia="等线" w:hint="eastAsia"/>
                <w:lang w:eastAsia="zh-CN"/>
              </w:rPr>
              <w:t>s control.</w:t>
            </w:r>
          </w:p>
        </w:tc>
      </w:tr>
      <w:tr w:rsidR="00BD6047" w14:paraId="19BC1FCD" w14:textId="77777777">
        <w:tc>
          <w:tcPr>
            <w:tcW w:w="2122" w:type="dxa"/>
          </w:tcPr>
          <w:p w14:paraId="421D54F0" w14:textId="77777777" w:rsidR="00BD6047" w:rsidRDefault="00AF7E73">
            <w:pPr>
              <w:rPr>
                <w:rFonts w:eastAsia="等线"/>
                <w:lang w:eastAsia="zh-CN"/>
              </w:rPr>
            </w:pPr>
            <w:r>
              <w:rPr>
                <w:rFonts w:eastAsia="等线"/>
                <w:lang w:eastAsia="zh-CN"/>
              </w:rPr>
              <w:t>Qualcomm</w:t>
            </w:r>
          </w:p>
        </w:tc>
        <w:tc>
          <w:tcPr>
            <w:tcW w:w="1842" w:type="dxa"/>
          </w:tcPr>
          <w:p w14:paraId="7A505639" w14:textId="77777777" w:rsidR="00BD6047" w:rsidRDefault="00AF7E73">
            <w:pPr>
              <w:rPr>
                <w:rFonts w:eastAsia="等线"/>
                <w:lang w:eastAsia="zh-CN"/>
              </w:rPr>
            </w:pPr>
            <w:r>
              <w:rPr>
                <w:rFonts w:eastAsia="等线"/>
                <w:lang w:eastAsia="zh-CN"/>
              </w:rPr>
              <w:t>No</w:t>
            </w:r>
          </w:p>
        </w:tc>
        <w:tc>
          <w:tcPr>
            <w:tcW w:w="5667" w:type="dxa"/>
          </w:tcPr>
          <w:p w14:paraId="7708BD24" w14:textId="77777777" w:rsidR="00BD6047" w:rsidRDefault="00AF7E73">
            <w:pPr>
              <w:rPr>
                <w:rFonts w:eastAsia="等线"/>
                <w:lang w:eastAsia="zh-CN"/>
              </w:rPr>
            </w:pPr>
            <w:r>
              <w:rPr>
                <w:rFonts w:eastAsia="等线"/>
                <w:lang w:eastAsia="zh-CN"/>
              </w:rPr>
              <w:t>Such a configuration is not needed. If a UE is capable of fallback to default priority in the 2</w:t>
            </w:r>
            <w:r>
              <w:rPr>
                <w:rFonts w:eastAsia="等线"/>
                <w:vertAlign w:val="superscript"/>
                <w:lang w:eastAsia="zh-CN"/>
              </w:rPr>
              <w:t>nd</w:t>
            </w:r>
            <w:r>
              <w:rPr>
                <w:rFonts w:eastAsia="等线"/>
                <w:lang w:eastAsia="zh-CN"/>
              </w:rPr>
              <w:t xml:space="preserve"> round, why should NW hold it back? Use of the additional priority is optional for UE, even when there is priority adjustable data. Why should gNB force UE to use additional priority, even when there is no priority-adjustable data?</w:t>
            </w:r>
          </w:p>
          <w:p w14:paraId="254D18C6" w14:textId="77777777" w:rsidR="00BD6047" w:rsidRDefault="00AF7E73">
            <w:pPr>
              <w:rPr>
                <w:rFonts w:eastAsia="等线"/>
                <w:lang w:eastAsia="zh-CN"/>
              </w:rPr>
            </w:pPr>
            <w:r>
              <w:rPr>
                <w:rFonts w:eastAsia="等线"/>
                <w:lang w:eastAsia="zh-CN"/>
              </w:rPr>
              <w:t>If I remember correctly,</w:t>
            </w:r>
            <w:r>
              <w:rPr>
                <w:rFonts w:eastAsia="等线"/>
                <w:lang w:eastAsia="zh-CN"/>
              </w:rPr>
              <w:t xml:space="preserve"> this issue was discussed online when the UE capability was agreed. It was not agreed. </w:t>
            </w:r>
          </w:p>
        </w:tc>
      </w:tr>
      <w:tr w:rsidR="00BD6047" w14:paraId="17AC7BEF" w14:textId="77777777">
        <w:tc>
          <w:tcPr>
            <w:tcW w:w="2122" w:type="dxa"/>
          </w:tcPr>
          <w:p w14:paraId="611CB3F8" w14:textId="77777777" w:rsidR="00BD6047" w:rsidRDefault="00AF7E73">
            <w:pPr>
              <w:rPr>
                <w:rFonts w:eastAsia="等线"/>
                <w:lang w:eastAsia="zh-CN"/>
              </w:rPr>
            </w:pPr>
            <w:r>
              <w:rPr>
                <w:rFonts w:eastAsia="等线"/>
                <w:lang w:eastAsia="zh-CN"/>
              </w:rPr>
              <w:t>Futurewei</w:t>
            </w:r>
          </w:p>
        </w:tc>
        <w:tc>
          <w:tcPr>
            <w:tcW w:w="1842" w:type="dxa"/>
          </w:tcPr>
          <w:p w14:paraId="25310949" w14:textId="77777777" w:rsidR="00BD6047" w:rsidRDefault="00AF7E73">
            <w:pPr>
              <w:rPr>
                <w:rFonts w:eastAsia="等线"/>
                <w:lang w:eastAsia="zh-CN"/>
              </w:rPr>
            </w:pPr>
            <w:r>
              <w:rPr>
                <w:rFonts w:eastAsia="等线"/>
                <w:lang w:eastAsia="zh-CN"/>
              </w:rPr>
              <w:t>Yes</w:t>
            </w:r>
          </w:p>
        </w:tc>
        <w:tc>
          <w:tcPr>
            <w:tcW w:w="5667" w:type="dxa"/>
          </w:tcPr>
          <w:p w14:paraId="653E0757" w14:textId="77777777" w:rsidR="00BD6047" w:rsidRDefault="00AF7E73">
            <w:pPr>
              <w:rPr>
                <w:rFonts w:eastAsia="等线"/>
                <w:lang w:eastAsia="zh-CN"/>
              </w:rPr>
            </w:pPr>
            <w:r>
              <w:rPr>
                <w:rFonts w:eastAsia="等线"/>
                <w:lang w:eastAsia="zh-CN"/>
              </w:rPr>
              <w:t>When the gNB performs UL scheduling with DSR information, knowing whether the UE will fall back or not in the second round may be a part of the considera</w:t>
            </w:r>
            <w:r>
              <w:rPr>
                <w:rFonts w:eastAsia="等线"/>
                <w:lang w:eastAsia="zh-CN"/>
              </w:rPr>
              <w:t>tion.</w:t>
            </w:r>
          </w:p>
        </w:tc>
      </w:tr>
      <w:tr w:rsidR="00BD6047" w14:paraId="34E1C630" w14:textId="77777777">
        <w:tc>
          <w:tcPr>
            <w:tcW w:w="2122" w:type="dxa"/>
          </w:tcPr>
          <w:p w14:paraId="4F1B45CF" w14:textId="77777777" w:rsidR="00BD6047" w:rsidRDefault="00AF7E73">
            <w:pPr>
              <w:rPr>
                <w:rFonts w:eastAsia="等线"/>
                <w:lang w:eastAsia="zh-CN"/>
              </w:rPr>
            </w:pPr>
            <w:r>
              <w:rPr>
                <w:rFonts w:eastAsia="等线" w:hint="eastAsia"/>
                <w:lang w:eastAsia="zh-CN"/>
              </w:rPr>
              <w:lastRenderedPageBreak/>
              <w:t>O</w:t>
            </w:r>
            <w:r>
              <w:rPr>
                <w:rFonts w:eastAsia="等线"/>
                <w:lang w:eastAsia="zh-CN"/>
              </w:rPr>
              <w:t>PPO</w:t>
            </w:r>
          </w:p>
        </w:tc>
        <w:tc>
          <w:tcPr>
            <w:tcW w:w="1842" w:type="dxa"/>
          </w:tcPr>
          <w:p w14:paraId="6451E2B3"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3472D853" w14:textId="77777777" w:rsidR="00BD6047" w:rsidRDefault="00AF7E73">
            <w:pPr>
              <w:rPr>
                <w:rFonts w:eastAsia="等线"/>
                <w:lang w:eastAsia="zh-CN"/>
              </w:rPr>
            </w:pPr>
            <w:r>
              <w:rPr>
                <w:rFonts w:eastAsia="等线"/>
                <w:lang w:eastAsia="zh-CN"/>
              </w:rPr>
              <w:t>Typically, UE’s behaviour is controlled by NW. Also, the controlling can align the understanding between UE and NW of how the 2</w:t>
            </w:r>
            <w:r>
              <w:rPr>
                <w:rFonts w:eastAsia="等线"/>
                <w:vertAlign w:val="superscript"/>
                <w:lang w:eastAsia="zh-CN"/>
              </w:rPr>
              <w:t>nd</w:t>
            </w:r>
            <w:r>
              <w:rPr>
                <w:rFonts w:eastAsia="等线"/>
                <w:lang w:eastAsia="zh-CN"/>
              </w:rPr>
              <w:t xml:space="preserve"> round resource allocation does.</w:t>
            </w:r>
          </w:p>
        </w:tc>
      </w:tr>
      <w:tr w:rsidR="00BD6047" w14:paraId="239FFDBB" w14:textId="77777777">
        <w:tc>
          <w:tcPr>
            <w:tcW w:w="2122" w:type="dxa"/>
          </w:tcPr>
          <w:p w14:paraId="547CF7B4" w14:textId="77777777" w:rsidR="00BD6047" w:rsidRDefault="00AF7E73">
            <w:pPr>
              <w:rPr>
                <w:rFonts w:eastAsia="等线"/>
                <w:lang w:eastAsia="zh-CN"/>
              </w:rPr>
            </w:pPr>
            <w:r>
              <w:rPr>
                <w:rFonts w:eastAsia="等线"/>
                <w:lang w:eastAsia="zh-CN"/>
              </w:rPr>
              <w:t>Xiaomi</w:t>
            </w:r>
          </w:p>
        </w:tc>
        <w:tc>
          <w:tcPr>
            <w:tcW w:w="1842" w:type="dxa"/>
          </w:tcPr>
          <w:p w14:paraId="59378D2E" w14:textId="77777777" w:rsidR="00BD6047" w:rsidRDefault="00AF7E73">
            <w:pPr>
              <w:rPr>
                <w:rFonts w:eastAsia="等线"/>
                <w:lang w:eastAsia="zh-CN"/>
              </w:rPr>
            </w:pPr>
            <w:r>
              <w:rPr>
                <w:rFonts w:eastAsia="等线" w:hint="eastAsia"/>
                <w:lang w:eastAsia="zh-CN"/>
              </w:rPr>
              <w:t>N</w:t>
            </w:r>
            <w:r>
              <w:rPr>
                <w:rFonts w:eastAsia="等线"/>
                <w:lang w:eastAsia="zh-CN"/>
              </w:rPr>
              <w:t>o</w:t>
            </w:r>
          </w:p>
        </w:tc>
        <w:tc>
          <w:tcPr>
            <w:tcW w:w="5667" w:type="dxa"/>
          </w:tcPr>
          <w:p w14:paraId="433000EB" w14:textId="77777777" w:rsidR="00BD6047" w:rsidRDefault="00AF7E73">
            <w:pPr>
              <w:rPr>
                <w:rFonts w:eastAsia="等线"/>
                <w:lang w:eastAsia="zh-CN"/>
              </w:rPr>
            </w:pPr>
            <w:r>
              <w:rPr>
                <w:rFonts w:eastAsia="等线"/>
                <w:lang w:eastAsia="zh-CN"/>
              </w:rPr>
              <w:t xml:space="preserve">Agree with Qualcomm. Whether to fallback to default </w:t>
            </w:r>
            <w:r>
              <w:rPr>
                <w:rFonts w:eastAsia="等线"/>
                <w:lang w:eastAsia="zh-CN"/>
              </w:rPr>
              <w:t>priority in 2</w:t>
            </w:r>
            <w:r>
              <w:rPr>
                <w:rFonts w:eastAsia="等线"/>
                <w:vertAlign w:val="superscript"/>
                <w:lang w:eastAsia="zh-CN"/>
              </w:rPr>
              <w:t>nd</w:t>
            </w:r>
            <w:r>
              <w:rPr>
                <w:rFonts w:eastAsia="等线"/>
                <w:lang w:eastAsia="zh-CN"/>
              </w:rPr>
              <w:t xml:space="preserve"> round can be left to UE implementation, without RRC configuration.</w:t>
            </w:r>
          </w:p>
        </w:tc>
      </w:tr>
      <w:tr w:rsidR="00BD6047" w14:paraId="335459D9" w14:textId="77777777">
        <w:tc>
          <w:tcPr>
            <w:tcW w:w="2122" w:type="dxa"/>
          </w:tcPr>
          <w:p w14:paraId="4BD5B7EA" w14:textId="77777777" w:rsidR="00BD6047" w:rsidRDefault="00AF7E73">
            <w:pPr>
              <w:rPr>
                <w:rFonts w:eastAsia="Malgun Gothic"/>
                <w:lang w:eastAsia="ko-KR"/>
              </w:rPr>
            </w:pPr>
            <w:r>
              <w:rPr>
                <w:rFonts w:eastAsia="Malgun Gothic" w:hint="eastAsia"/>
                <w:lang w:eastAsia="ko-KR"/>
              </w:rPr>
              <w:t>LG</w:t>
            </w:r>
          </w:p>
        </w:tc>
        <w:tc>
          <w:tcPr>
            <w:tcW w:w="1842" w:type="dxa"/>
          </w:tcPr>
          <w:p w14:paraId="60FD62B3" w14:textId="77777777" w:rsidR="00BD6047" w:rsidRDefault="00AF7E73">
            <w:pPr>
              <w:rPr>
                <w:rFonts w:eastAsia="Malgun Gothic"/>
                <w:lang w:eastAsia="ko-KR"/>
              </w:rPr>
            </w:pPr>
            <w:r>
              <w:rPr>
                <w:rFonts w:eastAsia="Malgun Gothic" w:hint="eastAsia"/>
                <w:lang w:eastAsia="ko-KR"/>
              </w:rPr>
              <w:t>Yes</w:t>
            </w:r>
          </w:p>
        </w:tc>
        <w:tc>
          <w:tcPr>
            <w:tcW w:w="5667" w:type="dxa"/>
          </w:tcPr>
          <w:p w14:paraId="73C04CEF" w14:textId="77777777" w:rsidR="00BD6047" w:rsidRDefault="00AF7E73">
            <w:pPr>
              <w:rPr>
                <w:rFonts w:eastAsia="Malgun Gothic"/>
                <w:lang w:eastAsia="ko-KR"/>
              </w:rPr>
            </w:pPr>
            <w:r>
              <w:rPr>
                <w:rFonts w:eastAsia="Malgun Gothic" w:hint="eastAsia"/>
                <w:lang w:eastAsia="ko-KR"/>
              </w:rPr>
              <w:t xml:space="preserve">Network should configure whether to apply additional priority in the second round of LCP based on UE capability. </w:t>
            </w:r>
          </w:p>
        </w:tc>
      </w:tr>
      <w:tr w:rsidR="00BD6047" w14:paraId="64B5F7CE" w14:textId="77777777">
        <w:tc>
          <w:tcPr>
            <w:tcW w:w="2122" w:type="dxa"/>
          </w:tcPr>
          <w:p w14:paraId="46079866" w14:textId="77777777" w:rsidR="00BD6047" w:rsidRDefault="00AF7E73">
            <w:pPr>
              <w:rPr>
                <w:rFonts w:eastAsia="Malgun Gothic"/>
                <w:lang w:eastAsia="ko-KR"/>
              </w:rPr>
            </w:pPr>
            <w:r>
              <w:rPr>
                <w:rFonts w:eastAsia="Malgun Gothic"/>
                <w:lang w:eastAsia="ko-KR"/>
              </w:rPr>
              <w:t>Ericsson</w:t>
            </w:r>
          </w:p>
        </w:tc>
        <w:tc>
          <w:tcPr>
            <w:tcW w:w="1842" w:type="dxa"/>
          </w:tcPr>
          <w:p w14:paraId="2C6E4E3B" w14:textId="77777777" w:rsidR="00BD6047" w:rsidRDefault="00AF7E73">
            <w:pPr>
              <w:rPr>
                <w:rFonts w:eastAsia="Malgun Gothic"/>
                <w:lang w:eastAsia="ko-KR"/>
              </w:rPr>
            </w:pPr>
            <w:r>
              <w:rPr>
                <w:rFonts w:eastAsia="Malgun Gothic"/>
                <w:lang w:eastAsia="ko-KR"/>
              </w:rPr>
              <w:t>Yes</w:t>
            </w:r>
          </w:p>
        </w:tc>
        <w:tc>
          <w:tcPr>
            <w:tcW w:w="5667" w:type="dxa"/>
          </w:tcPr>
          <w:p w14:paraId="1EBC0AB9" w14:textId="77777777" w:rsidR="00BD6047" w:rsidRDefault="00AF7E73">
            <w:pPr>
              <w:rPr>
                <w:rFonts w:eastAsia="Malgun Gothic"/>
                <w:lang w:eastAsia="ko-KR"/>
              </w:rPr>
            </w:pPr>
            <w:r>
              <w:rPr>
                <w:rFonts w:eastAsia="Malgun Gothic"/>
                <w:lang w:eastAsia="ko-KR"/>
              </w:rPr>
              <w:t>Network should know what behaviour th</w:t>
            </w:r>
            <w:r>
              <w:rPr>
                <w:rFonts w:eastAsia="Malgun Gothic"/>
                <w:lang w:eastAsia="ko-KR"/>
              </w:rPr>
              <w:t xml:space="preserve">at the UE applies. </w:t>
            </w:r>
          </w:p>
          <w:p w14:paraId="2EF41427" w14:textId="77777777" w:rsidR="00BD6047" w:rsidRDefault="00AF7E73">
            <w:pPr>
              <w:rPr>
                <w:rFonts w:eastAsia="Malgun Gothic"/>
                <w:lang w:eastAsia="ko-KR"/>
              </w:rPr>
            </w:pPr>
            <w:r>
              <w:rPr>
                <w:rFonts w:eastAsia="Malgun Gothic"/>
                <w:lang w:eastAsia="ko-KR"/>
              </w:rPr>
              <w:t>Comment to QC, we don’t think this statement is true at all “Use of additional priority is optional for UE”. There must be a predictable behaviour so network can estimate what priority the UE applies (which it can e.g. through the DSR).</w:t>
            </w:r>
            <w:r>
              <w:rPr>
                <w:rFonts w:eastAsia="Malgun Gothic"/>
                <w:lang w:eastAsia="ko-KR"/>
              </w:rPr>
              <w:t xml:space="preserve"> Based on the answers here there seems to be clear majority that network can take the priority into consideration when doing scheduling.</w:t>
            </w:r>
          </w:p>
        </w:tc>
      </w:tr>
      <w:tr w:rsidR="00BD6047" w14:paraId="3B6C729D" w14:textId="77777777">
        <w:tc>
          <w:tcPr>
            <w:tcW w:w="2122" w:type="dxa"/>
          </w:tcPr>
          <w:p w14:paraId="33F0794C" w14:textId="77777777" w:rsidR="00BD6047" w:rsidRDefault="00AF7E73">
            <w:pPr>
              <w:rPr>
                <w:rFonts w:eastAsia="Malgun Gothic"/>
                <w:lang w:eastAsia="ko-KR"/>
              </w:rPr>
            </w:pPr>
            <w:r>
              <w:rPr>
                <w:rFonts w:eastAsia="Malgun Gothic" w:hint="eastAsia"/>
                <w:lang w:eastAsia="ko-KR"/>
              </w:rPr>
              <w:t>Sharp</w:t>
            </w:r>
          </w:p>
        </w:tc>
        <w:tc>
          <w:tcPr>
            <w:tcW w:w="1842" w:type="dxa"/>
          </w:tcPr>
          <w:p w14:paraId="2B6A1BD2" w14:textId="77777777" w:rsidR="00BD6047" w:rsidRDefault="00AF7E73">
            <w:pPr>
              <w:rPr>
                <w:rFonts w:eastAsia="Malgun Gothic"/>
                <w:lang w:eastAsia="ko-KR"/>
              </w:rPr>
            </w:pPr>
            <w:r>
              <w:rPr>
                <w:rFonts w:eastAsia="Malgun Gothic" w:hint="eastAsia"/>
                <w:lang w:eastAsia="ko-KR"/>
              </w:rPr>
              <w:t>Yes</w:t>
            </w:r>
          </w:p>
        </w:tc>
        <w:tc>
          <w:tcPr>
            <w:tcW w:w="5667" w:type="dxa"/>
          </w:tcPr>
          <w:p w14:paraId="20BA1E82" w14:textId="77777777" w:rsidR="00BD6047" w:rsidRDefault="00AF7E73">
            <w:pPr>
              <w:rPr>
                <w:rFonts w:eastAsia="Malgun Gothic"/>
                <w:lang w:eastAsia="ko-KR"/>
              </w:rPr>
            </w:pPr>
            <w:r>
              <w:rPr>
                <w:rFonts w:eastAsia="Malgun Gothic" w:hint="eastAsia"/>
                <w:lang w:eastAsia="ko-KR"/>
              </w:rPr>
              <w:t>We see that NW may want to turn on/off this behaviour, so RRC configuration is needed.</w:t>
            </w:r>
          </w:p>
          <w:p w14:paraId="1F312530" w14:textId="77777777" w:rsidR="00BD6047" w:rsidRDefault="00AF7E73">
            <w:pPr>
              <w:rPr>
                <w:rFonts w:eastAsia="Malgun Gothic"/>
                <w:lang w:eastAsia="ko-KR"/>
              </w:rPr>
            </w:pPr>
            <w:r>
              <w:rPr>
                <w:rFonts w:eastAsia="Malgun Gothic" w:hint="eastAsia"/>
                <w:lang w:eastAsia="ko-KR"/>
              </w:rPr>
              <w:t>Without the RRC confi</w:t>
            </w:r>
            <w:r>
              <w:rPr>
                <w:rFonts w:eastAsia="Malgun Gothic" w:hint="eastAsia"/>
                <w:lang w:eastAsia="ko-KR"/>
              </w:rPr>
              <w:t>guration, different UEs in the same cell have different LCP behaviours. It is impossible that the network configures the same UE behaviours for all UEs in the cell.</w:t>
            </w:r>
          </w:p>
        </w:tc>
      </w:tr>
      <w:tr w:rsidR="00BD6047" w14:paraId="4739CF10" w14:textId="77777777">
        <w:tc>
          <w:tcPr>
            <w:tcW w:w="2122" w:type="dxa"/>
          </w:tcPr>
          <w:p w14:paraId="4A75B226" w14:textId="77777777" w:rsidR="00BD6047" w:rsidRDefault="00AF7E73">
            <w:pPr>
              <w:rPr>
                <w:rFonts w:eastAsia="Malgun Gothic"/>
                <w:lang w:eastAsia="ko-KR"/>
              </w:rPr>
            </w:pPr>
            <w:r>
              <w:rPr>
                <w:rFonts w:eastAsia="等线"/>
                <w:lang w:eastAsia="zh-CN"/>
              </w:rPr>
              <w:t>Nokia</w:t>
            </w:r>
          </w:p>
        </w:tc>
        <w:tc>
          <w:tcPr>
            <w:tcW w:w="1842" w:type="dxa"/>
          </w:tcPr>
          <w:p w14:paraId="20402FBA" w14:textId="77777777" w:rsidR="00BD6047" w:rsidRDefault="00AF7E73">
            <w:pPr>
              <w:rPr>
                <w:rFonts w:eastAsia="Malgun Gothic"/>
                <w:lang w:eastAsia="ko-KR"/>
              </w:rPr>
            </w:pPr>
            <w:r>
              <w:rPr>
                <w:rFonts w:eastAsia="等线"/>
                <w:lang w:eastAsia="zh-CN"/>
              </w:rPr>
              <w:t>Yes</w:t>
            </w:r>
          </w:p>
        </w:tc>
        <w:tc>
          <w:tcPr>
            <w:tcW w:w="5667" w:type="dxa"/>
          </w:tcPr>
          <w:p w14:paraId="5973B6D4" w14:textId="77777777" w:rsidR="00BD6047" w:rsidRDefault="00AF7E73">
            <w:pPr>
              <w:rPr>
                <w:rFonts w:eastAsia="Malgun Gothic"/>
                <w:lang w:eastAsia="ko-KR"/>
              </w:rPr>
            </w:pPr>
            <w:r>
              <w:rPr>
                <w:rFonts w:eastAsia="等线"/>
                <w:lang w:eastAsia="zh-CN"/>
              </w:rPr>
              <w:t>As a general guidance from RAN2 (</w:t>
            </w:r>
            <w:hyperlink r:id="rId12" w:history="1">
              <w:r>
                <w:rPr>
                  <w:color w:val="0000FF"/>
                  <w:u w:val="single"/>
                  <w:lang w:eastAsia="en-US"/>
                </w:rPr>
                <w:t>R2-2002378</w:t>
              </w:r>
            </w:hyperlink>
            <w:r>
              <w:rPr>
                <w:rFonts w:eastAsia="等线"/>
                <w:lang w:eastAsia="zh-CN"/>
              </w:rPr>
              <w:t xml:space="preserve">), we should </w:t>
            </w:r>
            <w:r>
              <w:t>a</w:t>
            </w:r>
            <w:r>
              <w:rPr>
                <w:color w:val="000000"/>
              </w:rPr>
              <w:t>void defining any functionality that has no RRC configuration but is dependent on capability bits</w:t>
            </w:r>
            <w:r>
              <w:rPr>
                <w:rFonts w:eastAsia="等线"/>
                <w:lang w:eastAsia="zh-CN"/>
              </w:rPr>
              <w:t>.</w:t>
            </w:r>
          </w:p>
        </w:tc>
      </w:tr>
      <w:tr w:rsidR="00BD6047" w14:paraId="5D000928" w14:textId="77777777">
        <w:tc>
          <w:tcPr>
            <w:tcW w:w="2122" w:type="dxa"/>
          </w:tcPr>
          <w:p w14:paraId="0FC96FCF" w14:textId="77777777" w:rsidR="00BD6047" w:rsidRDefault="00AF7E73">
            <w:pPr>
              <w:rPr>
                <w:rFonts w:eastAsia="等线"/>
                <w:lang w:eastAsia="zh-CN"/>
              </w:rPr>
            </w:pPr>
            <w:r>
              <w:rPr>
                <w:rFonts w:eastAsia="等线"/>
                <w:lang w:eastAsia="zh-CN"/>
              </w:rPr>
              <w:t>Vivo</w:t>
            </w:r>
          </w:p>
        </w:tc>
        <w:tc>
          <w:tcPr>
            <w:tcW w:w="1842" w:type="dxa"/>
          </w:tcPr>
          <w:p w14:paraId="3DD30741" w14:textId="77777777" w:rsidR="00BD6047" w:rsidRDefault="00BD6047">
            <w:pPr>
              <w:rPr>
                <w:rFonts w:eastAsia="等线"/>
                <w:lang w:eastAsia="zh-CN"/>
              </w:rPr>
            </w:pPr>
          </w:p>
        </w:tc>
        <w:tc>
          <w:tcPr>
            <w:tcW w:w="5667" w:type="dxa"/>
          </w:tcPr>
          <w:p w14:paraId="63CA2526" w14:textId="77777777" w:rsidR="00BD6047" w:rsidRDefault="00AF7E73">
            <w:pPr>
              <w:rPr>
                <w:rFonts w:eastAsia="等线"/>
                <w:lang w:eastAsia="zh-CN"/>
              </w:rPr>
            </w:pPr>
            <w:r>
              <w:rPr>
                <w:rFonts w:eastAsia="等线"/>
                <w:lang w:eastAsia="zh-CN"/>
              </w:rPr>
              <w:t xml:space="preserve">Technically, even we think a network configuration is needed. To be honest, this issue was discuss when we agreed to introduce a UE capability for the priority fallback, and no conclusion was made to introduce a new configuration from NW.  </w:t>
            </w:r>
          </w:p>
        </w:tc>
      </w:tr>
      <w:tr w:rsidR="00BD6047" w14:paraId="65700B1B" w14:textId="77777777">
        <w:tc>
          <w:tcPr>
            <w:tcW w:w="2122" w:type="dxa"/>
          </w:tcPr>
          <w:p w14:paraId="656C2204"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0061CF2B" w14:textId="77777777" w:rsidR="00BD6047" w:rsidRDefault="00BD6047">
            <w:pPr>
              <w:rPr>
                <w:rFonts w:eastAsia="等线"/>
                <w:lang w:eastAsia="zh-CN"/>
              </w:rPr>
            </w:pPr>
          </w:p>
        </w:tc>
        <w:tc>
          <w:tcPr>
            <w:tcW w:w="5667" w:type="dxa"/>
          </w:tcPr>
          <w:p w14:paraId="435564AF" w14:textId="77777777" w:rsidR="00BD6047" w:rsidRDefault="00AF7E73">
            <w:pPr>
              <w:rPr>
                <w:rFonts w:eastAsia="Malgun Gothic"/>
                <w:lang w:eastAsia="ko-KR"/>
              </w:rPr>
            </w:pPr>
            <w:r>
              <w:rPr>
                <w:rFonts w:eastAsia="Malgun Gothic"/>
                <w:lang w:eastAsia="ko-KR"/>
              </w:rPr>
              <w:t xml:space="preserve">We </w:t>
            </w:r>
            <w:r>
              <w:rPr>
                <w:rFonts w:eastAsia="Malgun Gothic"/>
                <w:lang w:eastAsia="ko-KR"/>
              </w:rPr>
              <w:t>prefer to leave this issue open, and discuss further in next meeting, considering the three possible options:</w:t>
            </w:r>
          </w:p>
          <w:p w14:paraId="3E047307" w14:textId="77777777" w:rsidR="00BD6047" w:rsidRDefault="00AF7E73">
            <w:pPr>
              <w:pStyle w:val="affff3"/>
              <w:numPr>
                <w:ilvl w:val="0"/>
                <w:numId w:val="16"/>
              </w:numPr>
              <w:ind w:firstLineChars="0"/>
              <w:rPr>
                <w:rFonts w:eastAsia="Malgun Gothic"/>
                <w:lang w:eastAsia="ko-KR"/>
              </w:rPr>
            </w:pPr>
            <w:r>
              <w:rPr>
                <w:rFonts w:eastAsia="Malgun Gothic"/>
                <w:lang w:eastAsia="ko-KR"/>
              </w:rPr>
              <w:t>If NW configuration is supported, UE follows NW configuration. (It is unclear what is the benefit/rationale/justification why NW should control it</w:t>
            </w:r>
            <w:r>
              <w:rPr>
                <w:rFonts w:eastAsia="Malgun Gothic"/>
                <w:lang w:eastAsia="ko-KR"/>
              </w:rPr>
              <w:t>, considering it is about how the UL grant is used internally within a certain UE.)</w:t>
            </w:r>
          </w:p>
          <w:p w14:paraId="4BBDB985" w14:textId="77777777" w:rsidR="00BD6047" w:rsidRDefault="00AF7E73">
            <w:pPr>
              <w:pStyle w:val="affff3"/>
              <w:numPr>
                <w:ilvl w:val="0"/>
                <w:numId w:val="16"/>
              </w:numPr>
              <w:ind w:firstLineChars="0"/>
              <w:rPr>
                <w:rFonts w:eastAsia="Malgun Gothic"/>
                <w:lang w:eastAsia="ko-KR"/>
              </w:rPr>
            </w:pPr>
            <w:r>
              <w:rPr>
                <w:rFonts w:eastAsia="Malgun Gothic"/>
                <w:lang w:eastAsia="ko-KR"/>
              </w:rPr>
              <w:t>If NW configuration is not supported, whether to fallback, when the fallback condition is satisfied, is up to UE implementation. (It is unclear why UE should report the cap</w:t>
            </w:r>
            <w:r>
              <w:rPr>
                <w:rFonts w:eastAsia="Malgun Gothic"/>
                <w:lang w:eastAsia="ko-KR"/>
              </w:rPr>
              <w:t>ability then.)</w:t>
            </w:r>
          </w:p>
          <w:p w14:paraId="48830553" w14:textId="77777777" w:rsidR="00BD6047" w:rsidRDefault="00AF7E73">
            <w:pPr>
              <w:pStyle w:val="affff3"/>
              <w:numPr>
                <w:ilvl w:val="0"/>
                <w:numId w:val="16"/>
              </w:numPr>
              <w:ind w:firstLineChars="0"/>
              <w:rPr>
                <w:rFonts w:eastAsia="Malgun Gothic"/>
                <w:lang w:eastAsia="ko-KR"/>
              </w:rPr>
            </w:pPr>
            <w:r>
              <w:rPr>
                <w:rFonts w:eastAsia="Malgun Gothic" w:hint="eastAsia"/>
                <w:lang w:eastAsia="ko-KR"/>
              </w:rPr>
              <w:t>I</w:t>
            </w:r>
            <w:r>
              <w:rPr>
                <w:rFonts w:eastAsia="Malgun Gothic"/>
                <w:lang w:eastAsia="ko-KR"/>
              </w:rPr>
              <w:t>f NW configuration is not supported, the capable UE should perform the fallback, if the fallback condition is satisfied. (It is unclear why the NW needs to know which UE performs fallback and which UE does not.)</w:t>
            </w:r>
          </w:p>
        </w:tc>
      </w:tr>
    </w:tbl>
    <w:p w14:paraId="1666EF5D" w14:textId="77777777" w:rsidR="00BD6047" w:rsidRDefault="00BD6047">
      <w:pPr>
        <w:rPr>
          <w:rFonts w:eastAsia="等线"/>
          <w:lang w:eastAsia="zh-CN"/>
        </w:rPr>
      </w:pPr>
    </w:p>
    <w:p w14:paraId="05F9937D" w14:textId="77777777" w:rsidR="00BD6047" w:rsidRDefault="00AF7E73">
      <w:pPr>
        <w:pStyle w:val="2"/>
        <w:rPr>
          <w:rFonts w:eastAsia="等线"/>
          <w:lang w:eastAsia="zh-CN"/>
        </w:rPr>
      </w:pPr>
      <w:r>
        <w:rPr>
          <w:rFonts w:eastAsia="等线"/>
          <w:lang w:eastAsia="zh-CN"/>
        </w:rPr>
        <w:t>A.2</w:t>
      </w:r>
      <w:r>
        <w:rPr>
          <w:rFonts w:eastAsia="等线"/>
          <w:lang w:eastAsia="zh-CN"/>
        </w:rPr>
        <w:tab/>
      </w:r>
      <w:r>
        <w:rPr>
          <w:rFonts w:eastAsia="等线" w:hint="eastAsia"/>
          <w:lang w:eastAsia="zh-CN"/>
        </w:rPr>
        <w:t>D</w:t>
      </w:r>
      <w:r>
        <w:rPr>
          <w:rFonts w:eastAsia="等线"/>
          <w:lang w:eastAsia="zh-CN"/>
        </w:rPr>
        <w:t>SR enhancements</w:t>
      </w:r>
    </w:p>
    <w:p w14:paraId="529BC793" w14:textId="77777777" w:rsidR="00BD6047" w:rsidRDefault="00AF7E73">
      <w:pPr>
        <w:rPr>
          <w:rFonts w:eastAsia="等线"/>
          <w:lang w:eastAsia="zh-CN"/>
        </w:rPr>
      </w:pPr>
      <w:r>
        <w:rPr>
          <w:rFonts w:eastAsia="等线" w:hint="eastAsia"/>
          <w:lang w:eastAsia="zh-CN"/>
        </w:rPr>
        <w:t>F</w:t>
      </w:r>
      <w:r>
        <w:rPr>
          <w:rFonts w:eastAsia="等线"/>
          <w:lang w:eastAsia="zh-CN"/>
        </w:rPr>
        <w:t>or D</w:t>
      </w:r>
      <w:r>
        <w:rPr>
          <w:rFonts w:eastAsia="等线"/>
          <w:lang w:eastAsia="zh-CN"/>
        </w:rPr>
        <w:t xml:space="preserve">SR enhancements, during RAN2#128, it was agreed in RAN2 that </w:t>
      </w:r>
      <w:r>
        <w:rPr>
          <w:rFonts w:eastAsia="等线"/>
          <w:i/>
          <w:u w:val="single"/>
          <w:lang w:eastAsia="zh-CN"/>
        </w:rPr>
        <w:t>The UE may also support including non-delay critical data ahead of delay critical data in the buffer size calculation for DSR, which is a capability indicated to the NW</w:t>
      </w:r>
      <w:r>
        <w:rPr>
          <w:rFonts w:eastAsia="等线"/>
          <w:iCs/>
          <w:lang w:eastAsia="zh-CN"/>
        </w:rPr>
        <w:t>.</w:t>
      </w:r>
    </w:p>
    <w:p w14:paraId="3D442FD7" w14:textId="77777777" w:rsidR="00BD6047" w:rsidRDefault="00AF7E73">
      <w:r>
        <w:rPr>
          <w:rFonts w:eastAsia="等线" w:hint="eastAsia"/>
          <w:iCs/>
          <w:lang w:eastAsia="zh-CN"/>
        </w:rPr>
        <w:lastRenderedPageBreak/>
        <w:t>T</w:t>
      </w:r>
      <w:r>
        <w:rPr>
          <w:rFonts w:eastAsia="等线"/>
          <w:iCs/>
          <w:lang w:eastAsia="zh-CN"/>
        </w:rPr>
        <w:t>hen, with the introducti</w:t>
      </w:r>
      <w:r>
        <w:rPr>
          <w:rFonts w:eastAsia="等线"/>
          <w:iCs/>
          <w:lang w:eastAsia="zh-CN"/>
        </w:rPr>
        <w:t>on of the UE capability, another qustion to ask is whether the network can configure the UE to inlcude the non-delay criticla data ahead of delay critical data in the buffer size calculation for DSR.</w:t>
      </w:r>
    </w:p>
    <w:p w14:paraId="7BEC11FC" w14:textId="77777777" w:rsidR="00BD6047" w:rsidRDefault="00AF7E73">
      <w:pPr>
        <w:rPr>
          <w:rFonts w:eastAsia="等线"/>
          <w:lang w:eastAsia="zh-CN"/>
        </w:rPr>
      </w:pPr>
      <w:r>
        <w:rPr>
          <w:rFonts w:eastAsia="等线"/>
          <w:lang w:eastAsia="zh-CN"/>
        </w:rPr>
        <w:t>Companies are invited to answer the following question</w:t>
      </w:r>
    </w:p>
    <w:p w14:paraId="2A7AEA4F"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uestion2: Do companies think we should introduce RRC configuration to enable/disable the inclusion of non-delay critical data ahead of delay critical data in the buffer size calculation for DSR?</w:t>
      </w:r>
    </w:p>
    <w:tbl>
      <w:tblPr>
        <w:tblStyle w:val="afffd"/>
        <w:tblW w:w="0" w:type="auto"/>
        <w:tblLook w:val="04A0" w:firstRow="1" w:lastRow="0" w:firstColumn="1" w:lastColumn="0" w:noHBand="0" w:noVBand="1"/>
      </w:tblPr>
      <w:tblGrid>
        <w:gridCol w:w="2122"/>
        <w:gridCol w:w="1842"/>
        <w:gridCol w:w="5667"/>
      </w:tblGrid>
      <w:tr w:rsidR="00BD6047" w14:paraId="06D411EC" w14:textId="77777777">
        <w:tc>
          <w:tcPr>
            <w:tcW w:w="2122" w:type="dxa"/>
          </w:tcPr>
          <w:p w14:paraId="487B929E"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47B4A0E6" w14:textId="77777777" w:rsidR="00BD6047" w:rsidRDefault="00AF7E73">
            <w:pPr>
              <w:rPr>
                <w:rFonts w:eastAsia="等线"/>
                <w:b/>
                <w:bCs/>
                <w:lang w:eastAsia="zh-CN"/>
              </w:rPr>
            </w:pPr>
            <w:r>
              <w:rPr>
                <w:rFonts w:eastAsia="等线"/>
                <w:b/>
                <w:bCs/>
                <w:lang w:eastAsia="zh-CN"/>
              </w:rPr>
              <w:t>Yes/No</w:t>
            </w:r>
          </w:p>
        </w:tc>
        <w:tc>
          <w:tcPr>
            <w:tcW w:w="5667" w:type="dxa"/>
          </w:tcPr>
          <w:p w14:paraId="778D67CD"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5B147E3" w14:textId="77777777">
        <w:tc>
          <w:tcPr>
            <w:tcW w:w="2122" w:type="dxa"/>
          </w:tcPr>
          <w:p w14:paraId="10C03453" w14:textId="77777777" w:rsidR="00BD6047" w:rsidRDefault="00AF7E73">
            <w:pPr>
              <w:rPr>
                <w:rFonts w:eastAsia="等线"/>
                <w:lang w:eastAsia="zh-CN"/>
              </w:rPr>
            </w:pPr>
            <w:r>
              <w:rPr>
                <w:rFonts w:eastAsia="等线" w:hint="eastAsia"/>
                <w:lang w:eastAsia="zh-CN"/>
              </w:rPr>
              <w:t>CATT</w:t>
            </w:r>
          </w:p>
        </w:tc>
        <w:tc>
          <w:tcPr>
            <w:tcW w:w="1842" w:type="dxa"/>
          </w:tcPr>
          <w:p w14:paraId="38A4005C" w14:textId="77777777" w:rsidR="00BD6047" w:rsidRDefault="00AF7E73">
            <w:pPr>
              <w:rPr>
                <w:rFonts w:eastAsia="等线"/>
                <w:lang w:eastAsia="zh-CN"/>
              </w:rPr>
            </w:pPr>
            <w:r>
              <w:rPr>
                <w:rFonts w:eastAsia="等线" w:hint="eastAsia"/>
                <w:lang w:eastAsia="zh-CN"/>
              </w:rPr>
              <w:t>Yes</w:t>
            </w:r>
          </w:p>
        </w:tc>
        <w:tc>
          <w:tcPr>
            <w:tcW w:w="5667" w:type="dxa"/>
          </w:tcPr>
          <w:p w14:paraId="06AEA9B5" w14:textId="77777777" w:rsidR="00BD6047" w:rsidRDefault="00AF7E73">
            <w:pPr>
              <w:rPr>
                <w:rFonts w:eastAsia="等线"/>
                <w:lang w:eastAsia="zh-CN"/>
              </w:rPr>
            </w:pPr>
            <w:r>
              <w:rPr>
                <w:rFonts w:eastAsia="等线" w:hint="eastAsia"/>
                <w:lang w:eastAsia="zh-CN"/>
              </w:rPr>
              <w:t xml:space="preserve">As one of the </w:t>
            </w:r>
            <w:r>
              <w:rPr>
                <w:rFonts w:eastAsia="等线"/>
                <w:lang w:eastAsia="zh-CN"/>
              </w:rPr>
              <w:t>enhancements</w:t>
            </w:r>
            <w:r>
              <w:rPr>
                <w:rFonts w:eastAsia="等线" w:hint="eastAsia"/>
                <w:lang w:eastAsia="zh-CN"/>
              </w:rPr>
              <w:t xml:space="preserve"> for DSR reporting, it is </w:t>
            </w:r>
            <w:r>
              <w:rPr>
                <w:rFonts w:eastAsia="等线"/>
                <w:lang w:eastAsia="zh-CN"/>
              </w:rPr>
              <w:t>preferring</w:t>
            </w:r>
            <w:r>
              <w:rPr>
                <w:rFonts w:eastAsia="等线" w:hint="eastAsia"/>
                <w:lang w:eastAsia="zh-CN"/>
              </w:rPr>
              <w:t xml:space="preserve"> to introduce RRC configuration to enable/disable this inclusion of non-delay critical data ahead of delay critical data in the buffer size calculation.</w:t>
            </w:r>
          </w:p>
        </w:tc>
      </w:tr>
      <w:tr w:rsidR="00BD6047" w14:paraId="081931E1" w14:textId="77777777">
        <w:tc>
          <w:tcPr>
            <w:tcW w:w="2122" w:type="dxa"/>
          </w:tcPr>
          <w:p w14:paraId="2D1FC614" w14:textId="77777777" w:rsidR="00BD6047" w:rsidRDefault="00AF7E73">
            <w:pPr>
              <w:rPr>
                <w:rFonts w:eastAsia="等线"/>
                <w:lang w:eastAsia="zh-CN"/>
              </w:rPr>
            </w:pPr>
            <w:r>
              <w:rPr>
                <w:rFonts w:eastAsia="等线"/>
                <w:lang w:eastAsia="zh-CN"/>
              </w:rPr>
              <w:t>Qualcomm</w:t>
            </w:r>
          </w:p>
        </w:tc>
        <w:tc>
          <w:tcPr>
            <w:tcW w:w="1842" w:type="dxa"/>
          </w:tcPr>
          <w:p w14:paraId="36FEB56C" w14:textId="77777777" w:rsidR="00BD6047" w:rsidRDefault="00AF7E73">
            <w:pPr>
              <w:rPr>
                <w:rFonts w:eastAsia="等线"/>
                <w:lang w:eastAsia="zh-CN"/>
              </w:rPr>
            </w:pPr>
            <w:r>
              <w:rPr>
                <w:rFonts w:eastAsia="等线"/>
                <w:lang w:eastAsia="zh-CN"/>
              </w:rPr>
              <w:t>Yes</w:t>
            </w:r>
          </w:p>
        </w:tc>
        <w:tc>
          <w:tcPr>
            <w:tcW w:w="5667" w:type="dxa"/>
          </w:tcPr>
          <w:p w14:paraId="6482C700" w14:textId="77777777" w:rsidR="00BD6047" w:rsidRDefault="00AF7E73">
            <w:pPr>
              <w:rPr>
                <w:rFonts w:eastAsia="等线"/>
                <w:lang w:eastAsia="zh-CN"/>
              </w:rPr>
            </w:pPr>
            <w:r>
              <w:rPr>
                <w:rFonts w:eastAsia="等线"/>
                <w:lang w:eastAsia="zh-CN"/>
              </w:rPr>
              <w:t>This is different from LCP.</w:t>
            </w:r>
            <w:r>
              <w:rPr>
                <w:rFonts w:eastAsia="等线"/>
                <w:lang w:eastAsia="zh-CN"/>
              </w:rPr>
              <w:t xml:space="preserve"> Because even if a UE supports the inclusion of non-delay-critical data in DSR, it is up to NW scheduler whether it is needed.</w:t>
            </w:r>
          </w:p>
        </w:tc>
      </w:tr>
      <w:tr w:rsidR="00BD6047" w14:paraId="0A60456F" w14:textId="77777777">
        <w:tc>
          <w:tcPr>
            <w:tcW w:w="2122" w:type="dxa"/>
          </w:tcPr>
          <w:p w14:paraId="499B4746" w14:textId="77777777" w:rsidR="00BD6047" w:rsidRDefault="00AF7E73">
            <w:pPr>
              <w:rPr>
                <w:rFonts w:eastAsia="等线"/>
                <w:lang w:eastAsia="zh-CN"/>
              </w:rPr>
            </w:pPr>
            <w:r>
              <w:rPr>
                <w:rFonts w:eastAsia="等线"/>
                <w:lang w:eastAsia="zh-CN"/>
              </w:rPr>
              <w:t>Futurewei</w:t>
            </w:r>
          </w:p>
        </w:tc>
        <w:tc>
          <w:tcPr>
            <w:tcW w:w="1842" w:type="dxa"/>
          </w:tcPr>
          <w:p w14:paraId="650A2DA8" w14:textId="77777777" w:rsidR="00BD6047" w:rsidRDefault="00AF7E73">
            <w:pPr>
              <w:rPr>
                <w:rFonts w:eastAsia="等线"/>
                <w:lang w:eastAsia="zh-CN"/>
              </w:rPr>
            </w:pPr>
            <w:r>
              <w:rPr>
                <w:rFonts w:eastAsia="等线"/>
                <w:lang w:eastAsia="zh-CN"/>
              </w:rPr>
              <w:t>Yes</w:t>
            </w:r>
          </w:p>
        </w:tc>
        <w:tc>
          <w:tcPr>
            <w:tcW w:w="5667" w:type="dxa"/>
          </w:tcPr>
          <w:p w14:paraId="52866F14" w14:textId="77777777" w:rsidR="00BD6047" w:rsidRDefault="00AF7E73">
            <w:pPr>
              <w:rPr>
                <w:rFonts w:eastAsia="等线"/>
                <w:lang w:eastAsia="zh-CN"/>
              </w:rPr>
            </w:pPr>
            <w:r>
              <w:rPr>
                <w:rFonts w:eastAsia="等线"/>
                <w:lang w:eastAsia="zh-CN"/>
              </w:rPr>
              <w:t>The gNB decides what information is needed for it performing the UL scheduling.</w:t>
            </w:r>
          </w:p>
        </w:tc>
      </w:tr>
      <w:tr w:rsidR="00BD6047" w14:paraId="23D38877" w14:textId="77777777">
        <w:tc>
          <w:tcPr>
            <w:tcW w:w="2122" w:type="dxa"/>
          </w:tcPr>
          <w:p w14:paraId="2A546DC5"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1842" w:type="dxa"/>
          </w:tcPr>
          <w:p w14:paraId="0403EC1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258614AA" w14:textId="77777777" w:rsidR="00BD6047" w:rsidRDefault="00AF7E73">
            <w:pPr>
              <w:rPr>
                <w:rFonts w:eastAsia="等线"/>
                <w:lang w:eastAsia="zh-CN"/>
              </w:rPr>
            </w:pPr>
            <w:r>
              <w:rPr>
                <w:rFonts w:eastAsia="等线"/>
                <w:lang w:eastAsia="zh-CN"/>
              </w:rPr>
              <w:t>It can let the NW to dec</w:t>
            </w:r>
            <w:r>
              <w:rPr>
                <w:rFonts w:eastAsia="等线"/>
                <w:lang w:eastAsia="zh-CN"/>
              </w:rPr>
              <w:t xml:space="preserve">ide which information it wants. </w:t>
            </w:r>
          </w:p>
        </w:tc>
      </w:tr>
      <w:tr w:rsidR="00BD6047" w14:paraId="5EC7B112" w14:textId="77777777">
        <w:tc>
          <w:tcPr>
            <w:tcW w:w="2122" w:type="dxa"/>
          </w:tcPr>
          <w:p w14:paraId="0526F462"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1842" w:type="dxa"/>
          </w:tcPr>
          <w:p w14:paraId="4279FB17"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5CA270A1" w14:textId="77777777" w:rsidR="00BD6047" w:rsidRDefault="00AF7E73">
            <w:pPr>
              <w:rPr>
                <w:rFonts w:eastAsia="Malgun Gothic"/>
                <w:lang w:eastAsia="ko-KR"/>
              </w:rPr>
            </w:pPr>
            <w:r>
              <w:rPr>
                <w:rFonts w:eastAsia="等线"/>
                <w:lang w:eastAsia="zh-CN"/>
              </w:rPr>
              <w:t xml:space="preserve">If the NW enables UE to do this, when NW receives the DSR, it will know that the buffer size may include none delay critical data. </w:t>
            </w:r>
            <w:r>
              <w:rPr>
                <w:rFonts w:eastAsia="等线" w:hint="eastAsia"/>
                <w:lang w:eastAsia="zh-CN"/>
              </w:rPr>
              <w:t>T</w:t>
            </w:r>
            <w:r>
              <w:rPr>
                <w:rFonts w:eastAsia="等线"/>
                <w:lang w:eastAsia="zh-CN"/>
              </w:rPr>
              <w:t>his can help NW for scheduling.</w:t>
            </w:r>
          </w:p>
        </w:tc>
      </w:tr>
      <w:tr w:rsidR="00BD6047" w14:paraId="7FE9E07B" w14:textId="77777777">
        <w:tc>
          <w:tcPr>
            <w:tcW w:w="2122" w:type="dxa"/>
          </w:tcPr>
          <w:p w14:paraId="2DE0DE8D" w14:textId="77777777" w:rsidR="00BD6047" w:rsidRDefault="00AF7E73">
            <w:pPr>
              <w:rPr>
                <w:rFonts w:eastAsia="等线"/>
                <w:lang w:eastAsia="zh-CN"/>
              </w:rPr>
            </w:pPr>
            <w:r>
              <w:rPr>
                <w:rFonts w:eastAsia="Malgun Gothic" w:hint="eastAsia"/>
                <w:lang w:eastAsia="ko-KR"/>
              </w:rPr>
              <w:t>LG</w:t>
            </w:r>
          </w:p>
        </w:tc>
        <w:tc>
          <w:tcPr>
            <w:tcW w:w="1842" w:type="dxa"/>
          </w:tcPr>
          <w:p w14:paraId="26C686FD" w14:textId="77777777" w:rsidR="00BD6047" w:rsidRDefault="00AF7E73">
            <w:pPr>
              <w:rPr>
                <w:rFonts w:eastAsia="等线"/>
                <w:lang w:eastAsia="zh-CN"/>
              </w:rPr>
            </w:pPr>
            <w:r>
              <w:rPr>
                <w:rFonts w:eastAsia="Malgun Gothic" w:hint="eastAsia"/>
                <w:lang w:eastAsia="ko-KR"/>
              </w:rPr>
              <w:t>Yes</w:t>
            </w:r>
          </w:p>
        </w:tc>
        <w:tc>
          <w:tcPr>
            <w:tcW w:w="5667" w:type="dxa"/>
          </w:tcPr>
          <w:p w14:paraId="2935617E" w14:textId="77777777" w:rsidR="00BD6047" w:rsidRDefault="00AF7E73">
            <w:pPr>
              <w:rPr>
                <w:rFonts w:eastAsia="等线"/>
                <w:lang w:eastAsia="zh-CN"/>
              </w:rPr>
            </w:pPr>
            <w:r>
              <w:rPr>
                <w:rFonts w:eastAsia="Malgun Gothic" w:hint="eastAsia"/>
                <w:lang w:eastAsia="ko-KR"/>
              </w:rPr>
              <w:t>Network should configure whether to inc</w:t>
            </w:r>
            <w:r>
              <w:rPr>
                <w:rFonts w:eastAsia="Malgun Gothic" w:hint="eastAsia"/>
                <w:lang w:eastAsia="ko-KR"/>
              </w:rPr>
              <w:t xml:space="preserve">lude non-delay </w:t>
            </w:r>
            <w:r>
              <w:rPr>
                <w:rFonts w:eastAsia="Malgun Gothic"/>
                <w:lang w:eastAsia="ko-KR"/>
              </w:rPr>
              <w:t>critical</w:t>
            </w:r>
            <w:r>
              <w:rPr>
                <w:rFonts w:eastAsia="Malgun Gothic" w:hint="eastAsia"/>
                <w:lang w:eastAsia="ko-KR"/>
              </w:rPr>
              <w:t xml:space="preserve"> data ahead of delay critical data based on UE capability.</w:t>
            </w:r>
          </w:p>
        </w:tc>
      </w:tr>
      <w:tr w:rsidR="00BD6047" w14:paraId="75308D0E" w14:textId="77777777">
        <w:tc>
          <w:tcPr>
            <w:tcW w:w="2122" w:type="dxa"/>
          </w:tcPr>
          <w:p w14:paraId="4A55DA5A" w14:textId="77777777" w:rsidR="00BD6047" w:rsidRDefault="00AF7E73">
            <w:pPr>
              <w:rPr>
                <w:rFonts w:eastAsia="Malgun Gothic"/>
                <w:lang w:eastAsia="ko-KR"/>
              </w:rPr>
            </w:pPr>
            <w:r>
              <w:rPr>
                <w:rFonts w:eastAsia="Malgun Gothic"/>
                <w:lang w:eastAsia="ko-KR"/>
              </w:rPr>
              <w:t>Ericsson</w:t>
            </w:r>
          </w:p>
        </w:tc>
        <w:tc>
          <w:tcPr>
            <w:tcW w:w="1842" w:type="dxa"/>
          </w:tcPr>
          <w:p w14:paraId="5AA67859" w14:textId="77777777" w:rsidR="00BD6047" w:rsidRDefault="00AF7E73">
            <w:pPr>
              <w:rPr>
                <w:rFonts w:eastAsia="Malgun Gothic"/>
                <w:lang w:eastAsia="ko-KR"/>
              </w:rPr>
            </w:pPr>
            <w:r>
              <w:rPr>
                <w:rFonts w:eastAsia="Malgun Gothic"/>
                <w:lang w:eastAsia="ko-KR"/>
              </w:rPr>
              <w:t>Yes</w:t>
            </w:r>
          </w:p>
        </w:tc>
        <w:tc>
          <w:tcPr>
            <w:tcW w:w="5667" w:type="dxa"/>
          </w:tcPr>
          <w:p w14:paraId="3F63DD60" w14:textId="77777777" w:rsidR="00BD6047" w:rsidRDefault="00AF7E73">
            <w:pPr>
              <w:rPr>
                <w:rFonts w:eastAsia="Malgun Gothic"/>
                <w:lang w:eastAsia="ko-KR"/>
              </w:rPr>
            </w:pPr>
            <w:r>
              <w:rPr>
                <w:rFonts w:eastAsia="Malgun Gothic"/>
                <w:lang w:eastAsia="ko-KR"/>
              </w:rPr>
              <w:t>It makes sense to have control of this behaviour from network side.</w:t>
            </w:r>
          </w:p>
        </w:tc>
      </w:tr>
      <w:tr w:rsidR="00BD6047" w14:paraId="16B08C44" w14:textId="77777777">
        <w:tc>
          <w:tcPr>
            <w:tcW w:w="2122" w:type="dxa"/>
          </w:tcPr>
          <w:p w14:paraId="62A0427A" w14:textId="77777777" w:rsidR="00BD6047" w:rsidRDefault="00AF7E73">
            <w:pPr>
              <w:rPr>
                <w:rFonts w:eastAsia="Malgun Gothic"/>
                <w:lang w:eastAsia="ko-KR"/>
              </w:rPr>
            </w:pPr>
            <w:r>
              <w:rPr>
                <w:rFonts w:eastAsia="Malgun Gothic" w:hint="eastAsia"/>
                <w:lang w:eastAsia="ko-KR"/>
              </w:rPr>
              <w:t>Sharp</w:t>
            </w:r>
          </w:p>
        </w:tc>
        <w:tc>
          <w:tcPr>
            <w:tcW w:w="1842" w:type="dxa"/>
          </w:tcPr>
          <w:p w14:paraId="39232DD8" w14:textId="77777777" w:rsidR="00BD6047" w:rsidRDefault="00AF7E73">
            <w:pPr>
              <w:rPr>
                <w:rFonts w:eastAsia="Malgun Gothic"/>
                <w:lang w:eastAsia="ko-KR"/>
              </w:rPr>
            </w:pPr>
            <w:r>
              <w:rPr>
                <w:rFonts w:eastAsia="Malgun Gothic" w:hint="eastAsia"/>
                <w:lang w:eastAsia="ko-KR"/>
              </w:rPr>
              <w:t>Yes</w:t>
            </w:r>
          </w:p>
        </w:tc>
        <w:tc>
          <w:tcPr>
            <w:tcW w:w="5667" w:type="dxa"/>
          </w:tcPr>
          <w:p w14:paraId="15A2840C" w14:textId="77777777" w:rsidR="00BD6047" w:rsidRDefault="00AF7E73">
            <w:pPr>
              <w:rPr>
                <w:rFonts w:eastAsia="Malgun Gothic"/>
                <w:lang w:eastAsia="ko-KR"/>
              </w:rPr>
            </w:pPr>
            <w:r>
              <w:rPr>
                <w:rFonts w:eastAsia="Malgun Gothic" w:hint="eastAsia"/>
                <w:lang w:eastAsia="ko-KR"/>
              </w:rPr>
              <w:t xml:space="preserve">Similar to the LCP issue, NW may want to turn on/off the feature. We think a common UE behaviour for all UEs in the cell is </w:t>
            </w:r>
            <w:r>
              <w:rPr>
                <w:rFonts w:eastAsia="Malgun Gothic"/>
                <w:lang w:eastAsia="ko-KR"/>
              </w:rPr>
              <w:t>important</w:t>
            </w:r>
            <w:r>
              <w:rPr>
                <w:rFonts w:eastAsia="Malgun Gothic" w:hint="eastAsia"/>
                <w:lang w:eastAsia="ko-KR"/>
              </w:rPr>
              <w:t>.</w:t>
            </w:r>
          </w:p>
        </w:tc>
      </w:tr>
      <w:tr w:rsidR="00BD6047" w14:paraId="0B903CDB" w14:textId="77777777">
        <w:tc>
          <w:tcPr>
            <w:tcW w:w="2122" w:type="dxa"/>
          </w:tcPr>
          <w:p w14:paraId="0E01C042" w14:textId="77777777" w:rsidR="00BD6047" w:rsidRDefault="00AF7E73">
            <w:pPr>
              <w:rPr>
                <w:rFonts w:eastAsia="Malgun Gothic"/>
                <w:lang w:eastAsia="ko-KR"/>
              </w:rPr>
            </w:pPr>
            <w:r>
              <w:rPr>
                <w:rFonts w:eastAsia="等线"/>
                <w:lang w:eastAsia="zh-CN"/>
              </w:rPr>
              <w:t>Nokia</w:t>
            </w:r>
          </w:p>
        </w:tc>
        <w:tc>
          <w:tcPr>
            <w:tcW w:w="1842" w:type="dxa"/>
          </w:tcPr>
          <w:p w14:paraId="74395640" w14:textId="77777777" w:rsidR="00BD6047" w:rsidRDefault="00AF7E73">
            <w:pPr>
              <w:rPr>
                <w:rFonts w:eastAsia="Malgun Gothic"/>
                <w:lang w:eastAsia="ko-KR"/>
              </w:rPr>
            </w:pPr>
            <w:r>
              <w:rPr>
                <w:rFonts w:eastAsia="等线"/>
                <w:lang w:eastAsia="zh-CN"/>
              </w:rPr>
              <w:t>Yes</w:t>
            </w:r>
          </w:p>
        </w:tc>
        <w:tc>
          <w:tcPr>
            <w:tcW w:w="5667" w:type="dxa"/>
          </w:tcPr>
          <w:p w14:paraId="56AED0E1" w14:textId="77777777" w:rsidR="00BD6047" w:rsidRDefault="00AF7E73">
            <w:pPr>
              <w:rPr>
                <w:rFonts w:eastAsia="Malgun Gothic"/>
                <w:lang w:eastAsia="ko-KR"/>
              </w:rPr>
            </w:pPr>
            <w:r>
              <w:rPr>
                <w:rFonts w:eastAsia="等线"/>
                <w:lang w:eastAsia="zh-CN"/>
              </w:rPr>
              <w:t>Same as Q1.</w:t>
            </w:r>
          </w:p>
        </w:tc>
      </w:tr>
      <w:tr w:rsidR="00BD6047" w14:paraId="57B47ED7" w14:textId="77777777">
        <w:tc>
          <w:tcPr>
            <w:tcW w:w="2122" w:type="dxa"/>
          </w:tcPr>
          <w:p w14:paraId="377B4D5D" w14:textId="77777777" w:rsidR="00BD6047" w:rsidRDefault="00AF7E73">
            <w:pPr>
              <w:rPr>
                <w:rFonts w:eastAsia="等线"/>
                <w:lang w:eastAsia="zh-CN"/>
              </w:rPr>
            </w:pPr>
            <w:r>
              <w:rPr>
                <w:rFonts w:eastAsia="等线"/>
                <w:lang w:eastAsia="zh-CN"/>
              </w:rPr>
              <w:t>vivo</w:t>
            </w:r>
          </w:p>
        </w:tc>
        <w:tc>
          <w:tcPr>
            <w:tcW w:w="1842" w:type="dxa"/>
          </w:tcPr>
          <w:p w14:paraId="1053BE48" w14:textId="77777777" w:rsidR="00BD6047" w:rsidRDefault="00AF7E73">
            <w:pPr>
              <w:rPr>
                <w:rFonts w:eastAsia="等线"/>
                <w:lang w:eastAsia="zh-CN"/>
              </w:rPr>
            </w:pPr>
            <w:r>
              <w:rPr>
                <w:rFonts w:eastAsia="等线"/>
                <w:lang w:eastAsia="zh-CN"/>
              </w:rPr>
              <w:t>See comment</w:t>
            </w:r>
          </w:p>
        </w:tc>
        <w:tc>
          <w:tcPr>
            <w:tcW w:w="5667" w:type="dxa"/>
          </w:tcPr>
          <w:p w14:paraId="77B78D4B" w14:textId="77777777" w:rsidR="00BD6047" w:rsidRDefault="00AF7E73">
            <w:pPr>
              <w:rPr>
                <w:rFonts w:eastAsia="等线"/>
                <w:lang w:eastAsia="zh-CN"/>
              </w:rPr>
            </w:pPr>
            <w:r>
              <w:rPr>
                <w:rFonts w:eastAsia="等线"/>
                <w:lang w:eastAsia="zh-CN"/>
              </w:rPr>
              <w:t xml:space="preserve">Our understanding is it could be up to UE implementation to do it or not.  </w:t>
            </w:r>
          </w:p>
        </w:tc>
      </w:tr>
      <w:tr w:rsidR="00BD6047" w14:paraId="0FDBD11E" w14:textId="77777777">
        <w:tc>
          <w:tcPr>
            <w:tcW w:w="2122" w:type="dxa"/>
          </w:tcPr>
          <w:p w14:paraId="4272DD0A"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4B96A7CB" w14:textId="77777777" w:rsidR="00BD6047" w:rsidRDefault="00AF7E73">
            <w:pPr>
              <w:rPr>
                <w:rFonts w:eastAsia="Malgun Gothic"/>
                <w:lang w:eastAsia="ko-KR"/>
              </w:rPr>
            </w:pPr>
            <w:r>
              <w:rPr>
                <w:rFonts w:eastAsia="Malgun Gothic" w:hint="eastAsia"/>
                <w:lang w:eastAsia="ko-KR"/>
              </w:rPr>
              <w:t>Y</w:t>
            </w:r>
            <w:r>
              <w:rPr>
                <w:rFonts w:eastAsia="Malgun Gothic"/>
                <w:lang w:eastAsia="ko-KR"/>
              </w:rPr>
              <w:t>es</w:t>
            </w:r>
          </w:p>
        </w:tc>
        <w:tc>
          <w:tcPr>
            <w:tcW w:w="5667" w:type="dxa"/>
          </w:tcPr>
          <w:p w14:paraId="6DAFE472" w14:textId="77777777" w:rsidR="00BD6047" w:rsidRDefault="00AF7E73">
            <w:pPr>
              <w:rPr>
                <w:rFonts w:eastAsia="Malgun Gothic"/>
                <w:lang w:eastAsia="ko-KR"/>
              </w:rPr>
            </w:pPr>
            <w:r>
              <w:rPr>
                <w:rFonts w:eastAsia="Malgun Gothic" w:hint="eastAsia"/>
                <w:lang w:eastAsia="ko-KR"/>
              </w:rPr>
              <w:t>N</w:t>
            </w:r>
            <w:r>
              <w:rPr>
                <w:rFonts w:eastAsia="Malgun Gothic"/>
                <w:lang w:eastAsia="ko-KR"/>
              </w:rPr>
              <w:t>W may want to unify the operation among the UEs for fairness, when there are UEs with and without such capability coexisting, since the reported buffer size is used i</w:t>
            </w:r>
            <w:r>
              <w:rPr>
                <w:rFonts w:eastAsia="Malgun Gothic"/>
                <w:lang w:eastAsia="ko-KR"/>
              </w:rPr>
              <w:t>n determining UL grant size.</w:t>
            </w:r>
          </w:p>
        </w:tc>
      </w:tr>
    </w:tbl>
    <w:p w14:paraId="7EF22E5B" w14:textId="77777777" w:rsidR="00BD6047" w:rsidRDefault="00BD6047">
      <w:pPr>
        <w:rPr>
          <w:rFonts w:eastAsia="等线"/>
          <w:lang w:eastAsia="zh-CN"/>
        </w:rPr>
      </w:pPr>
    </w:p>
    <w:p w14:paraId="2BE95DAF" w14:textId="77777777" w:rsidR="00BD6047" w:rsidRDefault="00AF7E73">
      <w:pPr>
        <w:rPr>
          <w:rFonts w:eastAsia="等线"/>
          <w:lang w:eastAsia="zh-CN"/>
        </w:rPr>
      </w:pPr>
      <w:r>
        <w:rPr>
          <w:rFonts w:eastAsia="等线" w:hint="eastAsia"/>
          <w:lang w:eastAsia="zh-CN"/>
        </w:rPr>
        <w:t>C</w:t>
      </w:r>
      <w:r>
        <w:rPr>
          <w:rFonts w:eastAsia="等线"/>
          <w:lang w:eastAsia="zh-CN"/>
        </w:rPr>
        <w:t xml:space="preserve">urrently, the maximum number of entries in the reporting threshold configuration is 4 as a placeholder, i.e., as many as 4 reporting thresholds can be configured by the RRC. </w:t>
      </w:r>
    </w:p>
    <w:p w14:paraId="32BBC988" w14:textId="77777777" w:rsidR="00BD6047" w:rsidRDefault="00AF7E73">
      <w:pPr>
        <w:rPr>
          <w:rFonts w:eastAsia="等线"/>
          <w:lang w:eastAsia="zh-CN"/>
        </w:rPr>
      </w:pPr>
      <w:r>
        <w:rPr>
          <w:rFonts w:eastAsia="等线"/>
          <w:noProof/>
          <w:lang w:eastAsia="zh-CN"/>
        </w:rPr>
        <w:drawing>
          <wp:inline distT="0" distB="0" distL="0" distR="0" wp14:anchorId="76022E28" wp14:editId="4CB1BCAD">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6122035" cy="267335"/>
                    </a:xfrm>
                    <a:prstGeom prst="rect">
                      <a:avLst/>
                    </a:prstGeom>
                  </pic:spPr>
                </pic:pic>
              </a:graphicData>
            </a:graphic>
          </wp:inline>
        </w:drawing>
      </w:r>
    </w:p>
    <w:p w14:paraId="692F40C5" w14:textId="77777777" w:rsidR="00BD6047" w:rsidRDefault="00AF7E73">
      <w:pPr>
        <w:rPr>
          <w:rFonts w:eastAsia="等线"/>
          <w:lang w:eastAsia="zh-CN"/>
        </w:rPr>
      </w:pPr>
      <w:r>
        <w:rPr>
          <w:rFonts w:eastAsia="等线" w:hint="eastAsia"/>
          <w:lang w:eastAsia="zh-CN"/>
        </w:rPr>
        <w:t>C</w:t>
      </w:r>
      <w:r>
        <w:rPr>
          <w:rFonts w:eastAsia="等线"/>
          <w:lang w:eastAsia="zh-CN"/>
        </w:rPr>
        <w:t xml:space="preserve">ompanies are invited to provide their view </w:t>
      </w:r>
      <w:r>
        <w:rPr>
          <w:rFonts w:eastAsia="等线"/>
          <w:lang w:eastAsia="zh-CN"/>
        </w:rPr>
        <w:t>on the maximum number of thresholds for the list of reporting thresholds. Rapp recommends that issues like MAC CE size, PSDB, report accuracy should be considered</w:t>
      </w:r>
    </w:p>
    <w:p w14:paraId="54D4A1A7"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uestion3: What should be the maximum number of configurable reporting thresholds in the enha</w:t>
      </w:r>
      <w:r>
        <w:rPr>
          <w:rFonts w:eastAsia="等线"/>
          <w:b/>
          <w:bCs/>
          <w:i/>
          <w:iCs/>
          <w:lang w:eastAsia="zh-CN"/>
        </w:rPr>
        <w:t>nced DSR configuration?</w:t>
      </w:r>
    </w:p>
    <w:tbl>
      <w:tblPr>
        <w:tblStyle w:val="afffd"/>
        <w:tblW w:w="0" w:type="auto"/>
        <w:tblLook w:val="04A0" w:firstRow="1" w:lastRow="0" w:firstColumn="1" w:lastColumn="0" w:noHBand="0" w:noVBand="1"/>
      </w:tblPr>
      <w:tblGrid>
        <w:gridCol w:w="1413"/>
        <w:gridCol w:w="2551"/>
        <w:gridCol w:w="5667"/>
      </w:tblGrid>
      <w:tr w:rsidR="00BD6047" w14:paraId="15E9678C" w14:textId="77777777">
        <w:tc>
          <w:tcPr>
            <w:tcW w:w="1413" w:type="dxa"/>
          </w:tcPr>
          <w:p w14:paraId="7C4A6692"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551" w:type="dxa"/>
          </w:tcPr>
          <w:p w14:paraId="4D4DE640" w14:textId="77777777" w:rsidR="00BD6047" w:rsidRDefault="00AF7E73">
            <w:pPr>
              <w:rPr>
                <w:rFonts w:eastAsia="等线"/>
                <w:b/>
                <w:bCs/>
                <w:lang w:eastAsia="zh-CN"/>
              </w:rPr>
            </w:pPr>
            <w:r>
              <w:rPr>
                <w:rFonts w:eastAsia="等线" w:hint="eastAsia"/>
                <w:b/>
                <w:bCs/>
                <w:lang w:eastAsia="zh-CN"/>
              </w:rPr>
              <w:t>M</w:t>
            </w:r>
            <w:r>
              <w:rPr>
                <w:rFonts w:eastAsia="等线"/>
                <w:b/>
                <w:bCs/>
                <w:lang w:eastAsia="zh-CN"/>
              </w:rPr>
              <w:t>aximum number of thresholds (e.g., 4, 8)</w:t>
            </w:r>
          </w:p>
        </w:tc>
        <w:tc>
          <w:tcPr>
            <w:tcW w:w="5667" w:type="dxa"/>
          </w:tcPr>
          <w:p w14:paraId="4086FECA"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54B3F5AC" w14:textId="77777777">
        <w:tc>
          <w:tcPr>
            <w:tcW w:w="1413" w:type="dxa"/>
          </w:tcPr>
          <w:p w14:paraId="3636295F" w14:textId="77777777" w:rsidR="00BD6047" w:rsidRDefault="00AF7E73">
            <w:pPr>
              <w:rPr>
                <w:rFonts w:eastAsia="等线"/>
                <w:lang w:eastAsia="zh-CN"/>
              </w:rPr>
            </w:pPr>
            <w:r>
              <w:rPr>
                <w:rFonts w:eastAsia="等线" w:hint="eastAsia"/>
                <w:lang w:eastAsia="zh-CN"/>
              </w:rPr>
              <w:t>CATT</w:t>
            </w:r>
          </w:p>
        </w:tc>
        <w:tc>
          <w:tcPr>
            <w:tcW w:w="2551" w:type="dxa"/>
          </w:tcPr>
          <w:p w14:paraId="56DDEE3D" w14:textId="77777777" w:rsidR="00BD6047" w:rsidRDefault="00AF7E73">
            <w:pPr>
              <w:rPr>
                <w:rFonts w:eastAsia="等线"/>
                <w:lang w:eastAsia="zh-CN"/>
              </w:rPr>
            </w:pPr>
            <w:r>
              <w:rPr>
                <w:rFonts w:eastAsia="等线" w:hint="eastAsia"/>
                <w:lang w:eastAsia="zh-CN"/>
              </w:rPr>
              <w:t>4</w:t>
            </w:r>
          </w:p>
        </w:tc>
        <w:tc>
          <w:tcPr>
            <w:tcW w:w="5667" w:type="dxa"/>
          </w:tcPr>
          <w:p w14:paraId="1B097400" w14:textId="77777777" w:rsidR="00BD6047" w:rsidRDefault="00AF7E73">
            <w:pPr>
              <w:rPr>
                <w:rFonts w:eastAsia="等线"/>
                <w:lang w:eastAsia="zh-CN"/>
              </w:rPr>
            </w:pPr>
            <w:r>
              <w:rPr>
                <w:rFonts w:eastAsia="等线" w:hint="eastAsia"/>
                <w:lang w:eastAsia="zh-CN"/>
              </w:rPr>
              <w:t xml:space="preserve">The intention of introducing this multi reporting threshold is to supply more finer information about the delay for the related </w:t>
            </w:r>
            <w:r>
              <w:rPr>
                <w:rFonts w:eastAsia="等线" w:hint="eastAsia"/>
                <w:lang w:eastAsia="zh-CN"/>
              </w:rPr>
              <w:lastRenderedPageBreak/>
              <w:t>service, also we need to fur</w:t>
            </w:r>
            <w:r>
              <w:rPr>
                <w:rFonts w:eastAsia="等线"/>
                <w:lang w:eastAsia="zh-CN"/>
              </w:rPr>
              <w:t>t</w:t>
            </w:r>
            <w:r>
              <w:rPr>
                <w:rFonts w:eastAsia="等线" w:hint="eastAsia"/>
                <w:lang w:eastAsia="zh-CN"/>
              </w:rPr>
              <w:t xml:space="preserve">her </w:t>
            </w:r>
            <w:r>
              <w:rPr>
                <w:rFonts w:eastAsia="等线" w:hint="eastAsia"/>
                <w:lang w:eastAsia="zh-CN"/>
              </w:rPr>
              <w:t>balance with the overheads, from this point of view, we think 4 is enough.</w:t>
            </w:r>
          </w:p>
        </w:tc>
      </w:tr>
      <w:tr w:rsidR="00BD6047" w14:paraId="2E4C5902" w14:textId="77777777">
        <w:tc>
          <w:tcPr>
            <w:tcW w:w="1413" w:type="dxa"/>
          </w:tcPr>
          <w:p w14:paraId="16E4A0E0" w14:textId="77777777" w:rsidR="00BD6047" w:rsidRDefault="00AF7E73">
            <w:pPr>
              <w:rPr>
                <w:rFonts w:eastAsia="等线"/>
                <w:lang w:eastAsia="zh-CN"/>
              </w:rPr>
            </w:pPr>
            <w:r>
              <w:rPr>
                <w:rFonts w:eastAsia="等线"/>
                <w:lang w:eastAsia="zh-CN"/>
              </w:rPr>
              <w:lastRenderedPageBreak/>
              <w:t>Qualcomm</w:t>
            </w:r>
          </w:p>
        </w:tc>
        <w:tc>
          <w:tcPr>
            <w:tcW w:w="2551" w:type="dxa"/>
          </w:tcPr>
          <w:p w14:paraId="5BFC7F99" w14:textId="77777777" w:rsidR="00BD6047" w:rsidRDefault="00AF7E73">
            <w:pPr>
              <w:rPr>
                <w:rFonts w:eastAsia="等线"/>
                <w:lang w:eastAsia="zh-CN"/>
              </w:rPr>
            </w:pPr>
            <w:r>
              <w:rPr>
                <w:rFonts w:eastAsia="等线"/>
                <w:lang w:eastAsia="zh-CN"/>
              </w:rPr>
              <w:t>4 or 8</w:t>
            </w:r>
          </w:p>
        </w:tc>
        <w:tc>
          <w:tcPr>
            <w:tcW w:w="5667" w:type="dxa"/>
          </w:tcPr>
          <w:p w14:paraId="00B802B4" w14:textId="77777777" w:rsidR="00BD6047" w:rsidRDefault="00AF7E73">
            <w:pPr>
              <w:rPr>
                <w:rFonts w:eastAsia="等线"/>
                <w:lang w:eastAsia="zh-CN"/>
              </w:rPr>
            </w:pPr>
            <w:r>
              <w:rPr>
                <w:rFonts w:eastAsia="等线"/>
                <w:lang w:eastAsia="zh-CN"/>
              </w:rPr>
              <w:t>No strong view. Since the R19 DSR MAC CE does not use bitmap for reporting thresholds, the value of this maximum does not matter much. We trust NW would not configu</w:t>
            </w:r>
            <w:r>
              <w:rPr>
                <w:rFonts w:eastAsia="等线"/>
                <w:lang w:eastAsia="zh-CN"/>
              </w:rPr>
              <w:t>re too many reporting thresholds to cause excessive overhead.</w:t>
            </w:r>
          </w:p>
        </w:tc>
      </w:tr>
      <w:tr w:rsidR="00BD6047" w14:paraId="19D3071C" w14:textId="77777777">
        <w:tc>
          <w:tcPr>
            <w:tcW w:w="1413" w:type="dxa"/>
          </w:tcPr>
          <w:p w14:paraId="41FF5C3F" w14:textId="77777777" w:rsidR="00BD6047" w:rsidRDefault="00AF7E73">
            <w:pPr>
              <w:rPr>
                <w:rFonts w:eastAsia="等线"/>
                <w:lang w:eastAsia="zh-CN"/>
              </w:rPr>
            </w:pPr>
            <w:r>
              <w:rPr>
                <w:rFonts w:eastAsia="等线"/>
                <w:lang w:eastAsia="zh-CN"/>
              </w:rPr>
              <w:t>Futurewei</w:t>
            </w:r>
          </w:p>
        </w:tc>
        <w:tc>
          <w:tcPr>
            <w:tcW w:w="2551" w:type="dxa"/>
          </w:tcPr>
          <w:p w14:paraId="7C82BCE7" w14:textId="77777777" w:rsidR="00BD6047" w:rsidRDefault="00AF7E73">
            <w:pPr>
              <w:rPr>
                <w:rFonts w:eastAsia="等线"/>
                <w:lang w:eastAsia="zh-CN"/>
              </w:rPr>
            </w:pPr>
            <w:r>
              <w:rPr>
                <w:rFonts w:eastAsia="等线"/>
                <w:lang w:eastAsia="zh-CN"/>
              </w:rPr>
              <w:t>4</w:t>
            </w:r>
          </w:p>
        </w:tc>
        <w:tc>
          <w:tcPr>
            <w:tcW w:w="5667" w:type="dxa"/>
          </w:tcPr>
          <w:p w14:paraId="3E95F489" w14:textId="77777777" w:rsidR="00BD6047" w:rsidRDefault="00AF7E73">
            <w:pPr>
              <w:rPr>
                <w:rFonts w:eastAsia="等线"/>
                <w:lang w:eastAsia="zh-CN"/>
              </w:rPr>
            </w:pPr>
            <w:r>
              <w:rPr>
                <w:rFonts w:eastAsia="等线"/>
                <w:lang w:eastAsia="zh-CN"/>
              </w:rPr>
              <w:t>Integrity handling of PDU Set requires that all PDUs belonging to a same PDU Set are handled together. Therefore, thresholds should be set to separate between PDU Sets, not within a</w:t>
            </w:r>
            <w:r>
              <w:rPr>
                <w:rFonts w:eastAsia="等线"/>
                <w:lang w:eastAsia="zh-CN"/>
              </w:rPr>
              <w:t xml:space="preserve"> PDU Set. After 4 PDU Sets, the oldest PDU Set will most likely be obsolete and discarded already.</w:t>
            </w:r>
          </w:p>
        </w:tc>
      </w:tr>
      <w:tr w:rsidR="00BD6047" w14:paraId="42EE7A70" w14:textId="77777777">
        <w:tc>
          <w:tcPr>
            <w:tcW w:w="1413" w:type="dxa"/>
          </w:tcPr>
          <w:p w14:paraId="4FC480C2"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2551" w:type="dxa"/>
          </w:tcPr>
          <w:p w14:paraId="408C662C" w14:textId="77777777" w:rsidR="00BD6047" w:rsidRDefault="00AF7E73">
            <w:pPr>
              <w:rPr>
                <w:rFonts w:eastAsia="等线"/>
                <w:lang w:eastAsia="zh-CN"/>
              </w:rPr>
            </w:pPr>
            <w:r>
              <w:rPr>
                <w:rFonts w:eastAsia="等线" w:hint="eastAsia"/>
                <w:lang w:eastAsia="zh-CN"/>
              </w:rPr>
              <w:t>4</w:t>
            </w:r>
          </w:p>
        </w:tc>
        <w:tc>
          <w:tcPr>
            <w:tcW w:w="5667" w:type="dxa"/>
          </w:tcPr>
          <w:p w14:paraId="65387BB3" w14:textId="77777777" w:rsidR="00BD6047" w:rsidRDefault="00AF7E73">
            <w:pPr>
              <w:rPr>
                <w:rFonts w:eastAsia="等线"/>
                <w:lang w:eastAsia="zh-CN"/>
              </w:rPr>
            </w:pPr>
            <w:r>
              <w:rPr>
                <w:rFonts w:eastAsia="等线"/>
                <w:lang w:eastAsia="zh-CN"/>
              </w:rPr>
              <w:t>No strong view. While considering the reporting overhead, maybe 4 is enough as the max value for finer information provision.</w:t>
            </w:r>
          </w:p>
        </w:tc>
      </w:tr>
      <w:tr w:rsidR="00BD6047" w14:paraId="76FADF7D" w14:textId="77777777">
        <w:tc>
          <w:tcPr>
            <w:tcW w:w="1413" w:type="dxa"/>
          </w:tcPr>
          <w:p w14:paraId="51DBF08E"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2551" w:type="dxa"/>
          </w:tcPr>
          <w:p w14:paraId="7DA85791" w14:textId="77777777" w:rsidR="00BD6047" w:rsidRDefault="00AF7E73">
            <w:pPr>
              <w:rPr>
                <w:rFonts w:eastAsia="等线"/>
                <w:lang w:eastAsia="zh-CN"/>
              </w:rPr>
            </w:pPr>
            <w:r>
              <w:rPr>
                <w:rFonts w:eastAsia="等线" w:hint="eastAsia"/>
                <w:lang w:eastAsia="zh-CN"/>
              </w:rPr>
              <w:t>4</w:t>
            </w:r>
          </w:p>
        </w:tc>
        <w:tc>
          <w:tcPr>
            <w:tcW w:w="5667" w:type="dxa"/>
          </w:tcPr>
          <w:p w14:paraId="3E3449AA" w14:textId="77777777" w:rsidR="00BD6047" w:rsidRDefault="00AF7E73">
            <w:pPr>
              <w:rPr>
                <w:rFonts w:eastAsia="等线"/>
                <w:lang w:eastAsia="zh-CN"/>
              </w:rPr>
            </w:pPr>
            <w:r>
              <w:rPr>
                <w:rFonts w:eastAsia="等线" w:hint="eastAsia"/>
                <w:lang w:eastAsia="zh-CN"/>
              </w:rPr>
              <w:t>N</w:t>
            </w:r>
            <w:r>
              <w:rPr>
                <w:rFonts w:eastAsia="等线"/>
                <w:lang w:eastAsia="zh-CN"/>
              </w:rPr>
              <w:t xml:space="preserve">o </w:t>
            </w:r>
            <w:r>
              <w:rPr>
                <w:rFonts w:eastAsia="等线"/>
                <w:lang w:eastAsia="zh-CN"/>
              </w:rPr>
              <w:t>strong view. 4 is enough.</w:t>
            </w:r>
          </w:p>
        </w:tc>
      </w:tr>
      <w:tr w:rsidR="00BD6047" w14:paraId="263EEC57" w14:textId="77777777">
        <w:tc>
          <w:tcPr>
            <w:tcW w:w="1413" w:type="dxa"/>
          </w:tcPr>
          <w:p w14:paraId="115CAB5C" w14:textId="77777777" w:rsidR="00BD6047" w:rsidRDefault="00AF7E73">
            <w:pPr>
              <w:rPr>
                <w:rFonts w:eastAsia="等线"/>
                <w:lang w:eastAsia="zh-CN"/>
              </w:rPr>
            </w:pPr>
            <w:r>
              <w:rPr>
                <w:rFonts w:eastAsia="Malgun Gothic" w:hint="eastAsia"/>
                <w:lang w:eastAsia="ko-KR"/>
              </w:rPr>
              <w:t>LG</w:t>
            </w:r>
          </w:p>
        </w:tc>
        <w:tc>
          <w:tcPr>
            <w:tcW w:w="2551" w:type="dxa"/>
          </w:tcPr>
          <w:p w14:paraId="2B26A018" w14:textId="77777777" w:rsidR="00BD6047" w:rsidRDefault="00AF7E73">
            <w:pPr>
              <w:rPr>
                <w:rFonts w:eastAsia="等线"/>
                <w:lang w:eastAsia="zh-CN"/>
              </w:rPr>
            </w:pPr>
            <w:r>
              <w:rPr>
                <w:rFonts w:eastAsia="Malgun Gothic" w:hint="eastAsia"/>
                <w:lang w:eastAsia="ko-KR"/>
              </w:rPr>
              <w:t>4</w:t>
            </w:r>
          </w:p>
        </w:tc>
        <w:tc>
          <w:tcPr>
            <w:tcW w:w="5667" w:type="dxa"/>
          </w:tcPr>
          <w:p w14:paraId="03D890FD" w14:textId="77777777" w:rsidR="00BD6047" w:rsidRDefault="00AF7E73">
            <w:pPr>
              <w:rPr>
                <w:rFonts w:eastAsia="等线"/>
                <w:lang w:eastAsia="zh-CN"/>
              </w:rPr>
            </w:pPr>
            <w:r>
              <w:rPr>
                <w:rFonts w:eastAsia="Malgun Gothic" w:hint="eastAsia"/>
                <w:lang w:eastAsia="ko-KR"/>
              </w:rPr>
              <w:t>4 should be sufficient.</w:t>
            </w:r>
          </w:p>
        </w:tc>
      </w:tr>
      <w:tr w:rsidR="00BD6047" w14:paraId="744B2A5A" w14:textId="77777777">
        <w:tc>
          <w:tcPr>
            <w:tcW w:w="1413" w:type="dxa"/>
          </w:tcPr>
          <w:p w14:paraId="56FD8272" w14:textId="77777777" w:rsidR="00BD6047" w:rsidRDefault="00AF7E73">
            <w:pPr>
              <w:rPr>
                <w:rFonts w:eastAsia="Malgun Gothic"/>
                <w:lang w:eastAsia="ko-KR"/>
              </w:rPr>
            </w:pPr>
            <w:r>
              <w:rPr>
                <w:rFonts w:eastAsia="Malgun Gothic"/>
                <w:lang w:eastAsia="ko-KR"/>
              </w:rPr>
              <w:t>Ericsson</w:t>
            </w:r>
          </w:p>
        </w:tc>
        <w:tc>
          <w:tcPr>
            <w:tcW w:w="2551" w:type="dxa"/>
          </w:tcPr>
          <w:p w14:paraId="56823C22" w14:textId="77777777" w:rsidR="00BD6047" w:rsidRDefault="00AF7E73">
            <w:pPr>
              <w:rPr>
                <w:rFonts w:eastAsia="Malgun Gothic"/>
                <w:lang w:eastAsia="ko-KR"/>
              </w:rPr>
            </w:pPr>
            <w:r>
              <w:rPr>
                <w:rFonts w:eastAsia="Malgun Gothic"/>
                <w:lang w:eastAsia="ko-KR"/>
              </w:rPr>
              <w:t>8</w:t>
            </w:r>
          </w:p>
        </w:tc>
        <w:tc>
          <w:tcPr>
            <w:tcW w:w="5667" w:type="dxa"/>
          </w:tcPr>
          <w:p w14:paraId="5D49D3B2" w14:textId="77777777" w:rsidR="00BD6047" w:rsidRDefault="00AF7E73">
            <w:pPr>
              <w:rPr>
                <w:rFonts w:eastAsia="Malgun Gothic"/>
                <w:lang w:eastAsia="ko-KR"/>
              </w:rPr>
            </w:pPr>
            <w:r>
              <w:rPr>
                <w:rFonts w:eastAsia="Malgun Gothic"/>
                <w:lang w:eastAsia="ko-KR"/>
              </w:rPr>
              <w:t>4 seem a bit limiting as a maximum possible value. It may be enough in many cases but there is no apparent reason to not allow more a maximum. It is anyway up to network to configure how m</w:t>
            </w:r>
            <w:r>
              <w:rPr>
                <w:rFonts w:eastAsia="Malgun Gothic"/>
                <w:lang w:eastAsia="ko-KR"/>
              </w:rPr>
              <w:t>any thresholds that will be used (which may in many cases be a lower number). The DSR is not only used for reporting PDU Sets and data may thus be more spread in time where finer granularity can be beneficial..</w:t>
            </w:r>
          </w:p>
        </w:tc>
      </w:tr>
      <w:tr w:rsidR="00BD6047" w14:paraId="43401D83" w14:textId="77777777">
        <w:tc>
          <w:tcPr>
            <w:tcW w:w="1413" w:type="dxa"/>
          </w:tcPr>
          <w:p w14:paraId="02A4C4F9" w14:textId="77777777" w:rsidR="00BD6047" w:rsidRDefault="00AF7E73">
            <w:pPr>
              <w:rPr>
                <w:rFonts w:eastAsia="Malgun Gothic"/>
                <w:lang w:eastAsia="ko-KR"/>
              </w:rPr>
            </w:pPr>
            <w:r>
              <w:rPr>
                <w:rFonts w:eastAsia="Malgun Gothic" w:hint="eastAsia"/>
                <w:lang w:eastAsia="ko-KR"/>
              </w:rPr>
              <w:t>Sharp</w:t>
            </w:r>
          </w:p>
        </w:tc>
        <w:tc>
          <w:tcPr>
            <w:tcW w:w="2551" w:type="dxa"/>
          </w:tcPr>
          <w:p w14:paraId="062524C1" w14:textId="77777777" w:rsidR="00BD6047" w:rsidRDefault="00AF7E73">
            <w:pPr>
              <w:rPr>
                <w:rFonts w:eastAsia="Malgun Gothic"/>
                <w:lang w:eastAsia="ko-KR"/>
              </w:rPr>
            </w:pPr>
            <w:r>
              <w:rPr>
                <w:rFonts w:eastAsia="Malgun Gothic" w:hint="eastAsia"/>
                <w:lang w:eastAsia="ko-KR"/>
              </w:rPr>
              <w:t>4 or 8</w:t>
            </w:r>
          </w:p>
        </w:tc>
        <w:tc>
          <w:tcPr>
            <w:tcW w:w="5667" w:type="dxa"/>
          </w:tcPr>
          <w:p w14:paraId="59FFBE9B" w14:textId="77777777" w:rsidR="00BD6047" w:rsidRDefault="00AF7E73">
            <w:pPr>
              <w:rPr>
                <w:rFonts w:eastAsia="Malgun Gothic"/>
                <w:lang w:eastAsia="ko-KR"/>
              </w:rPr>
            </w:pPr>
            <w:r>
              <w:rPr>
                <w:rFonts w:eastAsia="Malgun Gothic" w:hint="eastAsia"/>
                <w:lang w:eastAsia="ko-KR"/>
              </w:rPr>
              <w:t>No strong view, but we prefer 2</w:t>
            </w:r>
            <w:r>
              <w:rPr>
                <w:rFonts w:eastAsia="Malgun Gothic" w:hint="eastAsia"/>
                <w:lang w:eastAsia="ko-KR"/>
              </w:rPr>
              <w:t xml:space="preserve"> to the power of n, i.e. 4 or 8.</w:t>
            </w:r>
          </w:p>
        </w:tc>
      </w:tr>
      <w:tr w:rsidR="00BD6047" w14:paraId="12241455" w14:textId="77777777">
        <w:tc>
          <w:tcPr>
            <w:tcW w:w="1413" w:type="dxa"/>
          </w:tcPr>
          <w:p w14:paraId="0DB8F3A6" w14:textId="77777777" w:rsidR="00BD6047" w:rsidRDefault="00AF7E73">
            <w:pPr>
              <w:rPr>
                <w:rFonts w:eastAsia="Malgun Gothic"/>
                <w:lang w:eastAsia="ko-KR"/>
              </w:rPr>
            </w:pPr>
            <w:r>
              <w:rPr>
                <w:rFonts w:eastAsia="等线"/>
                <w:lang w:eastAsia="zh-CN"/>
              </w:rPr>
              <w:t>Nokia</w:t>
            </w:r>
          </w:p>
        </w:tc>
        <w:tc>
          <w:tcPr>
            <w:tcW w:w="2551" w:type="dxa"/>
          </w:tcPr>
          <w:p w14:paraId="0B67DE9B" w14:textId="77777777" w:rsidR="00BD6047" w:rsidRDefault="00AF7E73">
            <w:pPr>
              <w:rPr>
                <w:rFonts w:eastAsia="Malgun Gothic"/>
                <w:lang w:eastAsia="ko-KR"/>
              </w:rPr>
            </w:pPr>
            <w:r>
              <w:rPr>
                <w:rFonts w:eastAsia="等线"/>
                <w:lang w:eastAsia="zh-CN"/>
              </w:rPr>
              <w:t>4</w:t>
            </w:r>
          </w:p>
        </w:tc>
        <w:tc>
          <w:tcPr>
            <w:tcW w:w="5667" w:type="dxa"/>
          </w:tcPr>
          <w:p w14:paraId="2AD395BC" w14:textId="77777777" w:rsidR="00BD6047" w:rsidRDefault="00AF7E73">
            <w:pPr>
              <w:rPr>
                <w:rFonts w:eastAsia="Malgun Gothic"/>
                <w:lang w:eastAsia="ko-KR"/>
              </w:rPr>
            </w:pPr>
            <w:r>
              <w:rPr>
                <w:rFonts w:eastAsia="等线"/>
                <w:lang w:eastAsia="zh-CN"/>
              </w:rPr>
              <w:t>4 could be enough as it is unlikely the NW scheduler would have so fine granularity for scheduling.</w:t>
            </w:r>
          </w:p>
        </w:tc>
      </w:tr>
      <w:tr w:rsidR="00BD6047" w14:paraId="39C42DA8" w14:textId="77777777">
        <w:tc>
          <w:tcPr>
            <w:tcW w:w="1413" w:type="dxa"/>
          </w:tcPr>
          <w:p w14:paraId="0D2CBBDA" w14:textId="77777777" w:rsidR="00BD6047" w:rsidRDefault="00AF7E73">
            <w:pPr>
              <w:rPr>
                <w:rFonts w:eastAsia="等线"/>
                <w:lang w:eastAsia="zh-CN"/>
              </w:rPr>
            </w:pPr>
            <w:r>
              <w:rPr>
                <w:rFonts w:eastAsia="等线"/>
                <w:lang w:eastAsia="zh-CN"/>
              </w:rPr>
              <w:t>Vivo</w:t>
            </w:r>
          </w:p>
        </w:tc>
        <w:tc>
          <w:tcPr>
            <w:tcW w:w="2551" w:type="dxa"/>
          </w:tcPr>
          <w:p w14:paraId="082F4BCD" w14:textId="77777777" w:rsidR="00BD6047" w:rsidRDefault="00AF7E73">
            <w:pPr>
              <w:rPr>
                <w:rFonts w:eastAsia="等线"/>
                <w:lang w:eastAsia="zh-CN"/>
              </w:rPr>
            </w:pPr>
            <w:r>
              <w:rPr>
                <w:rFonts w:eastAsia="等线"/>
                <w:lang w:eastAsia="zh-CN"/>
              </w:rPr>
              <w:t>4 or 2</w:t>
            </w:r>
          </w:p>
        </w:tc>
        <w:tc>
          <w:tcPr>
            <w:tcW w:w="5667" w:type="dxa"/>
          </w:tcPr>
          <w:p w14:paraId="197BB464" w14:textId="77777777" w:rsidR="00BD6047" w:rsidRDefault="00AF7E73">
            <w:pPr>
              <w:rPr>
                <w:rFonts w:eastAsia="等线"/>
                <w:lang w:eastAsia="zh-CN"/>
              </w:rPr>
            </w:pPr>
            <w:r>
              <w:rPr>
                <w:rFonts w:eastAsia="等线"/>
                <w:lang w:eastAsia="zh-CN"/>
              </w:rPr>
              <w:t xml:space="preserve">No strong view. Even 2 is enough. </w:t>
            </w:r>
          </w:p>
        </w:tc>
      </w:tr>
    </w:tbl>
    <w:p w14:paraId="36184AE4" w14:textId="77777777" w:rsidR="00BD6047" w:rsidRDefault="00AF7E73">
      <w:pPr>
        <w:pStyle w:val="2"/>
        <w:rPr>
          <w:rFonts w:eastAsia="等线"/>
          <w:lang w:eastAsia="zh-CN"/>
        </w:rPr>
      </w:pPr>
      <w:r>
        <w:rPr>
          <w:rFonts w:eastAsia="等线"/>
          <w:lang w:eastAsia="zh-CN"/>
        </w:rPr>
        <w:t>A.3</w:t>
      </w:r>
      <w:r>
        <w:rPr>
          <w:rFonts w:eastAsia="等线"/>
          <w:lang w:eastAsia="zh-CN"/>
        </w:rPr>
        <w:tab/>
      </w:r>
      <w:r>
        <w:rPr>
          <w:rFonts w:eastAsia="等线" w:hint="eastAsia"/>
          <w:lang w:eastAsia="zh-CN"/>
        </w:rPr>
        <w:t>A</w:t>
      </w:r>
      <w:r>
        <w:rPr>
          <w:rFonts w:eastAsia="等线"/>
          <w:lang w:eastAsia="zh-CN"/>
        </w:rPr>
        <w:t>vailable data rate query</w:t>
      </w:r>
    </w:p>
    <w:p w14:paraId="5CFDE3E5" w14:textId="77777777" w:rsidR="00BD6047" w:rsidRDefault="00AF7E73">
      <w:pPr>
        <w:rPr>
          <w:rFonts w:eastAsia="等线"/>
          <w:lang w:eastAsia="zh-CN"/>
        </w:rPr>
      </w:pPr>
      <w:r>
        <w:rPr>
          <w:rFonts w:eastAsia="等线" w:hint="eastAsia"/>
          <w:lang w:eastAsia="zh-CN"/>
        </w:rPr>
        <w:t>R</w:t>
      </w:r>
      <w:r>
        <w:rPr>
          <w:rFonts w:eastAsia="等线"/>
          <w:lang w:eastAsia="zh-CN"/>
        </w:rPr>
        <w:t xml:space="preserve">egarding to the bit rate query, during RAN2#129, it was agreed as a working assumption that </w:t>
      </w:r>
    </w:p>
    <w:p w14:paraId="131CA495" w14:textId="77777777" w:rsidR="00BD6047" w:rsidRDefault="00AF7E73">
      <w:pPr>
        <w:pStyle w:val="B1"/>
        <w:pBdr>
          <w:top w:val="single" w:sz="4" w:space="1" w:color="auto"/>
          <w:left w:val="single" w:sz="4" w:space="4" w:color="auto"/>
          <w:bottom w:val="single" w:sz="4" w:space="1" w:color="auto"/>
          <w:right w:val="single" w:sz="4" w:space="4" w:color="auto"/>
        </w:pBdr>
        <w:rPr>
          <w:b/>
          <w:bCs/>
        </w:rPr>
      </w:pPr>
      <w:r>
        <w:rPr>
          <w:b/>
          <w:bCs/>
        </w:rPr>
        <w:t>Working assumption:</w:t>
      </w:r>
    </w:p>
    <w:p w14:paraId="4CE29A2E"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Support rate query MAC CE with the target to use same design that we will agree for rate indication MAC CE.</w:t>
      </w:r>
    </w:p>
    <w:p w14:paraId="2C41BD70"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 xml:space="preserve">The rate query MAC CE is configurable by the network, i.e. the network may turn it off completely </w:t>
      </w:r>
      <w:r>
        <w:rPr>
          <w:b/>
          <w:bCs/>
          <w:highlight w:val="yellow"/>
        </w:rPr>
        <w:t>(same as legacy).</w:t>
      </w:r>
    </w:p>
    <w:p w14:paraId="710D4CA6" w14:textId="77777777" w:rsidR="00BD6047" w:rsidRDefault="00AF7E73">
      <w:pPr>
        <w:rPr>
          <w:rFonts w:eastAsia="等线"/>
          <w:lang w:eastAsia="zh-CN"/>
        </w:rPr>
      </w:pPr>
      <w:r>
        <w:rPr>
          <w:rFonts w:eastAsia="等线" w:hint="eastAsia"/>
          <w:lang w:eastAsia="zh-CN"/>
        </w:rPr>
        <w:t>I</w:t>
      </w:r>
      <w:r>
        <w:rPr>
          <w:rFonts w:eastAsia="等线"/>
          <w:lang w:eastAsia="zh-CN"/>
        </w:rPr>
        <w:t>n legacy R15, for the support of recommended bit rate query, the following was supported in the MAC spec</w:t>
      </w:r>
    </w:p>
    <w:tbl>
      <w:tblPr>
        <w:tblStyle w:val="afffd"/>
        <w:tblW w:w="0" w:type="auto"/>
        <w:tblLook w:val="04A0" w:firstRow="1" w:lastRow="0" w:firstColumn="1" w:lastColumn="0" w:noHBand="0" w:noVBand="1"/>
      </w:tblPr>
      <w:tblGrid>
        <w:gridCol w:w="9631"/>
      </w:tblGrid>
      <w:tr w:rsidR="00BD6047" w14:paraId="1F23373B" w14:textId="77777777">
        <w:tc>
          <w:tcPr>
            <w:tcW w:w="9631" w:type="dxa"/>
          </w:tcPr>
          <w:p w14:paraId="264269C7" w14:textId="77777777" w:rsidR="00BD6047" w:rsidRDefault="00AF7E73">
            <w:pPr>
              <w:textAlignment w:val="auto"/>
            </w:pPr>
            <w:r>
              <w:t>If the MAC entity has UL resources</w:t>
            </w:r>
            <w:r>
              <w:t xml:space="preserve"> allocated for new transmission the MAC entity shall:</w:t>
            </w:r>
          </w:p>
          <w:p w14:paraId="5CE0B94E" w14:textId="77777777" w:rsidR="00BD6047" w:rsidRDefault="00AF7E73">
            <w:pPr>
              <w:pStyle w:val="affff3"/>
              <w:numPr>
                <w:ilvl w:val="0"/>
                <w:numId w:val="18"/>
              </w:numPr>
              <w:ind w:firstLineChars="0"/>
              <w:textAlignment w:val="auto"/>
              <w:rPr>
                <w:lang w:val="en-US" w:eastAsia="zh-CN"/>
              </w:rPr>
            </w:pPr>
            <w:r>
              <w:rPr>
                <w:lang w:val="en-US" w:eastAsia="zh-CN"/>
              </w:rPr>
              <w:t>for each Recommended bit rate query that the Recommended Bit Rate procedure determines has been triggered and not cancelled:</w:t>
            </w:r>
          </w:p>
          <w:p w14:paraId="3431C026" w14:textId="77777777" w:rsidR="00BD6047" w:rsidRDefault="00AF7E73">
            <w:pPr>
              <w:ind w:left="851" w:hanging="284"/>
              <w:textAlignment w:val="auto"/>
              <w:rPr>
                <w:lang w:val="en-US" w:eastAsia="zh-CN"/>
              </w:rPr>
            </w:pPr>
            <w:r>
              <w:rPr>
                <w:highlight w:val="yellow"/>
                <w:lang w:val="en-US" w:eastAsia="zh-CN"/>
              </w:rPr>
              <w:t>2&gt;</w:t>
            </w:r>
            <w:r>
              <w:rPr>
                <w:highlight w:val="yellow"/>
                <w:lang w:val="en-US" w:eastAsia="zh-CN"/>
              </w:rPr>
              <w:tab/>
              <w:t xml:space="preserve">if </w:t>
            </w:r>
            <w:r>
              <w:rPr>
                <w:i/>
                <w:highlight w:val="yellow"/>
                <w:lang w:val="en-US" w:eastAsia="zh-CN"/>
              </w:rPr>
              <w:t>bitRateQueryProhibitTimer</w:t>
            </w:r>
            <w:r>
              <w:rPr>
                <w:highlight w:val="yellow"/>
                <w:lang w:val="en-US" w:eastAsia="zh-CN"/>
              </w:rPr>
              <w:t xml:space="preserve"> for the logical channel and the direction of this Recommended bit rate query is configured, and it is not running; and</w:t>
            </w:r>
          </w:p>
          <w:p w14:paraId="73A55156" w14:textId="77777777" w:rsidR="00BD6047" w:rsidRDefault="00AF7E73">
            <w:pPr>
              <w:ind w:left="851" w:hanging="284"/>
              <w:textAlignment w:val="auto"/>
              <w:rPr>
                <w:lang w:val="en-US" w:eastAsia="zh-CN"/>
              </w:rPr>
            </w:pPr>
            <w:r>
              <w:rPr>
                <w:lang w:val="en-US" w:eastAsia="zh-CN"/>
              </w:rPr>
              <w:t>2&gt;</w:t>
            </w:r>
            <w:r>
              <w:rPr>
                <w:lang w:val="en-US" w:eastAsia="zh-CN"/>
              </w:rPr>
              <w:tab/>
              <w:t>if the MAC entity has UL resources allocated for new transmission and the allocated UL resources can accommodate a Recommended bit ra</w:t>
            </w:r>
            <w:r>
              <w:rPr>
                <w:lang w:val="en-US" w:eastAsia="zh-CN"/>
              </w:rPr>
              <w:t>te MAC CE plus its subheader as a result of LCP as defined in clause 5.4.3.1:</w:t>
            </w:r>
          </w:p>
          <w:p w14:paraId="282E40C9" w14:textId="77777777" w:rsidR="00BD6047" w:rsidRDefault="00AF7E73">
            <w:pPr>
              <w:ind w:left="1135" w:hanging="284"/>
              <w:textAlignment w:val="auto"/>
              <w:rPr>
                <w:lang w:val="en-US" w:eastAsia="zh-CN"/>
              </w:rPr>
            </w:pPr>
            <w:r>
              <w:rPr>
                <w:lang w:val="en-US" w:eastAsia="zh-CN"/>
              </w:rPr>
              <w:lastRenderedPageBreak/>
              <w:t>3&gt;</w:t>
            </w:r>
            <w:r>
              <w:rPr>
                <w:lang w:val="en-US" w:eastAsia="zh-CN"/>
              </w:rPr>
              <w:tab/>
              <w:t>instruct the Multiplexing and Assembly procedure to generate the Recommended bit rate MAC CE for the logical channel and the direction of this Recommended bit rate query;</w:t>
            </w:r>
          </w:p>
          <w:p w14:paraId="11783245" w14:textId="77777777" w:rsidR="00BD6047" w:rsidRDefault="00AF7E73">
            <w:pPr>
              <w:ind w:left="1135" w:hanging="284"/>
              <w:textAlignment w:val="auto"/>
              <w:rPr>
                <w:lang w:val="en-US" w:eastAsia="zh-CN"/>
              </w:rPr>
            </w:pPr>
            <w:r>
              <w:rPr>
                <w:lang w:val="en-US" w:eastAsia="zh-CN"/>
              </w:rPr>
              <w:t>3&gt;</w:t>
            </w:r>
            <w:r>
              <w:rPr>
                <w:lang w:val="en-US" w:eastAsia="zh-CN"/>
              </w:rPr>
              <w:tab/>
              <w:t>s</w:t>
            </w:r>
            <w:r>
              <w:rPr>
                <w:lang w:val="en-US" w:eastAsia="zh-CN"/>
              </w:rPr>
              <w:t xml:space="preserve">tart the </w:t>
            </w:r>
            <w:r>
              <w:rPr>
                <w:i/>
                <w:lang w:val="en-US" w:eastAsia="zh-CN"/>
              </w:rPr>
              <w:t>bitRateQueryProhibitTimer</w:t>
            </w:r>
            <w:r>
              <w:rPr>
                <w:lang w:val="en-US" w:eastAsia="zh-CN"/>
              </w:rPr>
              <w:t xml:space="preserve"> for the logical channel and the direction of this Recommended bit rate query;</w:t>
            </w:r>
          </w:p>
          <w:p w14:paraId="4B2D2CF9" w14:textId="77777777" w:rsidR="00BD6047" w:rsidRDefault="00AF7E73">
            <w:pPr>
              <w:ind w:left="1135" w:hanging="284"/>
              <w:textAlignment w:val="auto"/>
              <w:rPr>
                <w:rFonts w:eastAsia="等线"/>
                <w:lang w:val="en-US" w:eastAsia="zh-CN"/>
              </w:rPr>
            </w:pPr>
            <w:r>
              <w:rPr>
                <w:lang w:val="en-US" w:eastAsia="zh-CN"/>
              </w:rPr>
              <w:t>3&gt;</w:t>
            </w:r>
            <w:r>
              <w:rPr>
                <w:lang w:val="en-US" w:eastAsia="zh-CN"/>
              </w:rPr>
              <w:tab/>
              <w:t>cancel this Recommended bit rate query.</w:t>
            </w:r>
          </w:p>
        </w:tc>
      </w:tr>
    </w:tbl>
    <w:p w14:paraId="250AA60E" w14:textId="77777777" w:rsidR="00BD6047" w:rsidRDefault="00BD6047">
      <w:pPr>
        <w:rPr>
          <w:rFonts w:eastAsia="等线"/>
          <w:lang w:eastAsia="zh-CN"/>
        </w:rPr>
      </w:pPr>
    </w:p>
    <w:p w14:paraId="249135D6" w14:textId="77777777" w:rsidR="00BD6047" w:rsidRDefault="00AF7E73">
      <w:pPr>
        <w:rPr>
          <w:rFonts w:eastAsia="等线"/>
          <w:lang w:eastAsia="zh-CN"/>
        </w:rPr>
      </w:pPr>
      <w:r>
        <w:rPr>
          <w:rFonts w:eastAsia="等线" w:hint="eastAsia"/>
          <w:lang w:eastAsia="zh-CN"/>
        </w:rPr>
        <w:t>T</w:t>
      </w:r>
      <w:r>
        <w:rPr>
          <w:rFonts w:eastAsia="等线"/>
          <w:lang w:eastAsia="zh-CN"/>
        </w:rPr>
        <w:t>hen, in the RRC spec, the bit rate query prohibit timer was introduced in the logical channel con</w:t>
      </w:r>
      <w:r>
        <w:rPr>
          <w:rFonts w:eastAsia="等线"/>
          <w:lang w:eastAsia="zh-CN"/>
        </w:rPr>
        <w:t>figuration.</w:t>
      </w:r>
    </w:p>
    <w:p w14:paraId="71CB28E8" w14:textId="77777777" w:rsidR="00BD6047" w:rsidRDefault="00AF7E73">
      <w:pPr>
        <w:rPr>
          <w:rFonts w:eastAsia="等线"/>
          <w:lang w:eastAsia="zh-CN"/>
        </w:rPr>
      </w:pPr>
      <w:r>
        <w:rPr>
          <w:rFonts w:eastAsia="等线"/>
          <w:noProof/>
          <w:lang w:eastAsia="zh-CN"/>
        </w:rPr>
        <w:drawing>
          <wp:inline distT="0" distB="0" distL="0" distR="0" wp14:anchorId="59A01455" wp14:editId="6D38F8C3">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6122035" cy="1819275"/>
                    </a:xfrm>
                    <a:prstGeom prst="rect">
                      <a:avLst/>
                    </a:prstGeom>
                  </pic:spPr>
                </pic:pic>
              </a:graphicData>
            </a:graphic>
          </wp:inline>
        </w:drawing>
      </w:r>
    </w:p>
    <w:p w14:paraId="19ED4824" w14:textId="77777777" w:rsidR="00BD6047" w:rsidRDefault="00AF7E73">
      <w:pPr>
        <w:rPr>
          <w:rFonts w:eastAsia="等线"/>
          <w:lang w:eastAsia="zh-CN"/>
        </w:rPr>
      </w:pPr>
      <w:r>
        <w:rPr>
          <w:rFonts w:eastAsia="等线" w:hint="eastAsia"/>
          <w:lang w:eastAsia="zh-CN"/>
        </w:rPr>
        <w:t>F</w:t>
      </w:r>
      <w:r>
        <w:rPr>
          <w:rFonts w:eastAsia="等线"/>
          <w:lang w:eastAsia="zh-CN"/>
        </w:rPr>
        <w:t>ollowing the agreement in this meeting (to follow the legacy configurability in the RRC by the network), rapp would like to ask the following question</w:t>
      </w:r>
    </w:p>
    <w:p w14:paraId="3EF54A4C"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 xml:space="preserve">uesiton4: Do companies think we should follow the legacy, i.e., </w:t>
      </w:r>
    </w:p>
    <w:p w14:paraId="63300872" w14:textId="77777777" w:rsidR="00BD6047" w:rsidRDefault="00AF7E73">
      <w:pPr>
        <w:pStyle w:val="affff3"/>
        <w:numPr>
          <w:ilvl w:val="0"/>
          <w:numId w:val="19"/>
        </w:numPr>
        <w:ind w:firstLineChars="0"/>
        <w:rPr>
          <w:rFonts w:eastAsia="等线"/>
          <w:b/>
          <w:bCs/>
          <w:i/>
          <w:iCs/>
          <w:lang w:eastAsia="zh-CN"/>
        </w:rPr>
      </w:pPr>
      <w:r>
        <w:rPr>
          <w:rFonts w:eastAsia="等线"/>
          <w:b/>
          <w:bCs/>
          <w:i/>
          <w:iCs/>
          <w:lang w:eastAsia="zh-CN"/>
        </w:rPr>
        <w:t xml:space="preserve">to introduce a prohibit </w:t>
      </w:r>
      <w:r>
        <w:rPr>
          <w:rFonts w:eastAsia="等线"/>
          <w:b/>
          <w:bCs/>
          <w:i/>
          <w:iCs/>
          <w:lang w:eastAsia="zh-CN"/>
        </w:rPr>
        <w:t>timer for the UL transmission of the data rate query MAC CE?</w:t>
      </w:r>
    </w:p>
    <w:p w14:paraId="44C0D827" w14:textId="77777777" w:rsidR="00BD6047" w:rsidRDefault="00AF7E73">
      <w:pPr>
        <w:pStyle w:val="affff3"/>
        <w:numPr>
          <w:ilvl w:val="0"/>
          <w:numId w:val="19"/>
        </w:numPr>
        <w:ind w:firstLineChars="0"/>
        <w:rPr>
          <w:rFonts w:eastAsia="等线"/>
          <w:b/>
          <w:bCs/>
          <w:i/>
          <w:iCs/>
          <w:lang w:eastAsia="zh-CN"/>
        </w:rPr>
      </w:pPr>
      <w:r>
        <w:rPr>
          <w:rFonts w:eastAsia="等线"/>
          <w:b/>
          <w:bCs/>
          <w:i/>
          <w:iCs/>
          <w:lang w:eastAsia="zh-CN"/>
        </w:rPr>
        <w:t>to enable/disable the rate query MAC CE by the presence of the prohibit timer in the RRC configuration?</w:t>
      </w:r>
    </w:p>
    <w:tbl>
      <w:tblPr>
        <w:tblStyle w:val="afffd"/>
        <w:tblW w:w="0" w:type="auto"/>
        <w:tblLook w:val="04A0" w:firstRow="1" w:lastRow="0" w:firstColumn="1" w:lastColumn="0" w:noHBand="0" w:noVBand="1"/>
      </w:tblPr>
      <w:tblGrid>
        <w:gridCol w:w="1571"/>
        <w:gridCol w:w="961"/>
        <w:gridCol w:w="828"/>
        <w:gridCol w:w="6271"/>
      </w:tblGrid>
      <w:tr w:rsidR="00BD6047" w14:paraId="7CB169B4" w14:textId="77777777">
        <w:tc>
          <w:tcPr>
            <w:tcW w:w="1571" w:type="dxa"/>
          </w:tcPr>
          <w:p w14:paraId="353128BC"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961" w:type="dxa"/>
          </w:tcPr>
          <w:p w14:paraId="39F48299" w14:textId="77777777" w:rsidR="00BD6047" w:rsidRDefault="00AF7E73">
            <w:pPr>
              <w:rPr>
                <w:rFonts w:eastAsia="等线"/>
                <w:b/>
                <w:bCs/>
                <w:lang w:eastAsia="zh-CN"/>
              </w:rPr>
            </w:pPr>
            <w:r>
              <w:rPr>
                <w:rFonts w:eastAsia="等线"/>
                <w:b/>
                <w:bCs/>
                <w:lang w:eastAsia="zh-CN"/>
              </w:rPr>
              <w:t>(a)</w:t>
            </w:r>
          </w:p>
          <w:p w14:paraId="7442FA4D" w14:textId="77777777" w:rsidR="00BD6047" w:rsidRDefault="00AF7E73">
            <w:pPr>
              <w:rPr>
                <w:rFonts w:eastAsia="等线"/>
                <w:b/>
                <w:bCs/>
                <w:lang w:eastAsia="zh-CN"/>
              </w:rPr>
            </w:pPr>
            <w:r>
              <w:rPr>
                <w:rFonts w:eastAsia="等线"/>
                <w:b/>
                <w:bCs/>
                <w:lang w:eastAsia="zh-CN"/>
              </w:rPr>
              <w:t>Yes/No</w:t>
            </w:r>
          </w:p>
        </w:tc>
        <w:tc>
          <w:tcPr>
            <w:tcW w:w="828" w:type="dxa"/>
          </w:tcPr>
          <w:p w14:paraId="48894A31" w14:textId="77777777" w:rsidR="00BD6047" w:rsidRDefault="00AF7E73">
            <w:pPr>
              <w:rPr>
                <w:rFonts w:eastAsia="等线"/>
                <w:b/>
                <w:bCs/>
                <w:lang w:eastAsia="zh-CN"/>
              </w:rPr>
            </w:pPr>
            <w:r>
              <w:rPr>
                <w:rFonts w:eastAsia="等线" w:hint="eastAsia"/>
                <w:b/>
                <w:bCs/>
                <w:lang w:eastAsia="zh-CN"/>
              </w:rPr>
              <w:t>(</w:t>
            </w:r>
            <w:r>
              <w:rPr>
                <w:rFonts w:eastAsia="等线"/>
                <w:b/>
                <w:bCs/>
                <w:lang w:eastAsia="zh-CN"/>
              </w:rPr>
              <w:t>b)</w:t>
            </w:r>
          </w:p>
          <w:p w14:paraId="55F01B22" w14:textId="77777777" w:rsidR="00BD6047" w:rsidRDefault="00AF7E73">
            <w:pPr>
              <w:rPr>
                <w:rFonts w:eastAsia="等线"/>
                <w:b/>
                <w:bCs/>
                <w:lang w:eastAsia="zh-CN"/>
              </w:rPr>
            </w:pPr>
            <w:r>
              <w:rPr>
                <w:rFonts w:eastAsia="等线" w:hint="eastAsia"/>
                <w:b/>
                <w:bCs/>
                <w:lang w:eastAsia="zh-CN"/>
              </w:rPr>
              <w:t>Y</w:t>
            </w:r>
            <w:r>
              <w:rPr>
                <w:rFonts w:eastAsia="等线"/>
                <w:b/>
                <w:bCs/>
                <w:lang w:eastAsia="zh-CN"/>
              </w:rPr>
              <w:t>es/No</w:t>
            </w:r>
          </w:p>
        </w:tc>
        <w:tc>
          <w:tcPr>
            <w:tcW w:w="6271" w:type="dxa"/>
          </w:tcPr>
          <w:p w14:paraId="774DBF50"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6EBE19D0" w14:textId="77777777">
        <w:tc>
          <w:tcPr>
            <w:tcW w:w="1571" w:type="dxa"/>
          </w:tcPr>
          <w:p w14:paraId="3D311228" w14:textId="77777777" w:rsidR="00BD6047" w:rsidRDefault="00AF7E73">
            <w:pPr>
              <w:rPr>
                <w:rFonts w:eastAsia="等线"/>
                <w:lang w:eastAsia="zh-CN"/>
              </w:rPr>
            </w:pPr>
            <w:r>
              <w:rPr>
                <w:rFonts w:eastAsia="等线" w:hint="eastAsia"/>
                <w:lang w:eastAsia="zh-CN"/>
              </w:rPr>
              <w:t>CATT</w:t>
            </w:r>
          </w:p>
        </w:tc>
        <w:tc>
          <w:tcPr>
            <w:tcW w:w="961" w:type="dxa"/>
          </w:tcPr>
          <w:p w14:paraId="1E925470" w14:textId="77777777" w:rsidR="00BD6047" w:rsidRDefault="00AF7E73">
            <w:pPr>
              <w:rPr>
                <w:rFonts w:eastAsia="等线"/>
                <w:lang w:eastAsia="zh-CN"/>
              </w:rPr>
            </w:pPr>
            <w:r>
              <w:rPr>
                <w:rFonts w:eastAsia="等线" w:hint="eastAsia"/>
                <w:lang w:eastAsia="zh-CN"/>
              </w:rPr>
              <w:t>Yes</w:t>
            </w:r>
          </w:p>
        </w:tc>
        <w:tc>
          <w:tcPr>
            <w:tcW w:w="828" w:type="dxa"/>
          </w:tcPr>
          <w:p w14:paraId="6EBE003C" w14:textId="77777777" w:rsidR="00BD6047" w:rsidRDefault="00AF7E73">
            <w:pPr>
              <w:rPr>
                <w:rFonts w:eastAsia="等线"/>
                <w:lang w:eastAsia="zh-CN"/>
              </w:rPr>
            </w:pPr>
            <w:r>
              <w:rPr>
                <w:rFonts w:eastAsia="等线" w:hint="eastAsia"/>
                <w:lang w:eastAsia="zh-CN"/>
              </w:rPr>
              <w:t>Yes</w:t>
            </w:r>
          </w:p>
        </w:tc>
        <w:tc>
          <w:tcPr>
            <w:tcW w:w="6271" w:type="dxa"/>
          </w:tcPr>
          <w:p w14:paraId="0A1BFCCE" w14:textId="77777777" w:rsidR="00BD6047" w:rsidRDefault="00AF7E73">
            <w:pPr>
              <w:rPr>
                <w:rFonts w:eastAsia="等线"/>
                <w:lang w:eastAsia="zh-CN"/>
              </w:rPr>
            </w:pPr>
            <w:r>
              <w:rPr>
                <w:rFonts w:eastAsia="等线" w:hint="eastAsia"/>
                <w:lang w:eastAsia="zh-CN"/>
              </w:rPr>
              <w:t xml:space="preserve">There is no distinguish </w:t>
            </w:r>
            <w:r>
              <w:rPr>
                <w:rFonts w:eastAsia="等线" w:hint="eastAsia"/>
                <w:lang w:eastAsia="zh-CN"/>
              </w:rPr>
              <w:t>motivation forseen from our point of view.</w:t>
            </w:r>
          </w:p>
        </w:tc>
      </w:tr>
      <w:tr w:rsidR="00BD6047" w14:paraId="7AA776E6" w14:textId="77777777">
        <w:tc>
          <w:tcPr>
            <w:tcW w:w="1571" w:type="dxa"/>
          </w:tcPr>
          <w:p w14:paraId="0DF13C7F" w14:textId="77777777" w:rsidR="00BD6047" w:rsidRDefault="00AF7E73">
            <w:pPr>
              <w:rPr>
                <w:rFonts w:eastAsia="等线"/>
                <w:lang w:eastAsia="zh-CN"/>
              </w:rPr>
            </w:pPr>
            <w:r>
              <w:rPr>
                <w:rFonts w:eastAsia="等线"/>
                <w:lang w:eastAsia="zh-CN"/>
              </w:rPr>
              <w:t>Qualcomm</w:t>
            </w:r>
          </w:p>
        </w:tc>
        <w:tc>
          <w:tcPr>
            <w:tcW w:w="961" w:type="dxa"/>
          </w:tcPr>
          <w:p w14:paraId="7AAA9865" w14:textId="77777777" w:rsidR="00BD6047" w:rsidRDefault="00AF7E73">
            <w:pPr>
              <w:rPr>
                <w:rFonts w:eastAsia="等线"/>
                <w:lang w:eastAsia="zh-CN"/>
              </w:rPr>
            </w:pPr>
            <w:r>
              <w:rPr>
                <w:rFonts w:eastAsia="等线"/>
                <w:lang w:eastAsia="zh-CN"/>
              </w:rPr>
              <w:t>Yes</w:t>
            </w:r>
          </w:p>
        </w:tc>
        <w:tc>
          <w:tcPr>
            <w:tcW w:w="828" w:type="dxa"/>
          </w:tcPr>
          <w:p w14:paraId="7DA546BC" w14:textId="77777777" w:rsidR="00BD6047" w:rsidRDefault="00AF7E73">
            <w:pPr>
              <w:rPr>
                <w:rFonts w:eastAsia="等线"/>
                <w:lang w:eastAsia="zh-CN"/>
              </w:rPr>
            </w:pPr>
            <w:r>
              <w:rPr>
                <w:rFonts w:eastAsia="等线"/>
                <w:lang w:eastAsia="zh-CN"/>
              </w:rPr>
              <w:t>Yes</w:t>
            </w:r>
          </w:p>
        </w:tc>
        <w:tc>
          <w:tcPr>
            <w:tcW w:w="6271" w:type="dxa"/>
          </w:tcPr>
          <w:p w14:paraId="489797CD" w14:textId="77777777" w:rsidR="00BD6047" w:rsidRDefault="00AF7E73">
            <w:pPr>
              <w:rPr>
                <w:rFonts w:eastAsia="等线"/>
                <w:lang w:eastAsia="zh-CN"/>
              </w:rPr>
            </w:pPr>
            <w:r>
              <w:rPr>
                <w:rFonts w:eastAsia="等线"/>
                <w:lang w:eastAsia="zh-CN"/>
              </w:rPr>
              <w:t>We are fine with reusing the legacy behavior</w:t>
            </w:r>
          </w:p>
        </w:tc>
      </w:tr>
      <w:tr w:rsidR="00BD6047" w14:paraId="34BD0800" w14:textId="77777777">
        <w:tc>
          <w:tcPr>
            <w:tcW w:w="1571" w:type="dxa"/>
          </w:tcPr>
          <w:p w14:paraId="0589572F" w14:textId="77777777" w:rsidR="00BD6047" w:rsidRDefault="00AF7E73">
            <w:pPr>
              <w:rPr>
                <w:rFonts w:eastAsia="等线"/>
                <w:lang w:eastAsia="zh-CN"/>
              </w:rPr>
            </w:pPr>
            <w:r>
              <w:rPr>
                <w:rFonts w:eastAsia="等线"/>
                <w:lang w:eastAsia="zh-CN"/>
              </w:rPr>
              <w:t>Futurewei</w:t>
            </w:r>
          </w:p>
        </w:tc>
        <w:tc>
          <w:tcPr>
            <w:tcW w:w="961" w:type="dxa"/>
          </w:tcPr>
          <w:p w14:paraId="00E262D8" w14:textId="77777777" w:rsidR="00BD6047" w:rsidRDefault="00AF7E73">
            <w:pPr>
              <w:rPr>
                <w:rFonts w:eastAsia="等线"/>
                <w:lang w:eastAsia="zh-CN"/>
              </w:rPr>
            </w:pPr>
            <w:r>
              <w:rPr>
                <w:rFonts w:eastAsia="等线"/>
                <w:lang w:eastAsia="zh-CN"/>
              </w:rPr>
              <w:t>Yes but also see comment</w:t>
            </w:r>
          </w:p>
        </w:tc>
        <w:tc>
          <w:tcPr>
            <w:tcW w:w="828" w:type="dxa"/>
          </w:tcPr>
          <w:p w14:paraId="07F6B7DD" w14:textId="77777777" w:rsidR="00BD6047" w:rsidRDefault="00AF7E73">
            <w:pPr>
              <w:rPr>
                <w:rFonts w:eastAsia="等线"/>
                <w:lang w:eastAsia="zh-CN"/>
              </w:rPr>
            </w:pPr>
            <w:r>
              <w:rPr>
                <w:rFonts w:eastAsia="等线"/>
                <w:lang w:eastAsia="zh-CN"/>
              </w:rPr>
              <w:t>Yes</w:t>
            </w:r>
          </w:p>
        </w:tc>
        <w:tc>
          <w:tcPr>
            <w:tcW w:w="6271" w:type="dxa"/>
          </w:tcPr>
          <w:p w14:paraId="1EF84007" w14:textId="77777777" w:rsidR="00BD6047" w:rsidRDefault="00AF7E73">
            <w:pPr>
              <w:rPr>
                <w:rFonts w:eastAsia="等线"/>
                <w:lang w:eastAsia="zh-CN"/>
              </w:rPr>
            </w:pPr>
            <w:r>
              <w:rPr>
                <w:rFonts w:eastAsia="等线"/>
                <w:lang w:eastAsia="zh-CN"/>
              </w:rPr>
              <w:t>If the query also includes a data rate recommended by the UE, just having the prohibit timer may be insufficie</w:t>
            </w:r>
            <w:r>
              <w:rPr>
                <w:rFonts w:eastAsia="等线"/>
                <w:lang w:eastAsia="zh-CN"/>
              </w:rPr>
              <w:t>nt, because if the timer is set to be too long, rate control mechanism may not be adaptive enough. On the other hand, if the timer is set to be too short, it will allow the UE to request a small delta rate adjustment, e.g. for every 1% rate improvement acc</w:t>
            </w:r>
            <w:r>
              <w:rPr>
                <w:rFonts w:eastAsia="等线"/>
                <w:lang w:eastAsia="zh-CN"/>
              </w:rPr>
              <w:t xml:space="preserve">ording to the new data rate table. A threshold on the delta data rate should be introduced to regulate the minimal delta rate adjustment that the UE can request so that the UE will not send a request, e.g., for every 1% possible rate improvement. </w:t>
            </w:r>
          </w:p>
        </w:tc>
      </w:tr>
      <w:tr w:rsidR="00BD6047" w14:paraId="2C26463A" w14:textId="77777777">
        <w:tc>
          <w:tcPr>
            <w:tcW w:w="1571" w:type="dxa"/>
          </w:tcPr>
          <w:p w14:paraId="52E8B3B7"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961" w:type="dxa"/>
          </w:tcPr>
          <w:p w14:paraId="44434F28" w14:textId="77777777" w:rsidR="00BD6047" w:rsidRDefault="00AF7E73">
            <w:pPr>
              <w:rPr>
                <w:rFonts w:eastAsia="等线"/>
                <w:lang w:eastAsia="zh-CN"/>
              </w:rPr>
            </w:pPr>
            <w:r>
              <w:rPr>
                <w:rFonts w:eastAsia="等线" w:hint="eastAsia"/>
                <w:lang w:eastAsia="zh-CN"/>
              </w:rPr>
              <w:t>Y</w:t>
            </w:r>
            <w:r>
              <w:rPr>
                <w:rFonts w:eastAsia="等线"/>
                <w:lang w:eastAsia="zh-CN"/>
              </w:rPr>
              <w:t>e</w:t>
            </w:r>
            <w:r>
              <w:rPr>
                <w:rFonts w:eastAsia="等线"/>
                <w:lang w:eastAsia="zh-CN"/>
              </w:rPr>
              <w:t>s</w:t>
            </w:r>
          </w:p>
        </w:tc>
        <w:tc>
          <w:tcPr>
            <w:tcW w:w="828" w:type="dxa"/>
          </w:tcPr>
          <w:p w14:paraId="65408141"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76AB7EA4" w14:textId="77777777" w:rsidR="00BD6047" w:rsidRDefault="00AF7E73">
            <w:pPr>
              <w:rPr>
                <w:rFonts w:eastAsia="等线"/>
                <w:lang w:eastAsia="zh-CN"/>
              </w:rPr>
            </w:pPr>
            <w:r>
              <w:rPr>
                <w:rFonts w:eastAsia="等线" w:hint="eastAsia"/>
                <w:lang w:eastAsia="zh-CN"/>
              </w:rPr>
              <w:t>F</w:t>
            </w:r>
            <w:r>
              <w:rPr>
                <w:rFonts w:eastAsia="等线"/>
                <w:lang w:eastAsia="zh-CN"/>
              </w:rPr>
              <w:t>ine to follow the legacy way.</w:t>
            </w:r>
          </w:p>
        </w:tc>
      </w:tr>
      <w:tr w:rsidR="00BD6047" w14:paraId="71BB6B51" w14:textId="77777777">
        <w:tc>
          <w:tcPr>
            <w:tcW w:w="1571" w:type="dxa"/>
          </w:tcPr>
          <w:p w14:paraId="5360E13B" w14:textId="77777777" w:rsidR="00BD6047" w:rsidRDefault="00AF7E73">
            <w:pPr>
              <w:rPr>
                <w:rFonts w:eastAsia="等线"/>
                <w:lang w:eastAsia="zh-CN"/>
              </w:rPr>
            </w:pPr>
            <w:r>
              <w:rPr>
                <w:rFonts w:eastAsia="等线" w:hint="eastAsia"/>
                <w:lang w:eastAsia="zh-CN"/>
              </w:rPr>
              <w:t>Xiaomi</w:t>
            </w:r>
          </w:p>
        </w:tc>
        <w:tc>
          <w:tcPr>
            <w:tcW w:w="961" w:type="dxa"/>
          </w:tcPr>
          <w:p w14:paraId="46AD7D2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08A84B5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3B602014" w14:textId="77777777" w:rsidR="00BD6047" w:rsidRDefault="00AF7E73">
            <w:pPr>
              <w:rPr>
                <w:rFonts w:eastAsia="等线"/>
                <w:lang w:eastAsia="zh-CN"/>
              </w:rPr>
            </w:pPr>
            <w:r>
              <w:rPr>
                <w:rFonts w:eastAsia="等线" w:hint="eastAsia"/>
                <w:lang w:eastAsia="zh-CN"/>
              </w:rPr>
              <w:t>O</w:t>
            </w:r>
            <w:r>
              <w:rPr>
                <w:rFonts w:eastAsia="等线"/>
                <w:lang w:eastAsia="zh-CN"/>
              </w:rPr>
              <w:t>K to follow legacy behavior.</w:t>
            </w:r>
          </w:p>
        </w:tc>
      </w:tr>
      <w:tr w:rsidR="00BD6047" w14:paraId="7D4D709E" w14:textId="77777777">
        <w:tc>
          <w:tcPr>
            <w:tcW w:w="1571" w:type="dxa"/>
          </w:tcPr>
          <w:p w14:paraId="3E10EA47" w14:textId="77777777" w:rsidR="00BD6047" w:rsidRDefault="00AF7E73">
            <w:pPr>
              <w:rPr>
                <w:rFonts w:eastAsia="Malgun Gothic"/>
                <w:lang w:eastAsia="ko-KR"/>
              </w:rPr>
            </w:pPr>
            <w:r>
              <w:rPr>
                <w:rFonts w:eastAsia="Malgun Gothic" w:hint="eastAsia"/>
                <w:lang w:eastAsia="ko-KR"/>
              </w:rPr>
              <w:t>LG</w:t>
            </w:r>
          </w:p>
        </w:tc>
        <w:tc>
          <w:tcPr>
            <w:tcW w:w="961" w:type="dxa"/>
          </w:tcPr>
          <w:p w14:paraId="29F87658"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3BE0CB8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39EE12A1" w14:textId="77777777" w:rsidR="00BD6047" w:rsidRDefault="00AF7E73">
            <w:pPr>
              <w:rPr>
                <w:rFonts w:eastAsia="等线"/>
                <w:lang w:eastAsia="zh-CN"/>
              </w:rPr>
            </w:pPr>
            <w:r>
              <w:rPr>
                <w:rFonts w:eastAsia="等线" w:hint="eastAsia"/>
                <w:lang w:eastAsia="zh-CN"/>
              </w:rPr>
              <w:t>O</w:t>
            </w:r>
            <w:r>
              <w:rPr>
                <w:rFonts w:eastAsia="等线"/>
                <w:lang w:eastAsia="zh-CN"/>
              </w:rPr>
              <w:t>K to follow legacy behavior.</w:t>
            </w:r>
          </w:p>
        </w:tc>
      </w:tr>
      <w:tr w:rsidR="00BD6047" w14:paraId="32A2BAA8" w14:textId="77777777">
        <w:tc>
          <w:tcPr>
            <w:tcW w:w="1571" w:type="dxa"/>
          </w:tcPr>
          <w:p w14:paraId="1EE65E34" w14:textId="77777777" w:rsidR="00BD6047" w:rsidRDefault="00AF7E73">
            <w:pPr>
              <w:rPr>
                <w:rFonts w:eastAsia="Malgun Gothic"/>
                <w:lang w:eastAsia="ko-KR"/>
              </w:rPr>
            </w:pPr>
            <w:r>
              <w:rPr>
                <w:rFonts w:eastAsia="Malgun Gothic" w:hint="eastAsia"/>
                <w:lang w:eastAsia="ko-KR"/>
              </w:rPr>
              <w:t>Sharp</w:t>
            </w:r>
          </w:p>
        </w:tc>
        <w:tc>
          <w:tcPr>
            <w:tcW w:w="961" w:type="dxa"/>
          </w:tcPr>
          <w:p w14:paraId="06B8ADA9" w14:textId="77777777" w:rsidR="00BD6047" w:rsidRDefault="00AF7E73">
            <w:pPr>
              <w:rPr>
                <w:rFonts w:eastAsia="等线"/>
                <w:lang w:eastAsia="zh-CN"/>
              </w:rPr>
            </w:pPr>
            <w:r>
              <w:rPr>
                <w:rFonts w:eastAsia="Malgun Gothic" w:hint="eastAsia"/>
                <w:lang w:eastAsia="ko-KR"/>
              </w:rPr>
              <w:t>Yes</w:t>
            </w:r>
          </w:p>
        </w:tc>
        <w:tc>
          <w:tcPr>
            <w:tcW w:w="828" w:type="dxa"/>
          </w:tcPr>
          <w:p w14:paraId="75EAEBC8" w14:textId="77777777" w:rsidR="00BD6047" w:rsidRDefault="00AF7E73">
            <w:pPr>
              <w:rPr>
                <w:rFonts w:eastAsia="等线"/>
                <w:lang w:eastAsia="zh-CN"/>
              </w:rPr>
            </w:pPr>
            <w:r>
              <w:rPr>
                <w:rFonts w:eastAsia="Malgun Gothic" w:hint="eastAsia"/>
                <w:lang w:eastAsia="ko-KR"/>
              </w:rPr>
              <w:t>Yes</w:t>
            </w:r>
          </w:p>
        </w:tc>
        <w:tc>
          <w:tcPr>
            <w:tcW w:w="6271" w:type="dxa"/>
          </w:tcPr>
          <w:p w14:paraId="50644B1F" w14:textId="77777777" w:rsidR="00BD6047" w:rsidRDefault="00AF7E73">
            <w:pPr>
              <w:rPr>
                <w:rFonts w:eastAsia="等线"/>
                <w:lang w:eastAsia="zh-CN"/>
              </w:rPr>
            </w:pPr>
            <w:r>
              <w:rPr>
                <w:rFonts w:eastAsia="Malgun Gothic" w:hint="eastAsia"/>
                <w:lang w:eastAsia="ko-KR"/>
              </w:rPr>
              <w:t>It</w:t>
            </w:r>
            <w:r>
              <w:rPr>
                <w:rFonts w:eastAsia="Malgun Gothic"/>
                <w:lang w:eastAsia="ko-KR"/>
              </w:rPr>
              <w:t>’</w:t>
            </w:r>
            <w:r>
              <w:rPr>
                <w:rFonts w:eastAsia="Malgun Gothic" w:hint="eastAsia"/>
                <w:lang w:eastAsia="ko-KR"/>
              </w:rPr>
              <w:t>s ok to align with legacy procedure.</w:t>
            </w:r>
          </w:p>
        </w:tc>
      </w:tr>
      <w:tr w:rsidR="00BD6047" w14:paraId="0EED0562" w14:textId="77777777">
        <w:tc>
          <w:tcPr>
            <w:tcW w:w="1571" w:type="dxa"/>
          </w:tcPr>
          <w:p w14:paraId="27DF8311" w14:textId="77777777" w:rsidR="00BD6047" w:rsidRDefault="00AF7E73">
            <w:pPr>
              <w:rPr>
                <w:rFonts w:eastAsia="Malgun Gothic"/>
                <w:lang w:eastAsia="ko-KR"/>
              </w:rPr>
            </w:pPr>
            <w:r>
              <w:rPr>
                <w:rFonts w:eastAsia="等线"/>
                <w:lang w:eastAsia="zh-CN"/>
              </w:rPr>
              <w:t>Nokia</w:t>
            </w:r>
          </w:p>
        </w:tc>
        <w:tc>
          <w:tcPr>
            <w:tcW w:w="961" w:type="dxa"/>
          </w:tcPr>
          <w:p w14:paraId="44B3FA51" w14:textId="77777777" w:rsidR="00BD6047" w:rsidRDefault="00AF7E73">
            <w:pPr>
              <w:rPr>
                <w:rFonts w:eastAsia="Malgun Gothic"/>
                <w:lang w:eastAsia="ko-KR"/>
              </w:rPr>
            </w:pPr>
            <w:r>
              <w:rPr>
                <w:rFonts w:eastAsia="等线"/>
                <w:lang w:eastAsia="zh-CN"/>
              </w:rPr>
              <w:t>Yes</w:t>
            </w:r>
          </w:p>
        </w:tc>
        <w:tc>
          <w:tcPr>
            <w:tcW w:w="828" w:type="dxa"/>
          </w:tcPr>
          <w:p w14:paraId="4796D8C8" w14:textId="77777777" w:rsidR="00BD6047" w:rsidRDefault="00AF7E73">
            <w:pPr>
              <w:rPr>
                <w:rFonts w:eastAsia="Malgun Gothic"/>
                <w:lang w:eastAsia="ko-KR"/>
              </w:rPr>
            </w:pPr>
            <w:r>
              <w:rPr>
                <w:rFonts w:eastAsia="等线"/>
                <w:lang w:eastAsia="zh-CN"/>
              </w:rPr>
              <w:t>Yes</w:t>
            </w:r>
          </w:p>
        </w:tc>
        <w:tc>
          <w:tcPr>
            <w:tcW w:w="6271" w:type="dxa"/>
          </w:tcPr>
          <w:p w14:paraId="010744F4" w14:textId="77777777" w:rsidR="00BD6047" w:rsidRDefault="00AF7E73">
            <w:pPr>
              <w:rPr>
                <w:rFonts w:eastAsia="Malgun Gothic"/>
                <w:lang w:eastAsia="ko-KR"/>
              </w:rPr>
            </w:pPr>
            <w:r>
              <w:rPr>
                <w:rFonts w:eastAsia="Malgun Gothic"/>
                <w:lang w:eastAsia="ko-KR"/>
              </w:rPr>
              <w:t>As legacy.</w:t>
            </w:r>
          </w:p>
        </w:tc>
      </w:tr>
      <w:tr w:rsidR="00BD6047" w14:paraId="092AD57A" w14:textId="77777777">
        <w:tc>
          <w:tcPr>
            <w:tcW w:w="1571" w:type="dxa"/>
          </w:tcPr>
          <w:p w14:paraId="35F431AF" w14:textId="77777777" w:rsidR="00BD6047" w:rsidRDefault="00AF7E73">
            <w:pPr>
              <w:rPr>
                <w:rFonts w:eastAsia="等线"/>
                <w:lang w:eastAsia="zh-CN"/>
              </w:rPr>
            </w:pPr>
            <w:r>
              <w:rPr>
                <w:rFonts w:eastAsia="等线"/>
                <w:lang w:eastAsia="zh-CN"/>
              </w:rPr>
              <w:t>Vivo</w:t>
            </w:r>
          </w:p>
        </w:tc>
        <w:tc>
          <w:tcPr>
            <w:tcW w:w="961" w:type="dxa"/>
          </w:tcPr>
          <w:p w14:paraId="7422C493" w14:textId="77777777" w:rsidR="00BD6047" w:rsidRDefault="00AF7E73">
            <w:pPr>
              <w:rPr>
                <w:rFonts w:eastAsia="等线"/>
                <w:lang w:eastAsia="zh-CN"/>
              </w:rPr>
            </w:pPr>
            <w:r>
              <w:rPr>
                <w:rFonts w:eastAsia="等线"/>
                <w:lang w:eastAsia="zh-CN"/>
              </w:rPr>
              <w:t>Yes</w:t>
            </w:r>
          </w:p>
        </w:tc>
        <w:tc>
          <w:tcPr>
            <w:tcW w:w="828" w:type="dxa"/>
          </w:tcPr>
          <w:p w14:paraId="74DC342F" w14:textId="77777777" w:rsidR="00BD6047" w:rsidRDefault="00AF7E73">
            <w:pPr>
              <w:rPr>
                <w:rFonts w:eastAsia="等线"/>
                <w:lang w:eastAsia="zh-CN"/>
              </w:rPr>
            </w:pPr>
            <w:r>
              <w:rPr>
                <w:rFonts w:eastAsia="等线"/>
                <w:lang w:eastAsia="zh-CN"/>
              </w:rPr>
              <w:t>Yes</w:t>
            </w:r>
          </w:p>
        </w:tc>
        <w:tc>
          <w:tcPr>
            <w:tcW w:w="6271" w:type="dxa"/>
          </w:tcPr>
          <w:p w14:paraId="3ECAE7C9" w14:textId="77777777" w:rsidR="00BD6047" w:rsidRDefault="00AF7E73">
            <w:pPr>
              <w:rPr>
                <w:rFonts w:eastAsia="Malgun Gothic"/>
                <w:lang w:eastAsia="ko-KR"/>
              </w:rPr>
            </w:pPr>
            <w:r>
              <w:rPr>
                <w:rFonts w:eastAsia="Malgun Gothic"/>
                <w:lang w:eastAsia="ko-KR"/>
              </w:rPr>
              <w:t>As legacy.</w:t>
            </w:r>
          </w:p>
        </w:tc>
      </w:tr>
    </w:tbl>
    <w:p w14:paraId="4B4C596D" w14:textId="77777777" w:rsidR="00BD6047" w:rsidRDefault="00BD6047">
      <w:pPr>
        <w:rPr>
          <w:rFonts w:eastAsia="等线"/>
          <w:lang w:eastAsia="zh-CN"/>
        </w:rPr>
      </w:pPr>
    </w:p>
    <w:p w14:paraId="4B0F759A" w14:textId="77777777" w:rsidR="00BD6047" w:rsidRDefault="00BD6047">
      <w:pPr>
        <w:rPr>
          <w:rFonts w:eastAsia="等线"/>
          <w:lang w:eastAsia="zh-CN"/>
        </w:rPr>
      </w:pPr>
    </w:p>
    <w:p w14:paraId="2B1F67F8" w14:textId="77777777" w:rsidR="00BD6047" w:rsidRDefault="00AF7E73">
      <w:pPr>
        <w:rPr>
          <w:rFonts w:eastAsia="等线"/>
          <w:lang w:eastAsia="zh-CN"/>
        </w:rPr>
      </w:pPr>
      <w:r>
        <w:rPr>
          <w:rFonts w:eastAsia="等线"/>
          <w:lang w:eastAsia="zh-CN"/>
        </w:rPr>
        <w:t xml:space="preserve">we have agreed </w:t>
      </w:r>
      <w:r>
        <w:rPr>
          <w:rFonts w:eastAsia="等线"/>
          <w:lang w:eastAsia="zh-CN"/>
        </w:rPr>
        <w:t>that the available data rate indication shall be carried in the granularity of QoS flow level, with two possible options pending for further discussion</w:t>
      </w:r>
    </w:p>
    <w:tbl>
      <w:tblPr>
        <w:tblStyle w:val="afffd"/>
        <w:tblW w:w="0" w:type="auto"/>
        <w:tblLook w:val="04A0" w:firstRow="1" w:lastRow="0" w:firstColumn="1" w:lastColumn="0" w:noHBand="0" w:noVBand="1"/>
      </w:tblPr>
      <w:tblGrid>
        <w:gridCol w:w="9631"/>
      </w:tblGrid>
      <w:tr w:rsidR="00BD6047" w14:paraId="483C49A4" w14:textId="77777777">
        <w:tc>
          <w:tcPr>
            <w:tcW w:w="9631" w:type="dxa"/>
          </w:tcPr>
          <w:p w14:paraId="6EE45275" w14:textId="77777777" w:rsidR="00BD6047" w:rsidRDefault="00AF7E73">
            <w:pPr>
              <w:pStyle w:val="B1"/>
            </w:pPr>
            <w:r>
              <w:t>3.</w:t>
            </w:r>
            <w:r>
              <w:tab/>
              <w:t xml:space="preserve">Rate indication from gNB to the UE </w:t>
            </w:r>
            <w:r>
              <w:rPr>
                <w:highlight w:val="yellow"/>
              </w:rPr>
              <w:t>on a per QoS flow level</w:t>
            </w:r>
            <w:r>
              <w:t xml:space="preserve"> is supported. FFS the details, e.g. if: 1)</w:t>
            </w:r>
            <w:r>
              <w:t xml:space="preserve"> flows are indicated by MAC CE or 2) by RRC while MAC CE is per DRB.</w:t>
            </w:r>
          </w:p>
        </w:tc>
      </w:tr>
    </w:tbl>
    <w:p w14:paraId="4BE1EB39" w14:textId="77777777" w:rsidR="00BD6047" w:rsidRDefault="00BD6047">
      <w:pPr>
        <w:rPr>
          <w:rFonts w:eastAsia="等线"/>
          <w:lang w:eastAsia="zh-CN"/>
        </w:rPr>
      </w:pPr>
    </w:p>
    <w:p w14:paraId="3509D0F6" w14:textId="77777777" w:rsidR="00BD6047" w:rsidRDefault="00AF7E73">
      <w:pPr>
        <w:rPr>
          <w:rFonts w:eastAsia="等线"/>
          <w:lang w:eastAsia="zh-CN"/>
        </w:rPr>
      </w:pPr>
      <w:r>
        <w:rPr>
          <w:rFonts w:eastAsia="等线" w:hint="eastAsia"/>
          <w:lang w:eastAsia="zh-CN"/>
        </w:rPr>
        <w:t>I</w:t>
      </w:r>
      <w:r>
        <w:rPr>
          <w:rFonts w:eastAsia="等线"/>
          <w:lang w:eastAsia="zh-CN"/>
        </w:rPr>
        <w:t>f the answer to the qustion4 is yes, the rapporteur would like to ask the following question</w:t>
      </w:r>
    </w:p>
    <w:p w14:paraId="54A22C62"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uesiton5: If the answer to the question above is yes, should the prohibit timer be configu</w:t>
      </w:r>
      <w:r>
        <w:rPr>
          <w:rFonts w:eastAsia="等线"/>
          <w:b/>
          <w:bCs/>
          <w:i/>
          <w:iCs/>
          <w:lang w:eastAsia="zh-CN"/>
        </w:rPr>
        <w:t>red in the QoS flow level?</w:t>
      </w:r>
    </w:p>
    <w:tbl>
      <w:tblPr>
        <w:tblStyle w:val="afffd"/>
        <w:tblW w:w="0" w:type="auto"/>
        <w:tblLook w:val="04A0" w:firstRow="1" w:lastRow="0" w:firstColumn="1" w:lastColumn="0" w:noHBand="0" w:noVBand="1"/>
      </w:tblPr>
      <w:tblGrid>
        <w:gridCol w:w="2122"/>
        <w:gridCol w:w="1842"/>
        <w:gridCol w:w="5667"/>
      </w:tblGrid>
      <w:tr w:rsidR="00BD6047" w14:paraId="37AC75BD" w14:textId="77777777">
        <w:tc>
          <w:tcPr>
            <w:tcW w:w="2122" w:type="dxa"/>
          </w:tcPr>
          <w:p w14:paraId="6C8D7C39"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0AE381A2" w14:textId="77777777" w:rsidR="00BD6047" w:rsidRDefault="00AF7E73">
            <w:pPr>
              <w:rPr>
                <w:rFonts w:eastAsia="等线"/>
                <w:b/>
                <w:bCs/>
                <w:lang w:eastAsia="zh-CN"/>
              </w:rPr>
            </w:pPr>
            <w:r>
              <w:rPr>
                <w:rFonts w:eastAsia="等线"/>
                <w:b/>
                <w:bCs/>
                <w:lang w:eastAsia="zh-CN"/>
              </w:rPr>
              <w:t>Yes/No</w:t>
            </w:r>
          </w:p>
        </w:tc>
        <w:tc>
          <w:tcPr>
            <w:tcW w:w="5667" w:type="dxa"/>
          </w:tcPr>
          <w:p w14:paraId="54F0DF1E"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7182C09" w14:textId="77777777">
        <w:tc>
          <w:tcPr>
            <w:tcW w:w="2122" w:type="dxa"/>
          </w:tcPr>
          <w:p w14:paraId="6E2DA674" w14:textId="77777777" w:rsidR="00BD6047" w:rsidRDefault="00AF7E73">
            <w:pPr>
              <w:rPr>
                <w:rFonts w:eastAsia="等线"/>
                <w:lang w:eastAsia="zh-CN"/>
              </w:rPr>
            </w:pPr>
            <w:r>
              <w:rPr>
                <w:rFonts w:eastAsia="等线" w:hint="eastAsia"/>
                <w:lang w:eastAsia="zh-CN"/>
              </w:rPr>
              <w:t>CATT</w:t>
            </w:r>
          </w:p>
        </w:tc>
        <w:tc>
          <w:tcPr>
            <w:tcW w:w="1842" w:type="dxa"/>
          </w:tcPr>
          <w:p w14:paraId="6857A554" w14:textId="77777777" w:rsidR="00BD6047" w:rsidRDefault="00AF7E73">
            <w:pPr>
              <w:rPr>
                <w:rFonts w:eastAsia="等线"/>
                <w:lang w:eastAsia="zh-CN"/>
              </w:rPr>
            </w:pPr>
            <w:r>
              <w:rPr>
                <w:rFonts w:eastAsia="等线" w:hint="eastAsia"/>
                <w:lang w:eastAsia="zh-CN"/>
              </w:rPr>
              <w:t>Yes, but</w:t>
            </w:r>
          </w:p>
        </w:tc>
        <w:tc>
          <w:tcPr>
            <w:tcW w:w="5667" w:type="dxa"/>
          </w:tcPr>
          <w:p w14:paraId="056E64A8" w14:textId="77777777" w:rsidR="00BD6047" w:rsidRDefault="00AF7E73">
            <w:pPr>
              <w:rPr>
                <w:rFonts w:eastAsia="等线"/>
                <w:lang w:eastAsia="zh-CN"/>
              </w:rPr>
            </w:pPr>
            <w:r>
              <w:rPr>
                <w:rFonts w:eastAsia="等线" w:hint="eastAsia"/>
                <w:lang w:eastAsia="zh-CN"/>
              </w:rPr>
              <w:t xml:space="preserve">The granulirity of the forhibit timer should be align with the granulirity of the final adopt MAC CE. This issue can be </w:t>
            </w:r>
            <w:r>
              <w:rPr>
                <w:rFonts w:eastAsia="等线"/>
                <w:lang w:eastAsia="zh-CN"/>
              </w:rPr>
              <w:t>postponed</w:t>
            </w:r>
            <w:r>
              <w:rPr>
                <w:rFonts w:eastAsia="等线" w:hint="eastAsia"/>
                <w:lang w:eastAsia="zh-CN"/>
              </w:rPr>
              <w:t xml:space="preserve"> until the FFS on the details part is solved.</w:t>
            </w:r>
          </w:p>
        </w:tc>
      </w:tr>
      <w:tr w:rsidR="00BD6047" w14:paraId="1AC1B3E6" w14:textId="77777777">
        <w:tc>
          <w:tcPr>
            <w:tcW w:w="2122" w:type="dxa"/>
          </w:tcPr>
          <w:p w14:paraId="755E5F82" w14:textId="77777777" w:rsidR="00BD6047" w:rsidRDefault="00AF7E73">
            <w:pPr>
              <w:rPr>
                <w:rFonts w:eastAsia="等线"/>
                <w:lang w:eastAsia="zh-CN"/>
              </w:rPr>
            </w:pPr>
            <w:r>
              <w:rPr>
                <w:rFonts w:eastAsia="等线"/>
                <w:lang w:eastAsia="zh-CN"/>
              </w:rPr>
              <w:t>Qualcomm</w:t>
            </w:r>
          </w:p>
        </w:tc>
        <w:tc>
          <w:tcPr>
            <w:tcW w:w="1842" w:type="dxa"/>
          </w:tcPr>
          <w:p w14:paraId="40830360" w14:textId="77777777" w:rsidR="00BD6047" w:rsidRDefault="00AF7E73">
            <w:pPr>
              <w:rPr>
                <w:rFonts w:eastAsia="等线"/>
                <w:lang w:eastAsia="zh-CN"/>
              </w:rPr>
            </w:pPr>
            <w:r>
              <w:rPr>
                <w:rFonts w:eastAsia="等线"/>
                <w:lang w:eastAsia="zh-CN"/>
              </w:rPr>
              <w:t>-</w:t>
            </w:r>
          </w:p>
        </w:tc>
        <w:tc>
          <w:tcPr>
            <w:tcW w:w="5667" w:type="dxa"/>
          </w:tcPr>
          <w:p w14:paraId="7D254B2B" w14:textId="77777777" w:rsidR="00BD6047" w:rsidRDefault="00AF7E73">
            <w:pPr>
              <w:rPr>
                <w:rFonts w:eastAsia="等线"/>
                <w:lang w:eastAsia="zh-CN"/>
              </w:rPr>
            </w:pPr>
            <w:r>
              <w:rPr>
                <w:rFonts w:eastAsia="等线"/>
                <w:lang w:eastAsia="zh-CN"/>
              </w:rPr>
              <w:t>We have the same comment as CATT</w:t>
            </w:r>
          </w:p>
        </w:tc>
      </w:tr>
      <w:tr w:rsidR="00BD6047" w14:paraId="423D0E17" w14:textId="77777777">
        <w:tc>
          <w:tcPr>
            <w:tcW w:w="2122" w:type="dxa"/>
          </w:tcPr>
          <w:p w14:paraId="141F3B06" w14:textId="77777777" w:rsidR="00BD6047" w:rsidRDefault="00AF7E73">
            <w:pPr>
              <w:rPr>
                <w:rFonts w:eastAsia="等线"/>
                <w:lang w:eastAsia="zh-CN"/>
              </w:rPr>
            </w:pPr>
            <w:r>
              <w:rPr>
                <w:rFonts w:eastAsia="等线"/>
                <w:lang w:eastAsia="zh-CN"/>
              </w:rPr>
              <w:t>Futurewei</w:t>
            </w:r>
          </w:p>
        </w:tc>
        <w:tc>
          <w:tcPr>
            <w:tcW w:w="1842" w:type="dxa"/>
          </w:tcPr>
          <w:p w14:paraId="0D281F10" w14:textId="77777777" w:rsidR="00BD6047" w:rsidRDefault="00AF7E73">
            <w:pPr>
              <w:rPr>
                <w:rFonts w:eastAsia="等线"/>
                <w:lang w:eastAsia="zh-CN"/>
              </w:rPr>
            </w:pPr>
            <w:r>
              <w:rPr>
                <w:rFonts w:eastAsia="等线"/>
                <w:lang w:eastAsia="zh-CN"/>
              </w:rPr>
              <w:t>-</w:t>
            </w:r>
          </w:p>
        </w:tc>
        <w:tc>
          <w:tcPr>
            <w:tcW w:w="5667" w:type="dxa"/>
          </w:tcPr>
          <w:p w14:paraId="573C6009" w14:textId="77777777" w:rsidR="00BD6047" w:rsidRDefault="00AF7E73">
            <w:pPr>
              <w:rPr>
                <w:rFonts w:eastAsia="等线"/>
                <w:lang w:eastAsia="zh-CN"/>
              </w:rPr>
            </w:pPr>
            <w:r>
              <w:rPr>
                <w:rFonts w:eastAsia="等线"/>
                <w:lang w:eastAsia="zh-CN"/>
              </w:rPr>
              <w:t>Agree to postpone it.</w:t>
            </w:r>
          </w:p>
        </w:tc>
      </w:tr>
      <w:tr w:rsidR="00BD6047" w14:paraId="1C48CED6" w14:textId="77777777">
        <w:tc>
          <w:tcPr>
            <w:tcW w:w="2122" w:type="dxa"/>
          </w:tcPr>
          <w:p w14:paraId="3B525382"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1842" w:type="dxa"/>
          </w:tcPr>
          <w:p w14:paraId="605A832F" w14:textId="77777777" w:rsidR="00BD6047" w:rsidRDefault="00AF7E73">
            <w:pPr>
              <w:rPr>
                <w:rFonts w:eastAsia="等线"/>
                <w:lang w:eastAsia="zh-CN"/>
              </w:rPr>
            </w:pPr>
            <w:r>
              <w:rPr>
                <w:rFonts w:eastAsia="等线" w:hint="eastAsia"/>
                <w:lang w:eastAsia="zh-CN"/>
              </w:rPr>
              <w:t>Y</w:t>
            </w:r>
            <w:r>
              <w:rPr>
                <w:rFonts w:eastAsia="等线"/>
                <w:lang w:eastAsia="zh-CN"/>
              </w:rPr>
              <w:t>es</w:t>
            </w:r>
            <w:r>
              <w:rPr>
                <w:rFonts w:eastAsia="等线" w:hint="eastAsia"/>
                <w:lang w:eastAsia="zh-CN"/>
              </w:rPr>
              <w:t>,</w:t>
            </w:r>
            <w:r>
              <w:rPr>
                <w:rFonts w:eastAsia="等线"/>
                <w:lang w:eastAsia="zh-CN"/>
              </w:rPr>
              <w:t xml:space="preserve"> but</w:t>
            </w:r>
          </w:p>
        </w:tc>
        <w:tc>
          <w:tcPr>
            <w:tcW w:w="5667" w:type="dxa"/>
          </w:tcPr>
          <w:p w14:paraId="0B677D91" w14:textId="77777777" w:rsidR="00BD6047" w:rsidRDefault="00AF7E73">
            <w:pPr>
              <w:rPr>
                <w:rFonts w:eastAsia="等线"/>
                <w:lang w:eastAsia="zh-CN"/>
              </w:rPr>
            </w:pPr>
            <w:r>
              <w:rPr>
                <w:rFonts w:eastAsia="等线"/>
                <w:lang w:eastAsia="zh-CN"/>
              </w:rPr>
              <w:t>Prefer to have the same granularity for prohibit timer configuration and the final adopted MAC CE indication. We are fine to postpone the discussion.</w:t>
            </w:r>
          </w:p>
        </w:tc>
      </w:tr>
      <w:tr w:rsidR="00BD6047" w14:paraId="46FF4494" w14:textId="77777777">
        <w:tc>
          <w:tcPr>
            <w:tcW w:w="2122" w:type="dxa"/>
          </w:tcPr>
          <w:p w14:paraId="3033B332"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1842" w:type="dxa"/>
          </w:tcPr>
          <w:p w14:paraId="4A6E5BA2" w14:textId="77777777" w:rsidR="00BD6047" w:rsidRDefault="00AF7E73">
            <w:pPr>
              <w:rPr>
                <w:rFonts w:eastAsia="等线"/>
                <w:lang w:eastAsia="zh-CN"/>
              </w:rPr>
            </w:pPr>
            <w:r>
              <w:rPr>
                <w:rFonts w:eastAsia="等线" w:hint="eastAsia"/>
                <w:lang w:eastAsia="zh-CN"/>
              </w:rPr>
              <w:t>-</w:t>
            </w:r>
          </w:p>
        </w:tc>
        <w:tc>
          <w:tcPr>
            <w:tcW w:w="5667" w:type="dxa"/>
          </w:tcPr>
          <w:p w14:paraId="06BE20DC" w14:textId="77777777" w:rsidR="00BD6047" w:rsidRDefault="00AF7E73">
            <w:pPr>
              <w:rPr>
                <w:rFonts w:eastAsia="等线"/>
                <w:lang w:eastAsia="zh-CN"/>
              </w:rPr>
            </w:pPr>
            <w:r>
              <w:rPr>
                <w:rFonts w:eastAsia="等线" w:hint="eastAsia"/>
                <w:lang w:eastAsia="zh-CN"/>
              </w:rPr>
              <w:t>A</w:t>
            </w:r>
            <w:r>
              <w:rPr>
                <w:rFonts w:eastAsia="等线"/>
                <w:lang w:eastAsia="zh-CN"/>
              </w:rPr>
              <w:t>gree with CATT.</w:t>
            </w:r>
          </w:p>
        </w:tc>
      </w:tr>
      <w:tr w:rsidR="00BD6047" w14:paraId="22AA5865" w14:textId="77777777">
        <w:tc>
          <w:tcPr>
            <w:tcW w:w="2122" w:type="dxa"/>
          </w:tcPr>
          <w:p w14:paraId="49F6C57F" w14:textId="77777777" w:rsidR="00BD6047" w:rsidRDefault="00AF7E73">
            <w:pPr>
              <w:rPr>
                <w:rFonts w:eastAsia="Malgun Gothic"/>
                <w:lang w:eastAsia="ko-KR"/>
              </w:rPr>
            </w:pPr>
            <w:r>
              <w:rPr>
                <w:rFonts w:eastAsia="Malgun Gothic" w:hint="eastAsia"/>
                <w:lang w:eastAsia="ko-KR"/>
              </w:rPr>
              <w:t>LG</w:t>
            </w:r>
          </w:p>
        </w:tc>
        <w:tc>
          <w:tcPr>
            <w:tcW w:w="1842" w:type="dxa"/>
          </w:tcPr>
          <w:p w14:paraId="1B0369E9" w14:textId="77777777" w:rsidR="00BD6047" w:rsidRDefault="00AF7E73">
            <w:pPr>
              <w:rPr>
                <w:rFonts w:eastAsia="Malgun Gothic"/>
                <w:lang w:eastAsia="ko-KR"/>
              </w:rPr>
            </w:pPr>
            <w:r>
              <w:rPr>
                <w:rFonts w:eastAsia="Malgun Gothic" w:hint="eastAsia"/>
                <w:lang w:eastAsia="ko-KR"/>
              </w:rPr>
              <w:t xml:space="preserve">- </w:t>
            </w:r>
          </w:p>
        </w:tc>
        <w:tc>
          <w:tcPr>
            <w:tcW w:w="5667" w:type="dxa"/>
          </w:tcPr>
          <w:p w14:paraId="6D02E223" w14:textId="77777777" w:rsidR="00BD6047" w:rsidRDefault="00AF7E73">
            <w:pPr>
              <w:rPr>
                <w:rFonts w:eastAsia="Malgun Gothic"/>
                <w:lang w:eastAsia="ko-KR"/>
              </w:rPr>
            </w:pPr>
            <w:r>
              <w:rPr>
                <w:rFonts w:eastAsia="Malgun Gothic" w:hint="eastAsia"/>
                <w:lang w:eastAsia="ko-KR"/>
              </w:rPr>
              <w:t xml:space="preserve">Agree with CATT. </w:t>
            </w:r>
          </w:p>
        </w:tc>
      </w:tr>
      <w:tr w:rsidR="00BD6047" w14:paraId="63AD4FB6" w14:textId="77777777">
        <w:tc>
          <w:tcPr>
            <w:tcW w:w="2122" w:type="dxa"/>
          </w:tcPr>
          <w:p w14:paraId="7C0DE1F2" w14:textId="77777777" w:rsidR="00BD6047" w:rsidRDefault="00AF7E73">
            <w:pPr>
              <w:rPr>
                <w:rFonts w:eastAsia="Malgun Gothic"/>
                <w:lang w:eastAsia="ko-KR"/>
              </w:rPr>
            </w:pPr>
            <w:r>
              <w:rPr>
                <w:rFonts w:eastAsia="Malgun Gothic" w:hint="eastAsia"/>
                <w:lang w:eastAsia="ko-KR"/>
              </w:rPr>
              <w:t>Sharp</w:t>
            </w:r>
          </w:p>
        </w:tc>
        <w:tc>
          <w:tcPr>
            <w:tcW w:w="1842" w:type="dxa"/>
          </w:tcPr>
          <w:p w14:paraId="3BA1F727" w14:textId="77777777" w:rsidR="00BD6047" w:rsidRDefault="00AF7E73">
            <w:pPr>
              <w:rPr>
                <w:rFonts w:eastAsia="Malgun Gothic"/>
                <w:lang w:eastAsia="ko-KR"/>
              </w:rPr>
            </w:pPr>
            <w:r>
              <w:rPr>
                <w:rFonts w:eastAsia="Malgun Gothic" w:hint="eastAsia"/>
                <w:lang w:eastAsia="ko-KR"/>
              </w:rPr>
              <w:t>No, but</w:t>
            </w:r>
          </w:p>
        </w:tc>
        <w:tc>
          <w:tcPr>
            <w:tcW w:w="5667" w:type="dxa"/>
          </w:tcPr>
          <w:p w14:paraId="4F935EEB" w14:textId="77777777" w:rsidR="00BD6047" w:rsidRDefault="00AF7E73">
            <w:pPr>
              <w:rPr>
                <w:rFonts w:eastAsia="Malgun Gothic"/>
                <w:lang w:eastAsia="ko-KR"/>
              </w:rPr>
            </w:pPr>
            <w:r>
              <w:rPr>
                <w:rFonts w:eastAsia="Malgun Gothic" w:hint="eastAsia"/>
                <w:lang w:eastAsia="ko-KR"/>
              </w:rPr>
              <w:t xml:space="preserve">We can see the same </w:t>
            </w:r>
            <w:r>
              <w:rPr>
                <w:rFonts w:eastAsia="Malgun Gothic" w:hint="eastAsia"/>
                <w:lang w:eastAsia="ko-KR"/>
              </w:rPr>
              <w:t>per-LCH prohibit timer can be used for all QFs of the LCH. Anyway, we agree with CATT that we can wait until the conclusion of the MAC CE format.</w:t>
            </w:r>
          </w:p>
        </w:tc>
      </w:tr>
      <w:tr w:rsidR="00BD6047" w14:paraId="3B283572" w14:textId="77777777">
        <w:tc>
          <w:tcPr>
            <w:tcW w:w="2122" w:type="dxa"/>
          </w:tcPr>
          <w:p w14:paraId="0AD7DA01" w14:textId="77777777" w:rsidR="00BD6047" w:rsidRDefault="00AF7E73">
            <w:pPr>
              <w:rPr>
                <w:rFonts w:eastAsia="Malgun Gothic"/>
                <w:lang w:eastAsia="ko-KR"/>
              </w:rPr>
            </w:pPr>
            <w:r>
              <w:rPr>
                <w:rFonts w:eastAsia="Malgun Gothic"/>
                <w:lang w:eastAsia="ko-KR"/>
              </w:rPr>
              <w:t>Nokia</w:t>
            </w:r>
          </w:p>
        </w:tc>
        <w:tc>
          <w:tcPr>
            <w:tcW w:w="1842" w:type="dxa"/>
          </w:tcPr>
          <w:p w14:paraId="15D30686" w14:textId="77777777" w:rsidR="00BD6047" w:rsidRDefault="00AF7E73">
            <w:pPr>
              <w:rPr>
                <w:rFonts w:eastAsia="Malgun Gothic"/>
                <w:lang w:eastAsia="ko-KR"/>
              </w:rPr>
            </w:pPr>
            <w:r>
              <w:rPr>
                <w:rFonts w:eastAsia="Malgun Gothic"/>
                <w:lang w:eastAsia="ko-KR"/>
              </w:rPr>
              <w:t>-</w:t>
            </w:r>
          </w:p>
        </w:tc>
        <w:tc>
          <w:tcPr>
            <w:tcW w:w="5667" w:type="dxa"/>
          </w:tcPr>
          <w:p w14:paraId="5BADF1F5" w14:textId="77777777" w:rsidR="00BD6047" w:rsidRDefault="00AF7E73">
            <w:pPr>
              <w:rPr>
                <w:rFonts w:eastAsia="Malgun Gothic"/>
                <w:lang w:eastAsia="ko-KR"/>
              </w:rPr>
            </w:pPr>
            <w:r>
              <w:rPr>
                <w:rFonts w:eastAsia="Malgun Gothic"/>
                <w:lang w:eastAsia="ko-KR"/>
              </w:rPr>
              <w:t>Postpone.</w:t>
            </w:r>
          </w:p>
        </w:tc>
      </w:tr>
      <w:tr w:rsidR="00BD6047" w14:paraId="1EFF9547" w14:textId="77777777">
        <w:tc>
          <w:tcPr>
            <w:tcW w:w="2122" w:type="dxa"/>
          </w:tcPr>
          <w:p w14:paraId="10973068" w14:textId="77777777" w:rsidR="00BD6047" w:rsidRDefault="00AF7E73">
            <w:pPr>
              <w:rPr>
                <w:rFonts w:eastAsia="Malgun Gothic"/>
                <w:lang w:eastAsia="ko-KR"/>
              </w:rPr>
            </w:pPr>
            <w:r>
              <w:rPr>
                <w:rFonts w:eastAsia="Malgun Gothic"/>
                <w:lang w:eastAsia="ko-KR"/>
              </w:rPr>
              <w:t>vivo</w:t>
            </w:r>
          </w:p>
        </w:tc>
        <w:tc>
          <w:tcPr>
            <w:tcW w:w="1842" w:type="dxa"/>
          </w:tcPr>
          <w:p w14:paraId="1328BF08" w14:textId="77777777" w:rsidR="00BD6047" w:rsidRDefault="00AF7E73">
            <w:pPr>
              <w:rPr>
                <w:rFonts w:eastAsia="Malgun Gothic"/>
                <w:lang w:eastAsia="ko-KR"/>
              </w:rPr>
            </w:pPr>
            <w:r>
              <w:rPr>
                <w:rFonts w:eastAsia="Malgun Gothic"/>
                <w:lang w:eastAsia="ko-KR"/>
              </w:rPr>
              <w:t>Yes</w:t>
            </w:r>
          </w:p>
        </w:tc>
        <w:tc>
          <w:tcPr>
            <w:tcW w:w="5667" w:type="dxa"/>
          </w:tcPr>
          <w:p w14:paraId="1D3540B1" w14:textId="77777777" w:rsidR="00BD6047" w:rsidRDefault="00BD6047">
            <w:pPr>
              <w:rPr>
                <w:rFonts w:eastAsia="Malgun Gothic"/>
                <w:lang w:eastAsia="ko-KR"/>
              </w:rPr>
            </w:pPr>
          </w:p>
        </w:tc>
      </w:tr>
      <w:tr w:rsidR="00BD6047" w14:paraId="7DDA8B95" w14:textId="77777777">
        <w:tc>
          <w:tcPr>
            <w:tcW w:w="2122" w:type="dxa"/>
          </w:tcPr>
          <w:p w14:paraId="4E0E8980"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1EBDE2FF" w14:textId="77777777" w:rsidR="00BD6047" w:rsidRDefault="00AF7E73">
            <w:pPr>
              <w:rPr>
                <w:rFonts w:eastAsia="Malgun Gothic"/>
                <w:lang w:eastAsia="ko-KR"/>
              </w:rPr>
            </w:pPr>
            <w:r>
              <w:rPr>
                <w:rFonts w:eastAsia="Malgun Gothic" w:hint="eastAsia"/>
                <w:lang w:eastAsia="ko-KR"/>
              </w:rPr>
              <w:t>-</w:t>
            </w:r>
          </w:p>
        </w:tc>
        <w:tc>
          <w:tcPr>
            <w:tcW w:w="5667" w:type="dxa"/>
          </w:tcPr>
          <w:p w14:paraId="75BA0EE6" w14:textId="77777777" w:rsidR="00BD6047" w:rsidRDefault="00AF7E73">
            <w:pPr>
              <w:rPr>
                <w:rFonts w:eastAsia="Malgun Gothic"/>
                <w:lang w:eastAsia="ko-KR"/>
              </w:rPr>
            </w:pPr>
            <w:r>
              <w:rPr>
                <w:rFonts w:eastAsia="Malgun Gothic" w:hint="eastAsia"/>
                <w:lang w:eastAsia="ko-KR"/>
              </w:rPr>
              <w:t>A</w:t>
            </w:r>
            <w:r>
              <w:rPr>
                <w:rFonts w:eastAsia="Malgun Gothic"/>
                <w:lang w:eastAsia="ko-KR"/>
              </w:rPr>
              <w:t>gree with CATT.</w:t>
            </w:r>
          </w:p>
        </w:tc>
      </w:tr>
    </w:tbl>
    <w:p w14:paraId="4429C10C" w14:textId="77777777" w:rsidR="00BD6047" w:rsidRDefault="00BD6047">
      <w:pPr>
        <w:rPr>
          <w:rFonts w:eastAsia="等线"/>
          <w:lang w:eastAsia="zh-CN"/>
        </w:rPr>
      </w:pPr>
    </w:p>
    <w:p w14:paraId="10DFD52F" w14:textId="77777777" w:rsidR="00BD6047" w:rsidRDefault="00BD6047">
      <w:pPr>
        <w:rPr>
          <w:rFonts w:eastAsia="等线"/>
          <w:lang w:eastAsia="zh-CN"/>
        </w:rPr>
      </w:pPr>
    </w:p>
    <w:sectPr w:rsidR="00BD604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74422" w14:textId="77777777" w:rsidR="00AF7E73" w:rsidRDefault="00AF7E73">
      <w:pPr>
        <w:spacing w:after="0"/>
      </w:pPr>
      <w:r>
        <w:separator/>
      </w:r>
    </w:p>
  </w:endnote>
  <w:endnote w:type="continuationSeparator" w:id="0">
    <w:p w14:paraId="1374A81A" w14:textId="77777777" w:rsidR="00AF7E73" w:rsidRDefault="00AF7E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55C75" w14:textId="77777777" w:rsidR="00AF7E73" w:rsidRDefault="00AF7E73">
      <w:pPr>
        <w:spacing w:after="0"/>
      </w:pPr>
      <w:r>
        <w:separator/>
      </w:r>
    </w:p>
  </w:footnote>
  <w:footnote w:type="continuationSeparator" w:id="0">
    <w:p w14:paraId="59EC571F" w14:textId="77777777" w:rsidR="00AF7E73" w:rsidRDefault="00AF7E7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76490"/>
    <w:multiLevelType w:val="multilevel"/>
    <w:tmpl w:val="0E076490"/>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15156B96"/>
    <w:multiLevelType w:val="multilevel"/>
    <w:tmpl w:val="15156B96"/>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16695FF4"/>
    <w:multiLevelType w:val="multilevel"/>
    <w:tmpl w:val="16695FF4"/>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493599E"/>
    <w:multiLevelType w:val="multilevel"/>
    <w:tmpl w:val="249359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A74CBC"/>
    <w:multiLevelType w:val="multilevel"/>
    <w:tmpl w:val="51A74CBC"/>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89D441C"/>
    <w:multiLevelType w:val="multilevel"/>
    <w:tmpl w:val="589D441C"/>
    <w:lvl w:ilvl="0">
      <w:start w:val="2"/>
      <w:numFmt w:val="lowerLetter"/>
      <w:lvlText w:val="%1&gt;"/>
      <w:lvlJc w:val="left"/>
      <w:pPr>
        <w:ind w:left="644" w:hanging="360"/>
      </w:pPr>
      <w:rPr>
        <w:rFonts w:eastAsia="等线"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60601B12"/>
    <w:multiLevelType w:val="hybridMultilevel"/>
    <w:tmpl w:val="227C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7" w15:restartNumberingAfterBreak="0">
    <w:nsid w:val="681A7C4A"/>
    <w:multiLevelType w:val="multilevel"/>
    <w:tmpl w:val="681A7C4A"/>
    <w:lvl w:ilvl="0">
      <w:start w:val="1"/>
      <w:numFmt w:val="low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9" w15:restartNumberingAfterBreak="0">
    <w:nsid w:val="701657CB"/>
    <w:multiLevelType w:val="multilevel"/>
    <w:tmpl w:val="70165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num w:numId="1">
    <w:abstractNumId w:val="2"/>
  </w:num>
  <w:num w:numId="2">
    <w:abstractNumId w:val="1"/>
  </w:num>
  <w:num w:numId="3">
    <w:abstractNumId w:val="0"/>
  </w:num>
  <w:num w:numId="4">
    <w:abstractNumId w:val="18"/>
  </w:num>
  <w:num w:numId="5">
    <w:abstractNumId w:val="7"/>
  </w:num>
  <w:num w:numId="6">
    <w:abstractNumId w:val="12"/>
  </w:num>
  <w:num w:numId="7">
    <w:abstractNumId w:val="10"/>
  </w:num>
  <w:num w:numId="8">
    <w:abstractNumId w:val="9"/>
  </w:num>
  <w:num w:numId="9">
    <w:abstractNumId w:val="3"/>
  </w:num>
  <w:num w:numId="10">
    <w:abstractNumId w:val="16"/>
  </w:num>
  <w:num w:numId="11">
    <w:abstractNumId w:val="13"/>
  </w:num>
  <w:num w:numId="12">
    <w:abstractNumId w:val="6"/>
  </w:num>
  <w:num w:numId="13">
    <w:abstractNumId w:val="4"/>
  </w:num>
  <w:num w:numId="14">
    <w:abstractNumId w:val="8"/>
  </w:num>
  <w:num w:numId="15">
    <w:abstractNumId w:val="11"/>
  </w:num>
  <w:num w:numId="16">
    <w:abstractNumId w:val="19"/>
  </w:num>
  <w:num w:numId="17">
    <w:abstractNumId w:val="5"/>
  </w:num>
  <w:num w:numId="18">
    <w:abstractNumId w:val="14"/>
  </w:num>
  <w:num w:numId="19">
    <w:abstractNumId w:val="17"/>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sin-Hsi Tsai">
    <w15:presenceInfo w15:providerId="AD" w15:userId="S::htsai@ofinno.com::504c5719-7eb1-437d-8b6c-4d4520efa109"/>
  </w15:person>
  <w15:person w15:author="ZTE">
    <w15:presenceInfo w15:providerId="None" w15:userId="ZTE"/>
  </w15:person>
  <w15:person w15:author="Linhai He">
    <w15:presenceInfo w15:providerId="AD" w15:userId="S::linhaihe@qti.qualcomm.com::671de033-f260-4d09-9369-6139bb76f5fd"/>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3FEC"/>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CF"/>
    <w:rsid w:val="000F4E47"/>
    <w:rsid w:val="000F52CF"/>
    <w:rsid w:val="000F5DF1"/>
    <w:rsid w:val="000F5E4F"/>
    <w:rsid w:val="000F6A1B"/>
    <w:rsid w:val="000F71C8"/>
    <w:rsid w:val="000F7971"/>
    <w:rsid w:val="001002E1"/>
    <w:rsid w:val="00100A42"/>
    <w:rsid w:val="00100D63"/>
    <w:rsid w:val="001013FD"/>
    <w:rsid w:val="001015F6"/>
    <w:rsid w:val="00101C79"/>
    <w:rsid w:val="00102C64"/>
    <w:rsid w:val="001030DF"/>
    <w:rsid w:val="00103138"/>
    <w:rsid w:val="001031C7"/>
    <w:rsid w:val="00103566"/>
    <w:rsid w:val="00103FEB"/>
    <w:rsid w:val="00104030"/>
    <w:rsid w:val="001048CC"/>
    <w:rsid w:val="001048D2"/>
    <w:rsid w:val="00104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CAE"/>
    <w:rsid w:val="00124D17"/>
    <w:rsid w:val="0012504E"/>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4B2"/>
    <w:rsid w:val="00155754"/>
    <w:rsid w:val="00155965"/>
    <w:rsid w:val="00156574"/>
    <w:rsid w:val="00156B51"/>
    <w:rsid w:val="00157118"/>
    <w:rsid w:val="00157BEA"/>
    <w:rsid w:val="00157F38"/>
    <w:rsid w:val="00157FBA"/>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59E"/>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8F2"/>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2BD"/>
    <w:rsid w:val="003B1754"/>
    <w:rsid w:val="003B18D8"/>
    <w:rsid w:val="003B1BBB"/>
    <w:rsid w:val="003B26FD"/>
    <w:rsid w:val="003B3163"/>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6E0D"/>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A1"/>
    <w:rsid w:val="005B153F"/>
    <w:rsid w:val="005B1B39"/>
    <w:rsid w:val="005B205B"/>
    <w:rsid w:val="005B21DB"/>
    <w:rsid w:val="005B2550"/>
    <w:rsid w:val="005B26D8"/>
    <w:rsid w:val="005B2953"/>
    <w:rsid w:val="005B4538"/>
    <w:rsid w:val="005B5314"/>
    <w:rsid w:val="005B5A07"/>
    <w:rsid w:val="005B5D13"/>
    <w:rsid w:val="005B6448"/>
    <w:rsid w:val="005B6C89"/>
    <w:rsid w:val="005B75DB"/>
    <w:rsid w:val="005B7683"/>
    <w:rsid w:val="005B7D04"/>
    <w:rsid w:val="005B7F5A"/>
    <w:rsid w:val="005C0423"/>
    <w:rsid w:val="005C0506"/>
    <w:rsid w:val="005C09E0"/>
    <w:rsid w:val="005C0A3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17"/>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65AD"/>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B6A"/>
    <w:rsid w:val="00716F79"/>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F39"/>
    <w:rsid w:val="00737183"/>
    <w:rsid w:val="00737464"/>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7DC"/>
    <w:rsid w:val="007E2832"/>
    <w:rsid w:val="007E3555"/>
    <w:rsid w:val="007E3A92"/>
    <w:rsid w:val="007E3C1A"/>
    <w:rsid w:val="007E468B"/>
    <w:rsid w:val="007E48A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B59"/>
    <w:rsid w:val="00851CE5"/>
    <w:rsid w:val="00852026"/>
    <w:rsid w:val="008521AF"/>
    <w:rsid w:val="00854477"/>
    <w:rsid w:val="00854489"/>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0B16"/>
    <w:rsid w:val="00871471"/>
    <w:rsid w:val="00871E3C"/>
    <w:rsid w:val="0087226C"/>
    <w:rsid w:val="008736DC"/>
    <w:rsid w:val="008737F7"/>
    <w:rsid w:val="00873828"/>
    <w:rsid w:val="00873BFF"/>
    <w:rsid w:val="00873D8C"/>
    <w:rsid w:val="0087455C"/>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308"/>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3B47"/>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CA5"/>
    <w:rsid w:val="00BD3911"/>
    <w:rsid w:val="00BD4132"/>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8D1"/>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AE"/>
    <w:rsid w:val="00CC27F7"/>
    <w:rsid w:val="00CC2FFB"/>
    <w:rsid w:val="00CC3A55"/>
    <w:rsid w:val="00CC3A72"/>
    <w:rsid w:val="00CC3C6C"/>
    <w:rsid w:val="00CC53BC"/>
    <w:rsid w:val="00CC57FE"/>
    <w:rsid w:val="00CC593E"/>
    <w:rsid w:val="00CC5A6A"/>
    <w:rsid w:val="00CC78D3"/>
    <w:rsid w:val="00CC7C4D"/>
    <w:rsid w:val="00CD0A54"/>
    <w:rsid w:val="00CD1073"/>
    <w:rsid w:val="00CD1928"/>
    <w:rsid w:val="00CD2C4E"/>
    <w:rsid w:val="00CD382D"/>
    <w:rsid w:val="00CD4658"/>
    <w:rsid w:val="00CD4FAA"/>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A8"/>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30B4"/>
    <w:rsid w:val="00D43473"/>
    <w:rsid w:val="00D43798"/>
    <w:rsid w:val="00D43935"/>
    <w:rsid w:val="00D43AF1"/>
    <w:rsid w:val="00D446D9"/>
    <w:rsid w:val="00D44C8C"/>
    <w:rsid w:val="00D45D25"/>
    <w:rsid w:val="00D460D9"/>
    <w:rsid w:val="00D462F1"/>
    <w:rsid w:val="00D467E3"/>
    <w:rsid w:val="00D46D53"/>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F33"/>
    <w:rsid w:val="00DA33A5"/>
    <w:rsid w:val="00DA4702"/>
    <w:rsid w:val="00DA4A40"/>
    <w:rsid w:val="00DA4C43"/>
    <w:rsid w:val="00DA4FE9"/>
    <w:rsid w:val="00DA5137"/>
    <w:rsid w:val="00DA6363"/>
    <w:rsid w:val="00DA6832"/>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6DA"/>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0F2F"/>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55D9"/>
    <w:rsid w:val="00E25A20"/>
    <w:rsid w:val="00E26A37"/>
    <w:rsid w:val="00E275F5"/>
    <w:rsid w:val="00E27B0D"/>
    <w:rsid w:val="00E306DF"/>
    <w:rsid w:val="00E30E12"/>
    <w:rsid w:val="00E30F34"/>
    <w:rsid w:val="00E31005"/>
    <w:rsid w:val="00E317A7"/>
    <w:rsid w:val="00E31CE0"/>
    <w:rsid w:val="00E324F9"/>
    <w:rsid w:val="00E3284A"/>
    <w:rsid w:val="00E32BF2"/>
    <w:rsid w:val="00E32E14"/>
    <w:rsid w:val="00E3325A"/>
    <w:rsid w:val="00E3462B"/>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D73"/>
    <w:rsid w:val="00E770C1"/>
    <w:rsid w:val="00E77315"/>
    <w:rsid w:val="00E77645"/>
    <w:rsid w:val="00E77ACB"/>
    <w:rsid w:val="00E77AD7"/>
    <w:rsid w:val="00E77F3A"/>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737"/>
    <w:rsid w:val="00FF133A"/>
    <w:rsid w:val="00FF15CB"/>
    <w:rsid w:val="00FF341A"/>
    <w:rsid w:val="00FF34FA"/>
    <w:rsid w:val="00FF360F"/>
    <w:rsid w:val="00FF3771"/>
    <w:rsid w:val="00FF3A7F"/>
    <w:rsid w:val="00FF3BC0"/>
    <w:rsid w:val="00FF5C1D"/>
    <w:rsid w:val="00FF60C0"/>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E35178"/>
  <w15:docId w15:val="{358C8472-C1E5-4EEB-97E6-ED95A56C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pPr>
      <w:spacing w:after="0"/>
      <w:ind w:left="200" w:hanging="200"/>
    </w:pPr>
  </w:style>
  <w:style w:type="paragraph" w:styleId="a8">
    <w:name w:val="Note Heading"/>
    <w:basedOn w:val="a"/>
    <w:next w:val="a"/>
    <w:link w:val="a9"/>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1">
    <w:name w:val="index 8"/>
    <w:basedOn w:val="a"/>
    <w:next w:val="a"/>
    <w:pPr>
      <w:spacing w:after="0"/>
      <w:ind w:left="1600" w:hanging="200"/>
    </w:pPr>
  </w:style>
  <w:style w:type="paragraph" w:styleId="ab">
    <w:name w:val="E-mail Signature"/>
    <w:basedOn w:val="a"/>
    <w:link w:val="ac"/>
    <w:pPr>
      <w:spacing w:after="0"/>
    </w:pPr>
  </w:style>
  <w:style w:type="paragraph" w:styleId="ad">
    <w:name w:val="Normal Indent"/>
    <w:basedOn w:val="a"/>
    <w:pPr>
      <w:ind w:left="720"/>
    </w:pPr>
  </w:style>
  <w:style w:type="paragraph" w:styleId="ae">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52">
    <w:name w:val="index 5"/>
    <w:basedOn w:val="a"/>
    <w:next w:val="a"/>
    <w:pPr>
      <w:spacing w:after="0"/>
      <w:ind w:left="1000" w:hanging="200"/>
    </w:pPr>
  </w:style>
  <w:style w:type="paragraph" w:styleId="af">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hd w:val="clear" w:color="auto" w:fill="000080"/>
      <w:overflowPunct/>
      <w:autoSpaceDE/>
      <w:autoSpaceDN/>
      <w:adjustRightInd/>
      <w:textAlignment w:val="auto"/>
    </w:pPr>
    <w:rPr>
      <w:rFonts w:ascii="Tahoma" w:eastAsia="Malgun Gothic" w:hAnsi="Tahoma"/>
      <w:lang w:eastAsia="en-US"/>
    </w:rPr>
  </w:style>
  <w:style w:type="paragraph" w:styleId="af2">
    <w:name w:val="toa heading"/>
    <w:basedOn w:val="a"/>
    <w:next w:val="a"/>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unhideWhenUsed/>
    <w:qFormat/>
    <w:pPr>
      <w:textAlignment w:val="auto"/>
    </w:pPr>
    <w:rPr>
      <w:lang w:val="zh-CN" w:eastAsia="zh-CN"/>
    </w:rPr>
  </w:style>
  <w:style w:type="paragraph" w:styleId="61">
    <w:name w:val="index 6"/>
    <w:basedOn w:val="a"/>
    <w:next w:val="a"/>
    <w:pPr>
      <w:spacing w:after="0"/>
      <w:ind w:left="1200" w:hanging="200"/>
    </w:pPr>
  </w:style>
  <w:style w:type="paragraph" w:styleId="af5">
    <w:name w:val="Salutation"/>
    <w:basedOn w:val="a"/>
    <w:next w:val="a"/>
    <w:link w:val="af6"/>
  </w:style>
  <w:style w:type="paragraph" w:styleId="34">
    <w:name w:val="Body Text 3"/>
    <w:basedOn w:val="a"/>
    <w:link w:val="35"/>
    <w:pPr>
      <w:spacing w:after="120"/>
    </w:pPr>
    <w:rPr>
      <w:sz w:val="16"/>
      <w:szCs w:val="16"/>
    </w:rPr>
  </w:style>
  <w:style w:type="paragraph" w:styleId="af7">
    <w:name w:val="Closing"/>
    <w:basedOn w:val="a"/>
    <w:link w:val="af8"/>
    <w:pPr>
      <w:spacing w:after="0"/>
      <w:ind w:left="4252"/>
    </w:pPr>
  </w:style>
  <w:style w:type="paragraph" w:styleId="af9">
    <w:name w:val="Body Text"/>
    <w:basedOn w:val="a"/>
    <w:link w:val="afa"/>
    <w:pPr>
      <w:spacing w:after="120"/>
    </w:pPr>
  </w:style>
  <w:style w:type="paragraph" w:styleId="afb">
    <w:name w:val="Body Text Indent"/>
    <w:basedOn w:val="a"/>
    <w:link w:val="afc"/>
    <w:pPr>
      <w:spacing w:after="120"/>
      <w:ind w:left="283"/>
    </w:pPr>
  </w:style>
  <w:style w:type="paragraph" w:styleId="3">
    <w:name w:val="List Number 3"/>
    <w:basedOn w:val="a"/>
    <w:pPr>
      <w:numPr>
        <w:numId w:val="1"/>
      </w:numPr>
      <w:contextualSpacing/>
    </w:pPr>
  </w:style>
  <w:style w:type="paragraph" w:styleId="afd">
    <w:name w:val="List Continue"/>
    <w:basedOn w:val="a"/>
    <w:pPr>
      <w:spacing w:after="120"/>
      <w:ind w:left="283"/>
      <w:contextualSpacing/>
    </w:pPr>
  </w:style>
  <w:style w:type="paragraph" w:styleId="afe">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pPr>
      <w:spacing w:after="0"/>
    </w:pPr>
    <w:rPr>
      <w:i/>
      <w:iCs/>
    </w:rPr>
  </w:style>
  <w:style w:type="paragraph" w:styleId="43">
    <w:name w:val="index 4"/>
    <w:basedOn w:val="a"/>
    <w:next w:val="a"/>
    <w:pPr>
      <w:spacing w:after="0"/>
      <w:ind w:left="800" w:hanging="200"/>
    </w:pPr>
  </w:style>
  <w:style w:type="paragraph" w:styleId="aff">
    <w:name w:val="Plain Text"/>
    <w:basedOn w:val="a"/>
    <w:link w:val="aff0"/>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pPr>
      <w:numPr>
        <w:numId w:val="2"/>
      </w:numPr>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pPr>
      <w:spacing w:after="0"/>
      <w:ind w:left="600" w:hanging="200"/>
    </w:pPr>
  </w:style>
  <w:style w:type="paragraph" w:styleId="aff1">
    <w:name w:val="Date"/>
    <w:basedOn w:val="a"/>
    <w:next w:val="a"/>
    <w:link w:val="aff2"/>
  </w:style>
  <w:style w:type="paragraph" w:styleId="24">
    <w:name w:val="Body Text Indent 2"/>
    <w:basedOn w:val="a"/>
    <w:link w:val="25"/>
    <w:pPr>
      <w:spacing w:after="120" w:line="480" w:lineRule="auto"/>
      <w:ind w:left="283"/>
    </w:pPr>
  </w:style>
  <w:style w:type="paragraph" w:styleId="aff3">
    <w:name w:val="endnote text"/>
    <w:basedOn w:val="a"/>
    <w:link w:val="aff4"/>
    <w:pPr>
      <w:spacing w:after="0"/>
    </w:pPr>
  </w:style>
  <w:style w:type="paragraph" w:styleId="54">
    <w:name w:val="List Continue 5"/>
    <w:basedOn w:val="a"/>
    <w:pPr>
      <w:spacing w:after="120"/>
      <w:ind w:left="1415"/>
      <w:contextualSpacing/>
    </w:pPr>
  </w:style>
  <w:style w:type="paragraph" w:styleId="aff5">
    <w:name w:val="Balloon Text"/>
    <w:basedOn w:val="a"/>
    <w:link w:val="aff6"/>
    <w:semiHidden/>
    <w:unhideWhenUsed/>
    <w:qFormat/>
    <w:pPr>
      <w:spacing w:after="0"/>
    </w:pPr>
    <w:rPr>
      <w:rFonts w:ascii="Segoe UI" w:hAnsi="Segoe UI" w:cs="Segoe UI"/>
      <w:sz w:val="18"/>
      <w:szCs w:val="18"/>
    </w:rPr>
  </w:style>
  <w:style w:type="paragraph" w:styleId="aff7">
    <w:name w:val="footer"/>
    <w:basedOn w:val="aff8"/>
    <w:link w:val="aff9"/>
    <w:uiPriority w:val="9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fb">
    <w:name w:val="envelope return"/>
    <w:basedOn w:val="a"/>
    <w:pPr>
      <w:spacing w:after="0"/>
    </w:pPr>
    <w:rPr>
      <w:rFonts w:asciiTheme="majorHAnsi" w:eastAsiaTheme="majorEastAsia" w:hAnsiTheme="majorHAnsi" w:cstheme="majorBidi"/>
    </w:rPr>
  </w:style>
  <w:style w:type="paragraph" w:styleId="affc">
    <w:name w:val="Signature"/>
    <w:basedOn w:val="a"/>
    <w:link w:val="affd"/>
    <w:pPr>
      <w:spacing w:after="0"/>
      <w:ind w:left="4252"/>
    </w:pPr>
  </w:style>
  <w:style w:type="paragraph" w:styleId="44">
    <w:name w:val="List Continue 4"/>
    <w:basedOn w:val="a"/>
    <w:pPr>
      <w:spacing w:after="120"/>
      <w:ind w:left="1132"/>
      <w:contextualSpacing/>
    </w:pPr>
  </w:style>
  <w:style w:type="paragraph" w:styleId="affe">
    <w:name w:val="index heading"/>
    <w:basedOn w:val="a"/>
    <w:next w:val="11"/>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pPr>
      <w:spacing w:after="120"/>
      <w:ind w:left="283"/>
    </w:pPr>
    <w:rPr>
      <w:sz w:val="16"/>
      <w:szCs w:val="16"/>
    </w:rPr>
  </w:style>
  <w:style w:type="paragraph" w:styleId="71">
    <w:name w:val="index 7"/>
    <w:basedOn w:val="a"/>
    <w:next w:val="a"/>
    <w:pPr>
      <w:spacing w:after="0"/>
      <w:ind w:left="1400" w:hanging="200"/>
    </w:pPr>
  </w:style>
  <w:style w:type="paragraph" w:styleId="91">
    <w:name w:val="index 9"/>
    <w:basedOn w:val="a"/>
    <w:next w:val="a"/>
    <w:pPr>
      <w:spacing w:after="0"/>
      <w:ind w:left="1800" w:hanging="200"/>
    </w:pPr>
  </w:style>
  <w:style w:type="paragraph" w:styleId="afff3">
    <w:name w:val="table of figures"/>
    <w:basedOn w:val="a"/>
    <w:next w:val="a"/>
    <w:pPr>
      <w:spacing w:after="0"/>
    </w:pPr>
  </w:style>
  <w:style w:type="paragraph" w:styleId="TOC9">
    <w:name w:val="toc 9"/>
    <w:basedOn w:val="TOC8"/>
    <w:next w:val="a"/>
    <w:uiPriority w:val="39"/>
    <w:qFormat/>
    <w:pPr>
      <w:ind w:left="1418" w:hanging="1418"/>
    </w:pPr>
  </w:style>
  <w:style w:type="paragraph" w:styleId="26">
    <w:name w:val="Body Text 2"/>
    <w:basedOn w:val="a"/>
    <w:link w:val="27"/>
    <w:qFormat/>
    <w:pPr>
      <w:overflowPunct/>
      <w:autoSpaceDE/>
      <w:autoSpaceDN/>
      <w:adjustRightInd/>
      <w:spacing w:after="0" w:line="259" w:lineRule="auto"/>
      <w:jc w:val="both"/>
      <w:textAlignment w:val="auto"/>
    </w:pPr>
    <w:rPr>
      <w:rFonts w:eastAsia="MS Mincho"/>
      <w:sz w:val="24"/>
      <w:lang w:eastAsia="en-US"/>
    </w:rPr>
  </w:style>
  <w:style w:type="paragraph" w:styleId="28">
    <w:name w:val="List Continue 2"/>
    <w:basedOn w:val="a"/>
    <w:pPr>
      <w:spacing w:after="120"/>
      <w:ind w:left="566"/>
      <w:contextualSpacing/>
    </w:pPr>
  </w:style>
  <w:style w:type="paragraph" w:styleId="afff4">
    <w:name w:val="Message Header"/>
    <w:basedOn w:val="a"/>
    <w:link w:val="afff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pPr>
      <w:spacing w:after="0"/>
    </w:pPr>
    <w:rPr>
      <w:rFonts w:ascii="Consolas" w:hAnsi="Consolas"/>
    </w:rPr>
  </w:style>
  <w:style w:type="paragraph" w:styleId="afff6">
    <w:name w:val="Normal (Web)"/>
    <w:basedOn w:val="a"/>
    <w:uiPriority w:val="99"/>
    <w:unhideWhenUsed/>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39">
    <w:name w:val="List Continue 3"/>
    <w:basedOn w:val="a"/>
    <w:pPr>
      <w:spacing w:after="120"/>
      <w:ind w:left="849"/>
      <w:contextualSpacing/>
    </w:pPr>
  </w:style>
  <w:style w:type="paragraph" w:styleId="29">
    <w:name w:val="index 2"/>
    <w:basedOn w:val="11"/>
    <w:next w:val="a"/>
    <w:qFormat/>
    <w:pPr>
      <w:ind w:left="284"/>
    </w:pPr>
  </w:style>
  <w:style w:type="paragraph" w:styleId="afff7">
    <w:name w:val="Title"/>
    <w:basedOn w:val="a"/>
    <w:next w:val="a"/>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semiHidden/>
    <w:unhideWhenUsed/>
    <w:qFormat/>
    <w:pPr>
      <w:textAlignment w:val="baseline"/>
    </w:pPr>
    <w:rPr>
      <w:b/>
      <w:bCs/>
      <w:lang w:val="en-GB" w:eastAsia="ja-JP"/>
    </w:rPr>
  </w:style>
  <w:style w:type="paragraph" w:styleId="afffb">
    <w:name w:val="Body Text First Indent"/>
    <w:basedOn w:val="af9"/>
    <w:link w:val="afffc"/>
    <w:pPr>
      <w:spacing w:after="180"/>
      <w:ind w:firstLine="360"/>
    </w:pPr>
  </w:style>
  <w:style w:type="paragraph" w:styleId="2a">
    <w:name w:val="Body Text First Indent 2"/>
    <w:basedOn w:val="afb"/>
    <w:link w:val="2b"/>
    <w:pPr>
      <w:spacing w:after="180"/>
      <w:ind w:left="360" w:firstLine="360"/>
    </w:pPr>
  </w:style>
  <w:style w:type="table" w:styleId="afff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fe">
    <w:name w:val="Strong"/>
    <w:uiPriority w:val="22"/>
    <w:qFormat/>
    <w:rPr>
      <w:b/>
      <w:bCs/>
    </w:rPr>
  </w:style>
  <w:style w:type="character" w:styleId="affff">
    <w:name w:val="Emphasis"/>
    <w:uiPriority w:val="20"/>
    <w:qFormat/>
    <w:rPr>
      <w:i/>
      <w:iCs/>
    </w:rPr>
  </w:style>
  <w:style w:type="character" w:styleId="affff0">
    <w:name w:val="Hyperlink"/>
    <w:basedOn w:val="a0"/>
    <w:rPr>
      <w:color w:val="0563C1" w:themeColor="hyperlink"/>
      <w:u w:val="single"/>
    </w:rPr>
  </w:style>
  <w:style w:type="character" w:styleId="HTML3">
    <w:name w:val="HTML Code"/>
    <w:uiPriority w:val="99"/>
    <w:unhideWhenUsed/>
    <w:qFormat/>
    <w:rPr>
      <w:rFonts w:ascii="Courier New" w:eastAsia="Times New Roman" w:hAnsi="Courier New" w:cs="Courier New"/>
      <w:sz w:val="20"/>
      <w:szCs w:val="20"/>
    </w:rPr>
  </w:style>
  <w:style w:type="character" w:styleId="affff1">
    <w:name w:val="annotation reference"/>
    <w:qFormat/>
    <w:rPr>
      <w:sz w:val="16"/>
      <w:szCs w:val="16"/>
    </w:rPr>
  </w:style>
  <w:style w:type="character" w:styleId="affff2">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1">
    <w:name w:val="标题 3 字符"/>
    <w:basedOn w:val="a0"/>
    <w:link w:val="30"/>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ff2">
    <w:name w:val="脚注文本 字符"/>
    <w:basedOn w:val="a0"/>
    <w:link w:val="aff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1">
    <w:name w:val="标题 4 字符"/>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1">
    <w:name w:val="标题 5 字符"/>
    <w:basedOn w:val="a0"/>
    <w:link w:val="50"/>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fa">
    <w:name w:val="页眉 字符"/>
    <w:basedOn w:val="a0"/>
    <w:link w:val="aff8"/>
    <w:qFormat/>
    <w:rPr>
      <w:rFonts w:ascii="Arial" w:eastAsia="Times New Roman" w:hAnsi="Arial"/>
      <w:b/>
      <w:sz w:val="18"/>
    </w:rPr>
  </w:style>
  <w:style w:type="character" w:customStyle="1" w:styleId="aff9">
    <w:name w:val="页脚 字符"/>
    <w:basedOn w:val="a0"/>
    <w:link w:val="aff7"/>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ff6">
    <w:name w:val="批注框文本 字符"/>
    <w:basedOn w:val="a0"/>
    <w:link w:val="aff5"/>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7">
    <w:name w:val="正文文本 2 字符"/>
    <w:basedOn w:val="a0"/>
    <w:link w:val="26"/>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f1">
    <w:name w:val="文档结构图 字符"/>
    <w:basedOn w:val="a0"/>
    <w:link w:val="af0"/>
    <w:qFormat/>
    <w:rPr>
      <w:rFonts w:ascii="Tahoma" w:hAnsi="Tahoma"/>
      <w:shd w:val="clear" w:color="auto" w:fill="000080"/>
      <w:lang w:eastAsia="en-US"/>
    </w:rPr>
  </w:style>
  <w:style w:type="character" w:customStyle="1" w:styleId="af4">
    <w:name w:val="批注文字 字符"/>
    <w:basedOn w:val="a0"/>
    <w:link w:val="af3"/>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pPr>
      <w:numPr>
        <w:numId w:val="6"/>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7"/>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9"/>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9"/>
      </w:numPr>
      <w:textAlignment w:val="auto"/>
    </w:pPr>
    <w:rPr>
      <w:lang w:eastAsia="zh-CN"/>
    </w:rPr>
  </w:style>
  <w:style w:type="paragraph" w:customStyle="1" w:styleId="Sub-bulletofproposal">
    <w:name w:val="Sub-bullet of proposal"/>
    <w:basedOn w:val="affff3"/>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affff3">
    <w:name w:val="List Paragraph"/>
    <w:aliases w:val="- Bullets,?? ??,?????,????,Lista1,列出段落1,中等深浅网格 1 - 着色 21,¥ê¥¹¥È¶ÎÂä,¥¡¡¡¡ì¬º¥¹¥È¶ÎÂä,ÁÐ³ö¶ÎÂä,—ño’i—Ž,1st level - Bullet List Paragraph,Lettre d'introduction,Paragrafo elenco,Normal bullet 2,Bullet list,목록단락,列"/>
    <w:basedOn w:val="a"/>
    <w:link w:val="affff4"/>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ffa">
    <w:name w:val="批注主题 字符"/>
    <w:basedOn w:val="af4"/>
    <w:link w:val="afff9"/>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pPr>
      <w:widowControl w:val="0"/>
      <w:numPr>
        <w:numId w:val="11"/>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Pr>
      <w:rFonts w:ascii="Times New Roman" w:hAnsi="Times New Roman" w:cs="Times New Roman"/>
      <w:kern w:val="2"/>
      <w:szCs w:val="22"/>
    </w:rPr>
  </w:style>
  <w:style w:type="paragraph" w:customStyle="1" w:styleId="B-2">
    <w:name w:val="B-2"/>
    <w:basedOn w:val="a"/>
    <w:link w:val="B-2Char"/>
    <w:qFormat/>
    <w:pPr>
      <w:widowControl w:val="0"/>
      <w:numPr>
        <w:ilvl w:val="1"/>
        <w:numId w:val="11"/>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Pr>
      <w:rFonts w:ascii="Times New Roman" w:hAnsi="Times New Roman" w:cs="Times New Roman"/>
      <w:kern w:val="2"/>
      <w:szCs w:val="22"/>
    </w:rPr>
  </w:style>
  <w:style w:type="paragraph" w:customStyle="1" w:styleId="B-3">
    <w:name w:val="B-3"/>
    <w:basedOn w:val="a"/>
    <w:qFormat/>
    <w:pPr>
      <w:widowControl w:val="0"/>
      <w:numPr>
        <w:ilvl w:val="2"/>
        <w:numId w:val="11"/>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11"/>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overflowPunct/>
      <w:autoSpaceDE/>
      <w:autoSpaceDN/>
      <w:adjustRightInd/>
      <w:spacing w:after="0"/>
      <w:jc w:val="both"/>
      <w:textAlignment w:val="auto"/>
    </w:pPr>
    <w:rPr>
      <w:rFonts w:eastAsia="宋体" w:cs="CG Times (WN)"/>
      <w:lang w:eastAsia="en-US"/>
    </w:rPr>
  </w:style>
  <w:style w:type="character" w:customStyle="1" w:styleId="affff4">
    <w:name w:val="列表段落 字符"/>
    <w:aliases w:val="- Bullets 字符,?? ?? 字符,????? 字符,???? 字符,Lista1 字符,列出段落1 字符,中等深浅网格 1 - 着色 21 字符,¥ê¥¹¥È¶ÎÂä 字符,¥¡¡¡¡ì¬º¥¹¥È¶ÎÂä 字符,ÁÐ³ö¶ÎÂä 字符,—ño’i—Ž 字符,1st level - Bullet List Paragraph 字符,Lettre d'introduction 字符,Paragrafo elenco 字符,Normal bullet 2 字符,목록단락 字符"/>
    <w:link w:val="affff3"/>
    <w:uiPriority w:val="34"/>
    <w:qFormat/>
    <w:rPr>
      <w:rFonts w:ascii="Times New Roman" w:eastAsia="Times New Roman" w:hAnsi="Times New Roman" w:cs="Times New Roman"/>
      <w:lang w:val="en-GB" w:eastAsia="ja-JP"/>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c">
    <w:name w:val="修订2"/>
    <w:hidden/>
    <w:uiPriority w:val="99"/>
    <w:semiHidden/>
    <w:rPr>
      <w:rFonts w:eastAsia="Times New Roman"/>
      <w:lang w:val="en-GB" w:eastAsia="ja-JP"/>
    </w:rPr>
  </w:style>
  <w:style w:type="character" w:customStyle="1" w:styleId="afa">
    <w:name w:val="正文文本 字符"/>
    <w:basedOn w:val="a0"/>
    <w:link w:val="af9"/>
    <w:rPr>
      <w:rFonts w:ascii="Times New Roman" w:eastAsia="Times New Roman" w:hAnsi="Times New Roman" w:cs="Times New Roman"/>
      <w:lang w:val="en-GB" w:eastAsia="ja-JP"/>
    </w:rPr>
  </w:style>
  <w:style w:type="character" w:styleId="affff5">
    <w:name w:val="Placeholder Text"/>
    <w:basedOn w:val="a0"/>
    <w:uiPriority w:val="99"/>
    <w:semiHidden/>
    <w:rPr>
      <w:color w:val="808080"/>
    </w:rPr>
  </w:style>
  <w:style w:type="character" w:customStyle="1" w:styleId="15">
    <w:name w:val="未处理的提及1"/>
    <w:basedOn w:val="a0"/>
    <w:uiPriority w:val="99"/>
    <w:semiHidden/>
    <w:unhideWhenUsed/>
    <w:rPr>
      <w:color w:val="605E5C"/>
      <w:shd w:val="clear" w:color="auto" w:fill="E1DFDD"/>
    </w:rPr>
  </w:style>
  <w:style w:type="paragraph" w:customStyle="1" w:styleId="16">
    <w:name w:val="书目1"/>
    <w:basedOn w:val="a"/>
    <w:next w:val="a"/>
    <w:uiPriority w:val="37"/>
    <w:semiHidden/>
    <w:unhideWhenUsed/>
  </w:style>
  <w:style w:type="character" w:customStyle="1" w:styleId="35">
    <w:name w:val="正文文本 3 字符"/>
    <w:basedOn w:val="a0"/>
    <w:link w:val="34"/>
    <w:rPr>
      <w:rFonts w:ascii="Times New Roman" w:eastAsia="Times New Roman" w:hAnsi="Times New Roman" w:cs="Times New Roman"/>
      <w:sz w:val="16"/>
      <w:szCs w:val="16"/>
      <w:lang w:val="en-GB" w:eastAsia="ja-JP"/>
    </w:rPr>
  </w:style>
  <w:style w:type="character" w:customStyle="1" w:styleId="afffc">
    <w:name w:val="正文文本首行缩进 字符"/>
    <w:basedOn w:val="afa"/>
    <w:link w:val="afffb"/>
    <w:rPr>
      <w:rFonts w:ascii="Times New Roman" w:eastAsia="Times New Roman" w:hAnsi="Times New Roman" w:cs="Times New Roman"/>
      <w:lang w:val="en-GB" w:eastAsia="ja-JP"/>
    </w:rPr>
  </w:style>
  <w:style w:type="character" w:customStyle="1" w:styleId="afc">
    <w:name w:val="正文文本缩进 字符"/>
    <w:basedOn w:val="a0"/>
    <w:link w:val="afb"/>
    <w:rPr>
      <w:rFonts w:ascii="Times New Roman" w:eastAsia="Times New Roman" w:hAnsi="Times New Roman" w:cs="Times New Roman"/>
      <w:lang w:val="en-GB" w:eastAsia="ja-JP"/>
    </w:rPr>
  </w:style>
  <w:style w:type="character" w:customStyle="1" w:styleId="2b">
    <w:name w:val="正文文本首行缩进 2 字符"/>
    <w:basedOn w:val="afc"/>
    <w:link w:val="2a"/>
    <w:rPr>
      <w:rFonts w:ascii="Times New Roman" w:eastAsia="Times New Roman" w:hAnsi="Times New Roman" w:cs="Times New Roman"/>
      <w:lang w:val="en-GB" w:eastAsia="ja-JP"/>
    </w:rPr>
  </w:style>
  <w:style w:type="character" w:customStyle="1" w:styleId="25">
    <w:name w:val="正文文本缩进 2 字符"/>
    <w:basedOn w:val="a0"/>
    <w:link w:val="24"/>
    <w:rPr>
      <w:rFonts w:ascii="Times New Roman" w:eastAsia="Times New Roman" w:hAnsi="Times New Roman" w:cs="Times New Roman"/>
      <w:lang w:val="en-GB" w:eastAsia="ja-JP"/>
    </w:rPr>
  </w:style>
  <w:style w:type="character" w:customStyle="1" w:styleId="38">
    <w:name w:val="正文文本缩进 3 字符"/>
    <w:basedOn w:val="a0"/>
    <w:link w:val="37"/>
    <w:rPr>
      <w:rFonts w:ascii="Times New Roman" w:eastAsia="Times New Roman" w:hAnsi="Times New Roman" w:cs="Times New Roman"/>
      <w:sz w:val="16"/>
      <w:szCs w:val="16"/>
      <w:lang w:val="en-GB" w:eastAsia="ja-JP"/>
    </w:rPr>
  </w:style>
  <w:style w:type="character" w:customStyle="1" w:styleId="af8">
    <w:name w:val="结束语 字符"/>
    <w:basedOn w:val="a0"/>
    <w:link w:val="af7"/>
    <w:rPr>
      <w:rFonts w:ascii="Times New Roman" w:eastAsia="Times New Roman" w:hAnsi="Times New Roman" w:cs="Times New Roman"/>
      <w:lang w:val="en-GB" w:eastAsia="ja-JP"/>
    </w:rPr>
  </w:style>
  <w:style w:type="character" w:customStyle="1" w:styleId="aff2">
    <w:name w:val="日期 字符"/>
    <w:basedOn w:val="a0"/>
    <w:link w:val="aff1"/>
    <w:rPr>
      <w:rFonts w:ascii="Times New Roman" w:eastAsia="Times New Roman" w:hAnsi="Times New Roman" w:cs="Times New Roman"/>
      <w:lang w:val="en-GB" w:eastAsia="ja-JP"/>
    </w:rPr>
  </w:style>
  <w:style w:type="character" w:customStyle="1" w:styleId="ac">
    <w:name w:val="电子邮件签名 字符"/>
    <w:basedOn w:val="a0"/>
    <w:link w:val="ab"/>
    <w:rPr>
      <w:rFonts w:ascii="Times New Roman" w:eastAsia="Times New Roman" w:hAnsi="Times New Roman" w:cs="Times New Roman"/>
      <w:lang w:val="en-GB" w:eastAsia="ja-JP"/>
    </w:rPr>
  </w:style>
  <w:style w:type="character" w:customStyle="1" w:styleId="aff4">
    <w:name w:val="尾注文本 字符"/>
    <w:basedOn w:val="a0"/>
    <w:link w:val="aff3"/>
    <w:rPr>
      <w:rFonts w:ascii="Times New Roman" w:eastAsia="Times New Roman" w:hAnsi="Times New Roman" w:cs="Times New Roman"/>
      <w:lang w:val="en-GB" w:eastAsia="ja-JP"/>
    </w:rPr>
  </w:style>
  <w:style w:type="character" w:customStyle="1" w:styleId="HTML0">
    <w:name w:val="HTML 地址 字符"/>
    <w:basedOn w:val="a0"/>
    <w:link w:val="HTML"/>
    <w:rPr>
      <w:rFonts w:ascii="Times New Roman" w:eastAsia="Times New Roman" w:hAnsi="Times New Roman" w:cs="Times New Roman"/>
      <w:i/>
      <w:iCs/>
      <w:lang w:val="en-GB" w:eastAsia="ja-JP"/>
    </w:rPr>
  </w:style>
  <w:style w:type="character" w:customStyle="1" w:styleId="HTML2">
    <w:name w:val="HTML 预设格式 字符"/>
    <w:basedOn w:val="a0"/>
    <w:link w:val="HTML1"/>
    <w:semiHidden/>
    <w:rPr>
      <w:rFonts w:ascii="Consolas" w:eastAsia="Times New Roman" w:hAnsi="Consolas" w:cs="Times New Roman"/>
      <w:lang w:val="en-GB" w:eastAsia="ja-JP"/>
    </w:rPr>
  </w:style>
  <w:style w:type="paragraph" w:styleId="affff6">
    <w:name w:val="Intense Quote"/>
    <w:basedOn w:val="a"/>
    <w:next w:val="a"/>
    <w:link w:val="affff7"/>
    <w:uiPriority w:val="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7">
    <w:name w:val="明显引用 字符"/>
    <w:basedOn w:val="a0"/>
    <w:link w:val="affff6"/>
    <w:uiPriority w:val="99"/>
    <w:rPr>
      <w:rFonts w:ascii="Times New Roman" w:eastAsia="Times New Roman" w:hAnsi="Times New Roman" w:cs="Times New Roman"/>
      <w:i/>
      <w:iCs/>
      <w:color w:val="4472C4" w:themeColor="accent1"/>
      <w:lang w:val="en-GB" w:eastAsia="ja-JP"/>
    </w:rPr>
  </w:style>
  <w:style w:type="character" w:customStyle="1" w:styleId="a4">
    <w:name w:val="宏文本 字符"/>
    <w:basedOn w:val="a0"/>
    <w:link w:val="a3"/>
    <w:rPr>
      <w:rFonts w:ascii="Consolas" w:eastAsia="Times New Roman" w:hAnsi="Consolas" w:cs="Times New Roman"/>
      <w:lang w:val="en-GB" w:eastAsia="ja-JP"/>
    </w:rPr>
  </w:style>
  <w:style w:type="character" w:customStyle="1" w:styleId="afff5">
    <w:name w:val="信息标题 字符"/>
    <w:basedOn w:val="a0"/>
    <w:link w:val="afff4"/>
    <w:rPr>
      <w:rFonts w:asciiTheme="majorHAnsi" w:eastAsiaTheme="majorEastAsia" w:hAnsiTheme="majorHAnsi" w:cstheme="majorBidi"/>
      <w:sz w:val="24"/>
      <w:szCs w:val="24"/>
      <w:shd w:val="pct20" w:color="auto" w:fill="auto"/>
      <w:lang w:val="en-GB" w:eastAsia="ja-JP"/>
    </w:rPr>
  </w:style>
  <w:style w:type="paragraph" w:styleId="affff8">
    <w:name w:val="No Spacing"/>
    <w:uiPriority w:val="99"/>
    <w:pPr>
      <w:overflowPunct w:val="0"/>
      <w:autoSpaceDE w:val="0"/>
      <w:autoSpaceDN w:val="0"/>
      <w:adjustRightInd w:val="0"/>
      <w:textAlignment w:val="baseline"/>
    </w:pPr>
    <w:rPr>
      <w:rFonts w:eastAsia="Times New Roman"/>
      <w:lang w:val="en-GB" w:eastAsia="ja-JP"/>
    </w:rPr>
  </w:style>
  <w:style w:type="character" w:customStyle="1" w:styleId="a9">
    <w:name w:val="注释标题 字符"/>
    <w:basedOn w:val="a0"/>
    <w:link w:val="a8"/>
    <w:rPr>
      <w:rFonts w:ascii="Times New Roman" w:eastAsia="Times New Roman" w:hAnsi="Times New Roman" w:cs="Times New Roman"/>
      <w:lang w:val="en-GB" w:eastAsia="ja-JP"/>
    </w:rPr>
  </w:style>
  <w:style w:type="character" w:customStyle="1" w:styleId="aff0">
    <w:name w:val="纯文本 字符"/>
    <w:basedOn w:val="a0"/>
    <w:link w:val="aff"/>
    <w:rPr>
      <w:rFonts w:ascii="Consolas" w:eastAsia="Times New Roman" w:hAnsi="Consolas" w:cs="Times New Roman"/>
      <w:sz w:val="21"/>
      <w:szCs w:val="21"/>
      <w:lang w:val="en-GB" w:eastAsia="ja-JP"/>
    </w:rPr>
  </w:style>
  <w:style w:type="paragraph" w:styleId="affff9">
    <w:name w:val="Quote"/>
    <w:basedOn w:val="a"/>
    <w:next w:val="a"/>
    <w:link w:val="affffa"/>
    <w:uiPriority w:val="99"/>
    <w:pPr>
      <w:spacing w:before="200" w:after="160"/>
      <w:ind w:left="864" w:right="864"/>
      <w:jc w:val="center"/>
    </w:pPr>
    <w:rPr>
      <w:i/>
      <w:iCs/>
      <w:color w:val="404040" w:themeColor="text1" w:themeTint="BF"/>
    </w:rPr>
  </w:style>
  <w:style w:type="character" w:customStyle="1" w:styleId="affffa">
    <w:name w:val="引用 字符"/>
    <w:basedOn w:val="a0"/>
    <w:link w:val="affff9"/>
    <w:uiPriority w:val="99"/>
    <w:rPr>
      <w:rFonts w:ascii="Times New Roman" w:eastAsia="Times New Roman" w:hAnsi="Times New Roman" w:cs="Times New Roman"/>
      <w:i/>
      <w:iCs/>
      <w:color w:val="404040" w:themeColor="text1" w:themeTint="BF"/>
      <w:lang w:val="en-GB" w:eastAsia="ja-JP"/>
    </w:rPr>
  </w:style>
  <w:style w:type="character" w:customStyle="1" w:styleId="af6">
    <w:name w:val="称呼 字符"/>
    <w:basedOn w:val="a0"/>
    <w:link w:val="af5"/>
    <w:rPr>
      <w:rFonts w:ascii="Times New Roman" w:eastAsia="Times New Roman" w:hAnsi="Times New Roman" w:cs="Times New Roman"/>
      <w:lang w:val="en-GB" w:eastAsia="ja-JP"/>
    </w:rPr>
  </w:style>
  <w:style w:type="character" w:customStyle="1" w:styleId="affd">
    <w:name w:val="签名 字符"/>
    <w:basedOn w:val="a0"/>
    <w:link w:val="affc"/>
    <w:rPr>
      <w:rFonts w:ascii="Times New Roman" w:eastAsia="Times New Roman" w:hAnsi="Times New Roman" w:cs="Times New Roman"/>
      <w:lang w:val="en-GB" w:eastAsia="ja-JP"/>
    </w:rPr>
  </w:style>
  <w:style w:type="character" w:customStyle="1" w:styleId="afff0">
    <w:name w:val="副标题 字符"/>
    <w:basedOn w:val="a0"/>
    <w:link w:val="afff"/>
    <w:rPr>
      <w:rFonts w:asciiTheme="minorHAnsi" w:eastAsiaTheme="minorEastAsia" w:hAnsiTheme="minorHAnsi" w:cstheme="minorBidi"/>
      <w:color w:val="595959" w:themeColor="text1" w:themeTint="A6"/>
      <w:spacing w:val="15"/>
      <w:sz w:val="22"/>
      <w:szCs w:val="22"/>
      <w:lang w:val="en-GB" w:eastAsia="ja-JP"/>
    </w:rPr>
  </w:style>
  <w:style w:type="character" w:customStyle="1" w:styleId="afff8">
    <w:name w:val="标题 字符"/>
    <w:basedOn w:val="a0"/>
    <w:link w:val="afff7"/>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09_e/Docs/R2-200237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2.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CF53D0-704A-4CE6-8291-53F0D72913ED}">
  <ds:schemaRefs>
    <ds:schemaRef ds:uri="http://schemas.openxmlformats.org/officeDocument/2006/bibliography"/>
  </ds:schemaRefs>
</ds:datastoreItem>
</file>

<file path=customXml/itemProps4.xml><?xml version="1.0" encoding="utf-8"?>
<ds:datastoreItem xmlns:ds="http://schemas.openxmlformats.org/officeDocument/2006/customXml" ds:itemID="{8DEEDFAA-F44C-4AC7-B30B-93D58B221FBA}">
  <ds:schemaRefs>
    <ds:schemaRef ds:uri="http://schemas.openxmlformats.org/officeDocument/2006/bibliography"/>
  </ds:schemaRefs>
</ds:datastoreItem>
</file>

<file path=customXml/itemProps5.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3843</Words>
  <Characters>21908</Characters>
  <Application>Microsoft Office Word</Application>
  <DocSecurity>0</DocSecurity>
  <Lines>182</Lines>
  <Paragraphs>51</Paragraphs>
  <ScaleCrop>false</ScaleCrop>
  <Company>Huawei Technologies Co.,Ltd.</Company>
  <LinksUpToDate>false</LinksUpToDate>
  <CharactersWithSpaces>25700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Huawei-Yinghao</cp:lastModifiedBy>
  <cp:revision>123</cp:revision>
  <dcterms:created xsi:type="dcterms:W3CDTF">2025-03-24T04:24:00Z</dcterms:created>
  <dcterms:modified xsi:type="dcterms:W3CDTF">2025-04-25T06:25:00Z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D2864BBF0937D31D75FC46FF33DD8082000105F0D49BFFA370EC3C792C1CE2848E6E10CCA26B0D1718A46C2211FD86F3E426EEE1B69276CB3A21F5175509A0E7</vt:lpwstr>
  </property>
  <property fmtid="{D5CDD505-2E9C-101B-9397-08002B2CF9AE}" pid="17" name="ICV">
    <vt:lpwstr>7E901A463636472B997E32A20DFD487C</vt:lpwstr>
  </property>
</Properties>
</file>