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B9C9248"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341E9">
        <w:rPr>
          <w:b/>
          <w:noProof/>
          <w:sz w:val="24"/>
        </w:rPr>
        <w:t>30</w:t>
      </w:r>
      <w:r w:rsidRPr="008029EA">
        <w:rPr>
          <w:b/>
          <w:i/>
          <w:noProof/>
          <w:sz w:val="28"/>
        </w:rPr>
        <w:tab/>
      </w:r>
      <w:r w:rsidR="00063EBC" w:rsidRPr="00063EBC">
        <w:rPr>
          <w:b/>
          <w:noProof/>
          <w:sz w:val="24"/>
        </w:rPr>
        <w:t>R2-250</w:t>
      </w:r>
    </w:p>
    <w:p w14:paraId="1E603F59" w14:textId="243C38D2" w:rsidR="00BF4AEA" w:rsidRPr="008029EA" w:rsidRDefault="00D341E9" w:rsidP="00BF4AEA">
      <w:pPr>
        <w:pStyle w:val="CRCoverPage"/>
        <w:outlineLvl w:val="0"/>
        <w:rPr>
          <w:b/>
          <w:noProof/>
          <w:sz w:val="24"/>
        </w:rPr>
      </w:pPr>
      <w:r>
        <w:rPr>
          <w:b/>
          <w:noProof/>
          <w:sz w:val="24"/>
          <w:lang w:eastAsia="zh-CN"/>
        </w:rPr>
        <w:t>St Julian</w:t>
      </w:r>
      <w:r w:rsidR="00A70140">
        <w:rPr>
          <w:b/>
          <w:noProof/>
          <w:sz w:val="24"/>
          <w:lang w:eastAsia="zh-CN"/>
        </w:rPr>
        <w:t>'</w:t>
      </w:r>
      <w:r w:rsidR="00A206AA">
        <w:rPr>
          <w:b/>
          <w:noProof/>
          <w:sz w:val="24"/>
          <w:lang w:eastAsia="zh-CN"/>
        </w:rPr>
        <w:t>s</w:t>
      </w:r>
      <w:r>
        <w:rPr>
          <w:b/>
          <w:noProof/>
          <w:sz w:val="24"/>
          <w:lang w:eastAsia="zh-CN"/>
        </w:rPr>
        <w:t>, Malta</w:t>
      </w:r>
      <w:r w:rsidR="00BF4AEA" w:rsidRPr="008029EA">
        <w:rPr>
          <w:b/>
          <w:noProof/>
          <w:sz w:val="24"/>
        </w:rPr>
        <w:t xml:space="preserve">, </w:t>
      </w:r>
      <w:r w:rsidR="00681D51">
        <w:rPr>
          <w:b/>
          <w:noProof/>
          <w:sz w:val="24"/>
        </w:rPr>
        <w:t>19</w:t>
      </w:r>
      <w:r w:rsidR="00BF4AEA" w:rsidRPr="008029EA">
        <w:rPr>
          <w:b/>
          <w:noProof/>
          <w:sz w:val="24"/>
        </w:rPr>
        <w:t xml:space="preserve"> – </w:t>
      </w:r>
      <w:r w:rsidR="00681D51">
        <w:rPr>
          <w:b/>
          <w:noProof/>
          <w:sz w:val="24"/>
        </w:rPr>
        <w:t>23</w:t>
      </w:r>
      <w:r w:rsidR="008B7610">
        <w:rPr>
          <w:b/>
          <w:noProof/>
          <w:sz w:val="24"/>
        </w:rPr>
        <w:t xml:space="preserve"> </w:t>
      </w:r>
      <w:r w:rsidR="00681D51">
        <w:rPr>
          <w:b/>
          <w:noProof/>
          <w:sz w:val="24"/>
        </w:rPr>
        <w:t>May</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 xml:space="preserve">Huawei, </w:t>
            </w:r>
            <w:proofErr w:type="spellStart"/>
            <w:r>
              <w:t>HiSilicon</w:t>
            </w:r>
            <w:proofErr w:type="spellEnd"/>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5DF8F5AC"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677521">
              <w:rPr>
                <w:noProof/>
                <w:lang w:eastAsia="zh-CN"/>
              </w:rPr>
              <w:t>5-19</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lastRenderedPageBreak/>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5403A568"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r w:rsidR="002F1821">
              <w:rPr>
                <w:rFonts w:eastAsia="等线"/>
                <w:iCs/>
                <w:noProof/>
                <w:lang w:eastAsia="zh-CN"/>
              </w:rPr>
              <w:t>Duri</w:t>
            </w:r>
            <w:r w:rsidR="001C7877">
              <w:rPr>
                <w:rFonts w:eastAsia="等线"/>
                <w:iCs/>
                <w:noProof/>
                <w:lang w:eastAsia="zh-CN"/>
              </w:rPr>
              <w:t>n</w:t>
            </w:r>
            <w:r w:rsidR="002F1821">
              <w:rPr>
                <w:rFonts w:eastAsia="等线"/>
                <w:iCs/>
                <w:noProof/>
                <w:lang w:eastAsia="zh-CN"/>
              </w:rPr>
              <w:t xml:space="preserve">g RAN2#129bis, we have agreed that </w:t>
            </w:r>
            <w:r w:rsidR="002F1821" w:rsidRPr="002F1821">
              <w:rPr>
                <w:rFonts w:eastAsia="等线"/>
                <w:i/>
                <w:noProof/>
                <w:u w:val="single"/>
                <w:lang w:eastAsia="zh-CN"/>
              </w:rPr>
              <w:t>Introduce RRC configuration to enable/disable the inclusion of non-delay critical data ahead of delay critical data in the buffer size calculation for DSR</w:t>
            </w:r>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sidRPr="00E55126">
              <w:rPr>
                <w:rFonts w:eastAsia="等线"/>
                <w:b/>
                <w:bCs/>
                <w:iCs/>
                <w:noProof/>
                <w:lang w:eastAsia="zh-CN"/>
              </w:rPr>
              <w:t>Agreement#11:</w:t>
            </w:r>
            <w:r w:rsidRPr="00E55126">
              <w:rPr>
                <w:rFonts w:eastAsia="等线"/>
                <w:iCs/>
                <w:noProof/>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======udpate during the post meeting email discussion==============</w:t>
            </w:r>
          </w:p>
          <w:p w14:paraId="26EC97A2" w14:textId="77777777" w:rsidR="001557AD" w:rsidRDefault="001557AD" w:rsidP="00B977C8">
            <w:pPr>
              <w:pStyle w:val="CRCoverPage"/>
              <w:spacing w:after="0"/>
              <w:rPr>
                <w:rFonts w:eastAsia="等线"/>
                <w:iCs/>
                <w:noProof/>
                <w:lang w:eastAsia="zh-CN"/>
              </w:rPr>
            </w:pPr>
            <w:r w:rsidRPr="001557AD">
              <w:rPr>
                <w:rFonts w:eastAsia="等线"/>
                <w:b/>
                <w:bCs/>
                <w:iCs/>
                <w:noProof/>
                <w:lang w:eastAsia="zh-CN"/>
              </w:rPr>
              <w:lastRenderedPageBreak/>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p w14:paraId="59F89CA4" w14:textId="77777777" w:rsidR="00E55126" w:rsidRDefault="00E55126" w:rsidP="00B977C8">
            <w:pPr>
              <w:pStyle w:val="CRCoverPage"/>
              <w:spacing w:after="0"/>
              <w:rPr>
                <w:rFonts w:eastAsia="等线"/>
                <w:iCs/>
                <w:noProof/>
                <w:lang w:eastAsia="zh-CN"/>
              </w:rPr>
            </w:pPr>
          </w:p>
          <w:p w14:paraId="31F6D7B0" w14:textId="77777777" w:rsidR="00E55126" w:rsidRDefault="00E55126"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w:t>
            </w:r>
            <w:r>
              <w:rPr>
                <w:rFonts w:eastAsia="等线" w:hint="eastAsia"/>
                <w:iCs/>
                <w:noProof/>
                <w:lang w:eastAsia="zh-CN"/>
              </w:rPr>
              <w:t>UPDATE</w:t>
            </w:r>
            <w:r>
              <w:rPr>
                <w:rFonts w:eastAsia="等线"/>
                <w:iCs/>
                <w:noProof/>
                <w:lang w:eastAsia="zh-CN"/>
              </w:rPr>
              <w:t xml:space="preserve"> after RAN2#129bis=============</w:t>
            </w:r>
          </w:p>
          <w:p w14:paraId="35C5BA4C" w14:textId="77777777" w:rsidR="00E55126" w:rsidRDefault="00E55126" w:rsidP="00B977C8">
            <w:pPr>
              <w:pStyle w:val="CRCoverPage"/>
              <w:spacing w:after="0"/>
              <w:rPr>
                <w:rFonts w:eastAsia="等线"/>
                <w:iCs/>
                <w:noProof/>
                <w:lang w:eastAsia="zh-CN"/>
              </w:rPr>
            </w:pPr>
            <w:r w:rsidRPr="00E55126">
              <w:rPr>
                <w:rFonts w:eastAsia="等线" w:hint="eastAsia"/>
                <w:b/>
                <w:bCs/>
                <w:iCs/>
                <w:noProof/>
                <w:lang w:eastAsia="zh-CN"/>
              </w:rPr>
              <w:t>A</w:t>
            </w:r>
            <w:r w:rsidRPr="00E55126">
              <w:rPr>
                <w:rFonts w:eastAsia="等线"/>
                <w:b/>
                <w:bCs/>
                <w:iCs/>
                <w:noProof/>
                <w:lang w:eastAsia="zh-CN"/>
              </w:rPr>
              <w:t>greement13:</w:t>
            </w:r>
            <w:r>
              <w:rPr>
                <w:rFonts w:eastAsia="等线"/>
                <w:iCs/>
                <w:noProof/>
                <w:lang w:eastAsia="zh-CN"/>
              </w:rPr>
              <w:t xml:space="preserve"> Regaring the DSR reporting threshold list, the following have been agreed:</w:t>
            </w:r>
          </w:p>
          <w:p w14:paraId="5C3DB2B3" w14:textId="77777777" w:rsidR="00E55126" w:rsidRPr="00033413" w:rsidRDefault="00E55126" w:rsidP="006001FA">
            <w:pPr>
              <w:pStyle w:val="CRCoverPage"/>
              <w:numPr>
                <w:ilvl w:val="0"/>
                <w:numId w:val="29"/>
              </w:numPr>
              <w:spacing w:after="0"/>
              <w:rPr>
                <w:rFonts w:eastAsia="等线"/>
                <w:i/>
                <w:noProof/>
                <w:u w:val="single"/>
                <w:lang w:eastAsia="zh-CN"/>
              </w:rPr>
            </w:pPr>
            <w:r w:rsidRPr="00033413">
              <w:rPr>
                <w:rFonts w:eastAsia="等线"/>
                <w:i/>
                <w:noProof/>
                <w:u w:val="single"/>
                <w:lang w:eastAsia="zh-CN"/>
              </w:rPr>
              <w:t>Keep the text “The dsr-ReportingThresholds configured for the PDCP entity are ordered in ascending order.” in the RRC specification.</w:t>
            </w:r>
          </w:p>
          <w:p w14:paraId="41D1B591" w14:textId="77777777" w:rsidR="00E55126" w:rsidRDefault="00E55126" w:rsidP="00E46867">
            <w:pPr>
              <w:pStyle w:val="CRCoverPage"/>
              <w:spacing w:after="0"/>
              <w:rPr>
                <w:rFonts w:eastAsia="等线"/>
                <w:iCs/>
                <w:noProof/>
                <w:lang w:eastAsia="zh-CN"/>
              </w:rPr>
            </w:pPr>
          </w:p>
          <w:p w14:paraId="29F8EA8E" w14:textId="16044E4A" w:rsidR="00E46867" w:rsidRDefault="00E46867" w:rsidP="00E46867">
            <w:pPr>
              <w:pStyle w:val="CRCoverPage"/>
              <w:spacing w:after="0"/>
              <w:rPr>
                <w:rFonts w:eastAsia="等线"/>
                <w:iCs/>
                <w:noProof/>
                <w:lang w:eastAsia="zh-CN"/>
              </w:rPr>
            </w:pPr>
            <w:r w:rsidRPr="00E46867">
              <w:rPr>
                <w:rFonts w:eastAsia="等线" w:hint="eastAsia"/>
                <w:b/>
                <w:bCs/>
                <w:iCs/>
                <w:noProof/>
                <w:lang w:eastAsia="zh-CN"/>
              </w:rPr>
              <w:t>A</w:t>
            </w:r>
            <w:r w:rsidRPr="00E46867">
              <w:rPr>
                <w:rFonts w:eastAsia="等线"/>
                <w:b/>
                <w:bCs/>
                <w:iCs/>
                <w:noProof/>
                <w:lang w:eastAsia="zh-CN"/>
              </w:rPr>
              <w:t>greement14:</w:t>
            </w:r>
            <w:r>
              <w:rPr>
                <w:rFonts w:eastAsia="等线"/>
                <w:iCs/>
                <w:noProof/>
                <w:lang w:eastAsia="zh-CN"/>
              </w:rPr>
              <w:t xml:space="preserve"> </w:t>
            </w:r>
            <w:r w:rsidR="002F1821">
              <w:rPr>
                <w:rFonts w:eastAsia="等线"/>
                <w:iCs/>
                <w:noProof/>
                <w:lang w:eastAsia="zh-CN"/>
              </w:rPr>
              <w:t>The following has been agreed for DSR</w:t>
            </w:r>
          </w:p>
          <w:p w14:paraId="4D4B0920" w14:textId="77777777" w:rsidR="002F1821" w:rsidRPr="002F1821" w:rsidRDefault="002F1821" w:rsidP="006001FA">
            <w:pPr>
              <w:pStyle w:val="Agreement"/>
              <w:numPr>
                <w:ilvl w:val="0"/>
                <w:numId w:val="29"/>
              </w:numPr>
              <w:rPr>
                <w:b w:val="0"/>
                <w:i/>
                <w:iCs/>
                <w:szCs w:val="20"/>
                <w:u w:val="single"/>
              </w:rPr>
            </w:pPr>
            <w:r w:rsidRPr="002F1821">
              <w:rPr>
                <w:b w:val="0"/>
                <w:i/>
                <w:iCs/>
                <w:szCs w:val="20"/>
                <w:u w:val="singl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7A7752DB" w14:textId="77777777" w:rsidR="002F1821" w:rsidRDefault="00AB0BA8" w:rsidP="00E46867">
            <w:pPr>
              <w:pStyle w:val="CRCoverPage"/>
              <w:spacing w:after="0"/>
              <w:rPr>
                <w:rFonts w:eastAsia="等线"/>
                <w:iCs/>
                <w:noProof/>
                <w:lang w:eastAsia="zh-CN"/>
              </w:rPr>
            </w:pPr>
            <w:r w:rsidRPr="00AB0BA8">
              <w:rPr>
                <w:rFonts w:eastAsia="等线" w:hint="eastAsia"/>
                <w:b/>
                <w:bCs/>
                <w:iCs/>
                <w:noProof/>
                <w:lang w:eastAsia="zh-CN"/>
              </w:rPr>
              <w:t>A</w:t>
            </w:r>
            <w:r w:rsidRPr="00AB0BA8">
              <w:rPr>
                <w:rFonts w:eastAsia="等线"/>
                <w:b/>
                <w:bCs/>
                <w:iCs/>
                <w:noProof/>
                <w:lang w:eastAsia="zh-CN"/>
              </w:rPr>
              <w:t>greement15</w:t>
            </w:r>
            <w:r>
              <w:rPr>
                <w:rFonts w:eastAsia="等线"/>
                <w:iCs/>
                <w:noProof/>
                <w:lang w:eastAsia="zh-CN"/>
              </w:rPr>
              <w:t>: R4 has agreed on the usage of UAI for measurement occasion skipping and an LS R4-2504972 has been sent to R2</w:t>
            </w:r>
          </w:p>
          <w:tbl>
            <w:tblPr>
              <w:tblStyle w:val="affb"/>
              <w:tblW w:w="0" w:type="auto"/>
              <w:tblLayout w:type="fixed"/>
              <w:tblLook w:val="04A0" w:firstRow="1" w:lastRow="0" w:firstColumn="1" w:lastColumn="0" w:noHBand="0" w:noVBand="1"/>
            </w:tblPr>
            <w:tblGrid>
              <w:gridCol w:w="6852"/>
            </w:tblGrid>
            <w:tr w:rsidR="00AB0BA8" w14:paraId="445D87BF" w14:textId="77777777" w:rsidTr="00AB0BA8">
              <w:tc>
                <w:tcPr>
                  <w:tcW w:w="6852" w:type="dxa"/>
                </w:tcPr>
                <w:p w14:paraId="49339FD7"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Issue 5-1: General on UAI</w:t>
                  </w:r>
                </w:p>
                <w:p w14:paraId="5C87E355"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&lt;Agreement&gt;:</w:t>
                  </w:r>
                </w:p>
                <w:p w14:paraId="642917C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Agree to define UAI based on the following assumptions, and further discuss the content of UAI</w:t>
                  </w:r>
                </w:p>
                <w:p w14:paraId="17814C30"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RAN4 will not specify any explicit or implicit requirement or expectation on gNB behaviour in response to any XR UAI (from RAN4 perspective)</w:t>
                  </w:r>
                </w:p>
                <w:p w14:paraId="565497B1"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Not define UE behaviour and the corresponding requirements based on UAI</w:t>
                  </w:r>
                </w:p>
                <w:p w14:paraId="064C3B5E"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 xml:space="preserve">Supporting of UAI is optional for UE with optional UE capability. </w:t>
                  </w:r>
                </w:p>
                <w:p w14:paraId="358E455D" w14:textId="77777777" w:rsidR="00AB0BA8" w:rsidRPr="00AB0BA8" w:rsidRDefault="00AB0BA8" w:rsidP="00AB0BA8">
                  <w:pPr>
                    <w:pStyle w:val="CRCoverPage"/>
                    <w:spacing w:after="0"/>
                    <w:rPr>
                      <w:rFonts w:eastAsia="等线"/>
                      <w:iCs/>
                      <w:noProof/>
                      <w:lang w:eastAsia="zh-CN"/>
                    </w:rPr>
                  </w:pPr>
                </w:p>
                <w:p w14:paraId="7C6F73E8" w14:textId="144A0EF8" w:rsidR="00AB0BA8" w:rsidRPr="00AB0BA8" w:rsidRDefault="00AB0BA8" w:rsidP="00AB0BA8">
                  <w:pPr>
                    <w:pStyle w:val="CRCoverPage"/>
                    <w:spacing w:after="0"/>
                    <w:rPr>
                      <w:rFonts w:eastAsia="等线"/>
                      <w:iCs/>
                      <w:noProof/>
                      <w:lang w:eastAsia="zh-CN"/>
                    </w:rPr>
                  </w:pPr>
                  <w:r w:rsidRPr="00AB0BA8">
                    <w:rPr>
                      <w:rFonts w:eastAsia="等线"/>
                      <w:iCs/>
                      <w:noProof/>
                      <w:lang w:eastAsia="zh-CN"/>
                    </w:rPr>
                    <w:t>And the following was agreed in RAN4 #114bis (R4-2504911):</w:t>
                  </w:r>
                </w:p>
                <w:p w14:paraId="5ABE993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The information in UAI: a ratio (R) of gap occasions that is recommended for cancellation during a time period of 1 s.</w:t>
                  </w:r>
                </w:p>
                <w:p w14:paraId="15965C3F" w14:textId="5D07EE33" w:rsidR="00AB0BA8" w:rsidRDefault="00AB0BA8" w:rsidP="00AB0BA8">
                  <w:pPr>
                    <w:pStyle w:val="CRCoverPage"/>
                    <w:spacing w:after="0"/>
                    <w:rPr>
                      <w:rFonts w:eastAsia="等线"/>
                      <w:iCs/>
                      <w:noProof/>
                      <w:lang w:eastAsia="zh-CN"/>
                    </w:rPr>
                  </w:pPr>
                  <w:r w:rsidRPr="00AB0BA8">
                    <w:rPr>
                      <w:rFonts w:eastAsia="等线"/>
                      <w:iCs/>
                      <w:noProof/>
                      <w:lang w:eastAsia="zh-CN"/>
                    </w:rPr>
                    <w:t>o</w:t>
                  </w:r>
                  <w:r w:rsidRPr="00AB0BA8">
                    <w:rPr>
                      <w:rFonts w:eastAsia="等线"/>
                      <w:iCs/>
                      <w:noProof/>
                      <w:lang w:eastAsia="zh-CN"/>
                    </w:rPr>
                    <w:tab/>
                    <w:t xml:space="preserve">R </w:t>
                  </w:r>
                  <w:r w:rsidRPr="00AB0BA8">
                    <w:rPr>
                      <w:rFonts w:eastAsia="等线" w:hint="eastAsia"/>
                      <w:iCs/>
                      <w:noProof/>
                      <w:lang w:eastAsia="zh-CN"/>
                    </w:rPr>
                    <w:t>∈</w:t>
                  </w:r>
                  <w:r w:rsidRPr="00AB0BA8">
                    <w:rPr>
                      <w:rFonts w:eastAsia="等线"/>
                      <w:iCs/>
                      <w:noProof/>
                      <w:lang w:eastAsia="zh-CN"/>
                    </w:rPr>
                    <w:t xml:space="preserve"> {0, 20, 40, 60}%</w:t>
                  </w:r>
                </w:p>
              </w:tc>
            </w:tr>
          </w:tbl>
          <w:p w14:paraId="32F4F687" w14:textId="77777777" w:rsidR="00AB0BA8" w:rsidRDefault="00AB0BA8" w:rsidP="00E46867">
            <w:pPr>
              <w:pStyle w:val="CRCoverPage"/>
              <w:spacing w:after="0"/>
              <w:rPr>
                <w:rFonts w:eastAsia="等线"/>
                <w:iCs/>
                <w:noProof/>
                <w:lang w:eastAsia="zh-CN"/>
              </w:rPr>
            </w:pPr>
          </w:p>
          <w:p w14:paraId="5B582AB9" w14:textId="4517C6FF" w:rsidR="002343C5" w:rsidRPr="002F1821" w:rsidRDefault="002343C5" w:rsidP="00E46867">
            <w:pPr>
              <w:pStyle w:val="CRCoverPage"/>
              <w:spacing w:after="0"/>
              <w:rPr>
                <w:rFonts w:eastAsia="等线"/>
                <w:iCs/>
                <w:noProof/>
                <w:lang w:eastAsia="zh-CN"/>
              </w:rPr>
            </w:pPr>
            <w:r>
              <w:rPr>
                <w:rFonts w:eastAsia="等线"/>
                <w:iCs/>
                <w:noProof/>
                <w:lang w:eastAsia="zh-CN"/>
              </w:rPr>
              <w:t xml:space="preserve">Agreement16: </w:t>
            </w: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7E655AC3" w14:textId="53667AF2" w:rsidR="00516830" w:rsidRDefault="00516830" w:rsidP="0080253D">
            <w:pPr>
              <w:pStyle w:val="CRCoverPage"/>
              <w:spacing w:after="0"/>
              <w:rPr>
                <w:rFonts w:eastAsia="等线"/>
                <w:iCs/>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w:t>
            </w:r>
            <w:r w:rsidRPr="002F1821">
              <w:rPr>
                <w:rFonts w:eastAsia="等线"/>
                <w:iCs/>
                <w:strike/>
                <w:noProof/>
                <w:lang w:eastAsia="zh-CN"/>
              </w:rPr>
              <w:t xml:space="preserve">Add configurations for </w:t>
            </w:r>
            <w:r w:rsidR="009C7495" w:rsidRPr="002F1821">
              <w:rPr>
                <w:rFonts w:eastAsia="等线"/>
                <w:iCs/>
                <w:strike/>
                <w:noProof/>
                <w:lang w:eastAsia="zh-CN"/>
              </w:rPr>
              <w:t>fallback to default priority in 2</w:t>
            </w:r>
            <w:r w:rsidR="009C7495" w:rsidRPr="002F1821">
              <w:rPr>
                <w:rFonts w:eastAsia="等线"/>
                <w:iCs/>
                <w:strike/>
                <w:noProof/>
                <w:vertAlign w:val="superscript"/>
                <w:lang w:eastAsia="zh-CN"/>
              </w:rPr>
              <w:t>nd</w:t>
            </w:r>
            <w:r w:rsidR="009C7495" w:rsidRPr="002F1821">
              <w:rPr>
                <w:rFonts w:eastAsia="等线"/>
                <w:iCs/>
                <w:strike/>
                <w:noProof/>
                <w:lang w:eastAsia="zh-CN"/>
              </w:rPr>
              <w:t xml:space="preserve"> round of LCP</w:t>
            </w:r>
            <w:r w:rsidR="009C7495" w:rsidRPr="002F1821">
              <w:rPr>
                <w:rFonts w:eastAsia="等线"/>
                <w:iCs/>
                <w:noProof/>
                <w:lang w:eastAsia="zh-CN"/>
              </w:rPr>
              <w:t xml:space="preserve"> </w:t>
            </w:r>
            <w:r w:rsidR="002F1821" w:rsidRPr="002F1821">
              <w:rPr>
                <w:rFonts w:eastAsia="等线"/>
                <w:iCs/>
                <w:noProof/>
                <w:lang w:eastAsia="zh-CN"/>
              </w:rPr>
              <w:t>Voided</w:t>
            </w:r>
          </w:p>
          <w:p w14:paraId="3A88C0E1" w14:textId="3837A945" w:rsidR="00E46867" w:rsidRDefault="00E55126" w:rsidP="0080253D">
            <w:pPr>
              <w:pStyle w:val="CRCoverPage"/>
              <w:spacing w:after="0"/>
              <w:rPr>
                <w:rFonts w:eastAsia="等线"/>
                <w:iCs/>
                <w:noProof/>
                <w:lang w:eastAsia="zh-CN"/>
              </w:rPr>
            </w:pPr>
            <w:r w:rsidRPr="00E55126">
              <w:rPr>
                <w:rFonts w:eastAsia="等线" w:hint="eastAsia"/>
                <w:b/>
                <w:bCs/>
                <w:iCs/>
                <w:noProof/>
                <w:lang w:eastAsia="zh-CN"/>
              </w:rPr>
              <w:t>C</w:t>
            </w:r>
            <w:r w:rsidRPr="00E55126">
              <w:rPr>
                <w:rFonts w:eastAsia="等线"/>
                <w:b/>
                <w:bCs/>
                <w:iCs/>
                <w:noProof/>
                <w:lang w:eastAsia="zh-CN"/>
              </w:rPr>
              <w:t>hange</w:t>
            </w:r>
            <w:r w:rsidR="00AB0BA8">
              <w:rPr>
                <w:rFonts w:eastAsia="等线"/>
                <w:b/>
                <w:bCs/>
                <w:iCs/>
                <w:noProof/>
                <w:lang w:eastAsia="zh-CN"/>
              </w:rPr>
              <w:t>#</w:t>
            </w:r>
            <w:r w:rsidRPr="00E55126">
              <w:rPr>
                <w:rFonts w:eastAsia="等线"/>
                <w:b/>
                <w:bCs/>
                <w:iCs/>
                <w:noProof/>
                <w:lang w:eastAsia="zh-CN"/>
              </w:rPr>
              <w:t>13</w:t>
            </w:r>
            <w:r>
              <w:rPr>
                <w:rFonts w:eastAsia="等线"/>
                <w:iCs/>
                <w:noProof/>
                <w:lang w:eastAsia="zh-CN"/>
              </w:rPr>
              <w:t>: Clarify in the field description of dsr-ReportingThresList that the values are configured in an asending order</w:t>
            </w:r>
          </w:p>
          <w:p w14:paraId="7115A7DC" w14:textId="699FF2EF" w:rsidR="00480507" w:rsidRDefault="00480507" w:rsidP="0080253D">
            <w:pPr>
              <w:pStyle w:val="CRCoverPage"/>
              <w:spacing w:after="0"/>
              <w:rPr>
                <w:rFonts w:eastAsia="等线"/>
                <w:iCs/>
                <w:noProof/>
                <w:lang w:eastAsia="zh-CN"/>
              </w:rPr>
            </w:pPr>
            <w:r w:rsidRPr="00F10742">
              <w:rPr>
                <w:rFonts w:eastAsia="等线" w:hint="eastAsia"/>
                <w:b/>
                <w:bCs/>
                <w:iCs/>
                <w:noProof/>
                <w:lang w:eastAsia="zh-CN"/>
              </w:rPr>
              <w:lastRenderedPageBreak/>
              <w:t>C</w:t>
            </w:r>
            <w:r w:rsidRPr="00F10742">
              <w:rPr>
                <w:rFonts w:eastAsia="等线"/>
                <w:b/>
                <w:bCs/>
                <w:iCs/>
                <w:noProof/>
                <w:lang w:eastAsia="zh-CN"/>
              </w:rPr>
              <w:t>hange</w:t>
            </w:r>
            <w:r w:rsidR="00AB0BA8">
              <w:rPr>
                <w:rFonts w:eastAsia="等线"/>
                <w:b/>
                <w:bCs/>
                <w:iCs/>
                <w:noProof/>
                <w:lang w:eastAsia="zh-CN"/>
              </w:rPr>
              <w:t>#</w:t>
            </w:r>
            <w:r w:rsidRPr="00F10742">
              <w:rPr>
                <w:rFonts w:eastAsia="等线"/>
                <w:b/>
                <w:bCs/>
                <w:iCs/>
                <w:noProof/>
                <w:lang w:eastAsia="zh-CN"/>
              </w:rPr>
              <w:t>14</w:t>
            </w:r>
            <w:r>
              <w:rPr>
                <w:rFonts w:eastAsia="等线"/>
                <w:iCs/>
                <w:noProof/>
                <w:lang w:eastAsia="zh-CN"/>
              </w:rPr>
              <w:t xml:space="preserve">: </w:t>
            </w:r>
            <w:r w:rsidR="00F10742">
              <w:rPr>
                <w:rFonts w:eastAsia="等线"/>
                <w:iCs/>
                <w:noProof/>
                <w:lang w:eastAsia="zh-CN"/>
              </w:rPr>
              <w:t xml:space="preserve">Clarify in the field description of dsr-ReportingThresList that </w:t>
            </w:r>
            <w:r w:rsidR="00F10742" w:rsidRPr="00F10742">
              <w:rPr>
                <w:rFonts w:eastAsia="等线"/>
                <w:iCs/>
                <w:noProof/>
                <w:lang w:eastAsia="zh-CN"/>
              </w:rPr>
              <w:t>at least one configured reporting threshold should be no lower than the DSR triggering threshold.</w:t>
            </w:r>
          </w:p>
          <w:p w14:paraId="3C64B803" w14:textId="44722270" w:rsidR="00AB0BA8" w:rsidRPr="00033413" w:rsidRDefault="00AB0BA8" w:rsidP="0080253D">
            <w:pPr>
              <w:pStyle w:val="CRCoverPage"/>
              <w:spacing w:after="0"/>
              <w:rPr>
                <w:rFonts w:eastAsia="等线"/>
                <w:iCs/>
                <w:noProof/>
                <w:lang w:eastAsia="zh-CN"/>
              </w:rPr>
            </w:pPr>
            <w:r w:rsidRPr="00AB0BA8">
              <w:rPr>
                <w:rFonts w:eastAsia="等线" w:hint="eastAsia"/>
                <w:b/>
                <w:bCs/>
                <w:iCs/>
                <w:noProof/>
                <w:lang w:eastAsia="zh-CN"/>
              </w:rPr>
              <w:t>C</w:t>
            </w:r>
            <w:r w:rsidRPr="00AB0BA8">
              <w:rPr>
                <w:rFonts w:eastAsia="等线"/>
                <w:b/>
                <w:bCs/>
                <w:iCs/>
                <w:noProof/>
                <w:lang w:eastAsia="zh-CN"/>
              </w:rPr>
              <w:t>hange</w:t>
            </w:r>
            <w:r>
              <w:rPr>
                <w:rFonts w:eastAsia="等线"/>
                <w:b/>
                <w:bCs/>
                <w:iCs/>
                <w:noProof/>
                <w:lang w:eastAsia="zh-CN"/>
              </w:rPr>
              <w:t>#</w:t>
            </w:r>
            <w:r w:rsidRPr="00AB0BA8">
              <w:rPr>
                <w:rFonts w:eastAsia="等线"/>
                <w:b/>
                <w:bCs/>
                <w:iCs/>
                <w:noProof/>
                <w:lang w:eastAsia="zh-CN"/>
              </w:rPr>
              <w:t>15</w:t>
            </w:r>
            <w:r>
              <w:rPr>
                <w:rFonts w:eastAsia="等线" w:hint="eastAsia"/>
                <w:iCs/>
                <w:noProof/>
                <w:lang w:eastAsia="zh-CN"/>
              </w:rPr>
              <w:t>:</w:t>
            </w:r>
            <w:r>
              <w:rPr>
                <w:rFonts w:eastAsia="等线"/>
                <w:iCs/>
                <w:noProof/>
                <w:lang w:eastAsia="zh-CN"/>
              </w:rPr>
              <w:t xml:space="preserve"> Add the assistance for measurement occasions </w:t>
            </w:r>
            <w:r>
              <w:rPr>
                <w:rFonts w:eastAsia="等线" w:hint="eastAsia"/>
                <w:iCs/>
                <w:noProof/>
                <w:lang w:eastAsia="zh-CN"/>
              </w:rPr>
              <w:t>within</w:t>
            </w:r>
            <w:r>
              <w:rPr>
                <w:rFonts w:eastAsia="等线"/>
                <w:iCs/>
                <w:noProof/>
                <w:lang w:eastAsia="zh-CN"/>
              </w:rPr>
              <w:t xml:space="preserve"> UAI</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3A4F51AB" w14:textId="77777777" w:rsidR="005B1638"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w:t>
            </w:r>
            <w:r w:rsidR="00FA71E7">
              <w:rPr>
                <w:rFonts w:eastAsia="等线"/>
                <w:noProof/>
                <w:lang w:eastAsia="zh-CN"/>
              </w:rPr>
              <w:t>9bis</w:t>
            </w:r>
            <w:r>
              <w:rPr>
                <w:rFonts w:eastAsia="等线"/>
                <w:noProof/>
                <w:lang w:eastAsia="zh-CN"/>
              </w:rPr>
              <w:t xml:space="preserve"> as R2-250</w:t>
            </w:r>
            <w:r w:rsidR="00C336CD">
              <w:rPr>
                <w:rFonts w:eastAsia="等线"/>
                <w:noProof/>
                <w:lang w:eastAsia="zh-CN"/>
              </w:rPr>
              <w:t>2089</w:t>
            </w:r>
          </w:p>
          <w:p w14:paraId="202443A6" w14:textId="4797C7CD" w:rsidR="00B1425E" w:rsidRPr="005E12FE" w:rsidRDefault="00B1425E" w:rsidP="008529D3">
            <w:pPr>
              <w:pStyle w:val="CRCoverPage"/>
              <w:spacing w:after="0"/>
              <w:ind w:left="100"/>
              <w:rPr>
                <w:rFonts w:eastAsia="等线"/>
                <w:noProof/>
                <w:lang w:eastAsia="zh-CN"/>
              </w:rPr>
            </w:pPr>
            <w:r>
              <w:rPr>
                <w:rFonts w:eastAsia="等线" w:hint="eastAsia"/>
                <w:noProof/>
                <w:lang w:eastAsia="zh-CN"/>
              </w:rPr>
              <w:t>3</w:t>
            </w:r>
            <w:r w:rsidRPr="00B1425E">
              <w:rPr>
                <w:rFonts w:eastAsia="等线"/>
                <w:noProof/>
                <w:vertAlign w:val="superscript"/>
                <w:lang w:eastAsia="zh-CN"/>
              </w:rPr>
              <w:t>rd</w:t>
            </w:r>
            <w:r>
              <w:rPr>
                <w:rFonts w:eastAsia="等线"/>
                <w:noProof/>
                <w:lang w:eastAsia="zh-CN"/>
              </w:rPr>
              <w:t xml:space="preserve"> version in RAN2#130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44390D22" w14:textId="21BB36B8" w:rsidR="00277059" w:rsidRDefault="00277059" w:rsidP="00DC4DE2">
      <w:pPr>
        <w:rPr>
          <w:rFonts w:eastAsia="等线"/>
          <w:noProof/>
          <w:lang w:eastAsia="zh-CN"/>
        </w:rPr>
      </w:pPr>
      <w:r>
        <w:rPr>
          <w:rFonts w:eastAsia="等线" w:hint="eastAsia"/>
          <w:noProof/>
          <w:lang w:eastAsia="zh-CN"/>
        </w:rPr>
        <w:lastRenderedPageBreak/>
        <w:t>=</w:t>
      </w:r>
      <w:r>
        <w:rPr>
          <w:rFonts w:eastAsia="等线"/>
          <w:noProof/>
          <w:lang w:eastAsia="zh-CN"/>
        </w:rPr>
        <w:t>=======================================FIRST CHANGE================================</w:t>
      </w:r>
    </w:p>
    <w:p w14:paraId="44C7AE11" w14:textId="77777777" w:rsidR="00277059" w:rsidRDefault="00277059" w:rsidP="00277059">
      <w:pPr>
        <w:pStyle w:val="30"/>
      </w:pPr>
      <w:bookmarkStart w:id="3" w:name="_Toc60776965"/>
      <w:bookmarkStart w:id="4" w:name="_Toc193445754"/>
      <w:bookmarkStart w:id="5" w:name="_Toc193451559"/>
      <w:bookmarkStart w:id="6" w:name="_Toc193462824"/>
      <w:r>
        <w:t>5.7.4</w:t>
      </w:r>
      <w:r>
        <w:tab/>
        <w:t>UE Assistance Information</w:t>
      </w:r>
      <w:bookmarkEnd w:id="3"/>
      <w:bookmarkEnd w:id="4"/>
      <w:bookmarkEnd w:id="5"/>
      <w:bookmarkEnd w:id="6"/>
    </w:p>
    <w:p w14:paraId="3B6D9652" w14:textId="77777777" w:rsidR="00277059" w:rsidRDefault="00277059" w:rsidP="00277059">
      <w:pPr>
        <w:pStyle w:val="40"/>
      </w:pPr>
      <w:bookmarkStart w:id="7" w:name="_Toc60776966"/>
      <w:bookmarkStart w:id="8" w:name="_Toc193445755"/>
      <w:bookmarkStart w:id="9" w:name="_Toc193451560"/>
      <w:bookmarkStart w:id="10" w:name="_Toc193462825"/>
      <w:r>
        <w:t>5.7.4.1</w:t>
      </w:r>
      <w:r>
        <w:tab/>
        <w:t>General</w:t>
      </w:r>
      <w:bookmarkEnd w:id="7"/>
      <w:bookmarkEnd w:id="8"/>
      <w:bookmarkEnd w:id="9"/>
      <w:bookmarkEnd w:id="10"/>
    </w:p>
    <w:p w14:paraId="762CA0F3" w14:textId="77777777" w:rsidR="00277059" w:rsidRDefault="00277059" w:rsidP="00277059">
      <w:pPr>
        <w:pStyle w:val="TH"/>
      </w:pPr>
      <w:r>
        <w:rPr>
          <w:noProof/>
          <w:lang w:eastAsia="zh-CN"/>
        </w:rPr>
        <w:object w:dxaOrig="4005" w:dyaOrig="2085" w14:anchorId="733B4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35pt;height:103.95pt" o:ole="">
            <v:imagedata r:id="rId12" o:title=""/>
          </v:shape>
          <o:OLEObject Type="Embed" ProgID="Mscgen.Chart" ShapeID="_x0000_i1025" DrawAspect="Content" ObjectID="_1807532100" r:id="rId13"/>
        </w:object>
      </w:r>
    </w:p>
    <w:p w14:paraId="29279053" w14:textId="77777777" w:rsidR="00277059" w:rsidRDefault="00277059" w:rsidP="00277059">
      <w:pPr>
        <w:pStyle w:val="TF"/>
      </w:pPr>
      <w:r>
        <w:t>Figure 5.7.4.1-1: UE Assistance Information</w:t>
      </w:r>
    </w:p>
    <w:p w14:paraId="6DD89857" w14:textId="77777777" w:rsidR="00277059" w:rsidRDefault="00277059" w:rsidP="00277059">
      <w:r>
        <w:t>The purpose of this procedure is for the UE to inform the network of:</w:t>
      </w:r>
    </w:p>
    <w:p w14:paraId="295939CB" w14:textId="77777777" w:rsidR="00277059" w:rsidRDefault="00277059" w:rsidP="00277059">
      <w:pPr>
        <w:pStyle w:val="B10"/>
      </w:pPr>
      <w:r>
        <w:t>-</w:t>
      </w:r>
      <w:r>
        <w:tab/>
        <w:t>its delay budget report carrying desired increment/decrement in the connected mode DRX cycle length; or</w:t>
      </w:r>
    </w:p>
    <w:p w14:paraId="5F0AE1B5" w14:textId="77777777" w:rsidR="00277059" w:rsidRDefault="00277059" w:rsidP="00277059">
      <w:pPr>
        <w:pStyle w:val="B10"/>
      </w:pPr>
      <w:r>
        <w:t>-</w:t>
      </w:r>
      <w:r>
        <w:tab/>
        <w:t>its overheating assistance information; or</w:t>
      </w:r>
    </w:p>
    <w:p w14:paraId="3F81C91A" w14:textId="77777777" w:rsidR="00277059" w:rsidRDefault="00277059" w:rsidP="00277059">
      <w:pPr>
        <w:pStyle w:val="B10"/>
      </w:pPr>
      <w:r>
        <w:t>-</w:t>
      </w:r>
      <w:r>
        <w:tab/>
        <w:t>its IDC assistance information; or</w:t>
      </w:r>
    </w:p>
    <w:p w14:paraId="710CB6F2" w14:textId="77777777" w:rsidR="00277059" w:rsidRDefault="00277059" w:rsidP="00277059">
      <w:pPr>
        <w:pStyle w:val="B10"/>
      </w:pPr>
      <w:r>
        <w:t>-</w:t>
      </w:r>
      <w:r>
        <w:tab/>
        <w:t>its preference on DRX parameters for power saving; or</w:t>
      </w:r>
    </w:p>
    <w:p w14:paraId="0FD34D37" w14:textId="77777777" w:rsidR="00277059" w:rsidRDefault="00277059" w:rsidP="00277059">
      <w:pPr>
        <w:pStyle w:val="B10"/>
      </w:pPr>
      <w:r>
        <w:t>-</w:t>
      </w:r>
      <w:r>
        <w:tab/>
        <w:t>its preference on the maximum aggregated bandwidth for power saving; or</w:t>
      </w:r>
    </w:p>
    <w:p w14:paraId="3845EEA7" w14:textId="77777777" w:rsidR="00277059" w:rsidRDefault="00277059" w:rsidP="00277059">
      <w:pPr>
        <w:pStyle w:val="B10"/>
      </w:pPr>
      <w:r>
        <w:t>-</w:t>
      </w:r>
      <w:r>
        <w:tab/>
        <w:t>its preference on the maximum number of secondary component carriers for power saving; or</w:t>
      </w:r>
    </w:p>
    <w:p w14:paraId="6DE154EE" w14:textId="77777777" w:rsidR="00277059" w:rsidRDefault="00277059" w:rsidP="00277059">
      <w:pPr>
        <w:pStyle w:val="B10"/>
      </w:pPr>
      <w:r>
        <w:t>-</w:t>
      </w:r>
      <w:r>
        <w:tab/>
        <w:t>its preference on the maximum number of MIMO layers for power saving; or</w:t>
      </w:r>
    </w:p>
    <w:p w14:paraId="78842D9C" w14:textId="77777777" w:rsidR="00277059" w:rsidRDefault="00277059" w:rsidP="00277059">
      <w:pPr>
        <w:pStyle w:val="B10"/>
      </w:pPr>
      <w:r>
        <w:t>-</w:t>
      </w:r>
      <w:r>
        <w:tab/>
        <w:t>its preference on the minimum scheduling offset for cross-slot scheduling for power saving; or</w:t>
      </w:r>
    </w:p>
    <w:p w14:paraId="01D6C352" w14:textId="77777777" w:rsidR="00277059" w:rsidRDefault="00277059" w:rsidP="00277059">
      <w:pPr>
        <w:pStyle w:val="B10"/>
      </w:pPr>
      <w:r>
        <w:t>-</w:t>
      </w:r>
      <w:r>
        <w:tab/>
        <w:t>its preference on the RRC state; or</w:t>
      </w:r>
    </w:p>
    <w:p w14:paraId="270FC7D4" w14:textId="77777777" w:rsidR="00277059" w:rsidRDefault="00277059" w:rsidP="00277059">
      <w:pPr>
        <w:pStyle w:val="B10"/>
      </w:pPr>
      <w:r>
        <w:t>-</w:t>
      </w:r>
      <w:r>
        <w:tab/>
        <w:t>configured grant assistance information for NR sidelink communication; or</w:t>
      </w:r>
    </w:p>
    <w:p w14:paraId="2371DBD9" w14:textId="77777777" w:rsidR="00277059" w:rsidRDefault="00277059" w:rsidP="00277059">
      <w:pPr>
        <w:pStyle w:val="B10"/>
      </w:pPr>
      <w:r>
        <w:t>-</w:t>
      </w:r>
      <w:r>
        <w:tab/>
        <w:t>its preference in being provisioned with reference time information; or</w:t>
      </w:r>
    </w:p>
    <w:p w14:paraId="620BD76A" w14:textId="77777777" w:rsidR="00277059" w:rsidRDefault="00277059" w:rsidP="00277059">
      <w:pPr>
        <w:pStyle w:val="B10"/>
      </w:pPr>
      <w:r>
        <w:t>-</w:t>
      </w:r>
      <w:r>
        <w:tab/>
        <w:t>its preference for FR2 UL gap; or</w:t>
      </w:r>
    </w:p>
    <w:p w14:paraId="7B53F790" w14:textId="77777777" w:rsidR="00277059" w:rsidRDefault="00277059" w:rsidP="00277059">
      <w:pPr>
        <w:pStyle w:val="B10"/>
      </w:pPr>
      <w:r>
        <w:t>-</w:t>
      </w:r>
      <w:r>
        <w:tab/>
        <w:t>its preference to transition out of RRC_CONNECTED state for MUSIM operation; or</w:t>
      </w:r>
    </w:p>
    <w:p w14:paraId="5F4D4B64" w14:textId="77777777" w:rsidR="00277059" w:rsidRDefault="00277059" w:rsidP="00277059">
      <w:pPr>
        <w:pStyle w:val="B10"/>
      </w:pPr>
      <w:r>
        <w:t>-</w:t>
      </w:r>
      <w:r>
        <w:tab/>
        <w:t>its preference on the MUSIM gaps; or</w:t>
      </w:r>
    </w:p>
    <w:p w14:paraId="335233BD" w14:textId="77777777" w:rsidR="00277059" w:rsidRDefault="00277059" w:rsidP="00277059">
      <w:pPr>
        <w:pStyle w:val="B10"/>
      </w:pPr>
      <w:bookmarkStart w:id="11" w:name="_Toc60776967"/>
      <w:r>
        <w:t>-</w:t>
      </w:r>
      <w:r>
        <w:tab/>
        <w:t>its preference on the MUSIM gap priority; or</w:t>
      </w:r>
    </w:p>
    <w:p w14:paraId="7397AF86" w14:textId="77777777" w:rsidR="00277059" w:rsidRDefault="00277059" w:rsidP="00277059">
      <w:pPr>
        <w:pStyle w:val="B10"/>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1D35AE07" w14:textId="77777777" w:rsidR="00277059" w:rsidRDefault="00277059" w:rsidP="00277059">
      <w:pPr>
        <w:pStyle w:val="B10"/>
      </w:pPr>
      <w:r>
        <w:t>-</w:t>
      </w:r>
      <w:r>
        <w:tab/>
        <w:t>its preference on the MUSIM temporary capability restriction; or</w:t>
      </w:r>
    </w:p>
    <w:p w14:paraId="2F62103F" w14:textId="77777777" w:rsidR="00277059" w:rsidRDefault="00277059" w:rsidP="00277059">
      <w:pPr>
        <w:pStyle w:val="B10"/>
      </w:pPr>
      <w:r>
        <w:t>-</w:t>
      </w:r>
      <w:r>
        <w:tab/>
        <w:t>its relaxation state for RLM measurements; or</w:t>
      </w:r>
    </w:p>
    <w:p w14:paraId="60160239" w14:textId="77777777" w:rsidR="00277059" w:rsidRDefault="00277059" w:rsidP="00277059">
      <w:pPr>
        <w:pStyle w:val="B10"/>
      </w:pPr>
      <w:r>
        <w:t>-</w:t>
      </w:r>
      <w:r>
        <w:tab/>
        <w:t>its relaxation state for BFD measurements; or</w:t>
      </w:r>
    </w:p>
    <w:p w14:paraId="47602D88" w14:textId="77777777" w:rsidR="00277059" w:rsidRDefault="00277059" w:rsidP="00277059">
      <w:pPr>
        <w:pStyle w:val="B10"/>
      </w:pPr>
      <w:r>
        <w:t>-</w:t>
      </w:r>
      <w:r>
        <w:tab/>
        <w:t>availability of data and/or signalling mapped to radio bearers which are not configured for SDT; or</w:t>
      </w:r>
    </w:p>
    <w:p w14:paraId="4FBF98AA" w14:textId="77777777" w:rsidR="00277059" w:rsidRDefault="00277059" w:rsidP="00277059">
      <w:pPr>
        <w:pStyle w:val="B10"/>
      </w:pPr>
      <w:r>
        <w:t>-</w:t>
      </w:r>
      <w:r>
        <w:tab/>
        <w:t>its preference for the SCG to be deactivated; or</w:t>
      </w:r>
    </w:p>
    <w:p w14:paraId="04509EEF" w14:textId="77777777" w:rsidR="00277059" w:rsidRDefault="00277059" w:rsidP="00277059">
      <w:pPr>
        <w:pStyle w:val="B10"/>
      </w:pPr>
      <w:r>
        <w:t>-</w:t>
      </w:r>
      <w:r>
        <w:tab/>
        <w:t>availability of uplink data to transmit for a DRB for which there is no MCG RLC bearer while the SCG is deactivated; or</w:t>
      </w:r>
    </w:p>
    <w:p w14:paraId="23EDDCE4" w14:textId="77777777" w:rsidR="00277059" w:rsidRDefault="00277059" w:rsidP="00277059">
      <w:pPr>
        <w:pStyle w:val="B10"/>
      </w:pPr>
      <w:r>
        <w:t>-</w:t>
      </w:r>
      <w:r>
        <w:tab/>
        <w:t>change of its fulfilment status for RRM measurement relaxation criterion; or</w:t>
      </w:r>
    </w:p>
    <w:p w14:paraId="773FD4CA" w14:textId="77777777" w:rsidR="00277059" w:rsidRDefault="00277059" w:rsidP="00277059">
      <w:pPr>
        <w:pStyle w:val="B10"/>
      </w:pPr>
      <w:r>
        <w:lastRenderedPageBreak/>
        <w:t>-</w:t>
      </w:r>
      <w:r>
        <w:tab/>
        <w:t>service link (specified in TS 38.300 [2]) propagation delay difference between serving cell and neighbour cell(s); or</w:t>
      </w:r>
    </w:p>
    <w:p w14:paraId="66D351E6" w14:textId="77777777" w:rsidR="00277059" w:rsidRDefault="00277059" w:rsidP="00277059">
      <w:pPr>
        <w:pStyle w:val="B10"/>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53F9E2F5" w14:textId="77777777" w:rsidR="00277059" w:rsidRDefault="00277059" w:rsidP="00277059">
      <w:pPr>
        <w:pStyle w:val="B10"/>
        <w:rPr>
          <w:lang w:eastAsia="zh-CN"/>
        </w:rPr>
      </w:pPr>
      <w:r>
        <w:t>-</w:t>
      </w:r>
      <w:r>
        <w:tab/>
        <w:t>availability of flight path information for Aerial UE operation; or</w:t>
      </w:r>
    </w:p>
    <w:p w14:paraId="3484BB41" w14:textId="77777777" w:rsidR="00277059" w:rsidRDefault="00277059" w:rsidP="00277059">
      <w:pPr>
        <w:pStyle w:val="B10"/>
      </w:pPr>
      <w:r>
        <w:t>-</w:t>
      </w:r>
      <w:r>
        <w:tab/>
        <w:t>UL traffic information; or</w:t>
      </w:r>
    </w:p>
    <w:p w14:paraId="631075D1" w14:textId="77777777" w:rsidR="00277059" w:rsidRDefault="00277059" w:rsidP="00277059">
      <w:pPr>
        <w:pStyle w:val="B10"/>
      </w:pPr>
      <w:r>
        <w:t>-</w:t>
      </w:r>
      <w:r>
        <w:rPr>
          <w:rFonts w:eastAsia="宋体"/>
        </w:rPr>
        <w:tab/>
        <w:t>the information of the relay UE(s) with which it connects via a non-3GPP connection for MP</w:t>
      </w:r>
      <w:r>
        <w:t>; or</w:t>
      </w:r>
    </w:p>
    <w:p w14:paraId="06CE3EF3" w14:textId="21B6FE77" w:rsidR="00277059" w:rsidRDefault="00277059" w:rsidP="00277059">
      <w:pPr>
        <w:pStyle w:val="B10"/>
        <w:rPr>
          <w:ins w:id="12" w:author="Huawei-Yinghao" w:date="2025-04-18T09:22:00Z"/>
        </w:rPr>
      </w:pPr>
      <w:r>
        <w:t>-</w:t>
      </w:r>
      <w:r>
        <w:tab/>
        <w:t>configured grant assistance information for NR sidelink positioning</w:t>
      </w:r>
      <w:ins w:id="13" w:author="Huawei-Yinghao" w:date="2025-04-18T09:22:00Z">
        <w:r>
          <w:t xml:space="preserve">; or </w:t>
        </w:r>
      </w:ins>
    </w:p>
    <w:p w14:paraId="0984BE87" w14:textId="18AFF21A" w:rsidR="00277059" w:rsidRDefault="00277059" w:rsidP="00277059">
      <w:pPr>
        <w:pStyle w:val="B10"/>
      </w:pPr>
      <w:ins w:id="14" w:author="Huawei-Yinghao" w:date="2025-04-18T09:22:00Z">
        <w:r>
          <w:t>-</w:t>
        </w:r>
        <w:r>
          <w:tab/>
        </w:r>
      </w:ins>
      <w:ins w:id="15" w:author="Huawei-Yinghao" w:date="2025-04-18T09:26:00Z">
        <w:r w:rsidR="00FB54EC">
          <w:t>UE</w:t>
        </w:r>
      </w:ins>
      <w:ins w:id="16" w:author="Huawei-Yinghao" w:date="2025-04-25T14:29:00Z">
        <w:r w:rsidR="00C97B74">
          <w:t xml:space="preserve">'s preference for </w:t>
        </w:r>
      </w:ins>
      <w:commentRangeStart w:id="17"/>
      <w:commentRangeEnd w:id="17"/>
      <w:ins w:id="18" w:author="Huawei-Yinghao" w:date="2025-04-18T10:27:00Z">
        <w:r w:rsidR="000F0D61">
          <w:rPr>
            <w:rStyle w:val="af9"/>
          </w:rPr>
          <w:commentReference w:id="17"/>
        </w:r>
      </w:ins>
      <w:ins w:id="19" w:author="Huawei-Yinghao" w:date="2025-04-18T09:26:00Z">
        <w:r w:rsidR="00FB54EC">
          <w:t xml:space="preserve">measurement </w:t>
        </w:r>
      </w:ins>
      <w:ins w:id="20" w:author="Huawei-Yinghao" w:date="2025-04-25T14:29:00Z">
        <w:r w:rsidR="00C97B74">
          <w:t xml:space="preserve">gap cancellation (specified in clause 10.6 in </w:t>
        </w:r>
      </w:ins>
      <w:ins w:id="21" w:author="Huawei-Yinghao" w:date="2025-04-25T14:30:00Z">
        <w:r w:rsidR="00B54BB8" w:rsidRPr="006D0C02">
          <w:t>TS 38.213</w:t>
        </w:r>
        <w:r w:rsidR="00B54BB8">
          <w:t xml:space="preserve"> </w:t>
        </w:r>
      </w:ins>
      <w:ins w:id="22" w:author="Huawei-Yinghao" w:date="2025-04-25T14:29:00Z">
        <w:r w:rsidR="00C97B74">
          <w:t>[13]</w:t>
        </w:r>
        <w:r w:rsidR="001107E4">
          <w:t>)</w:t>
        </w:r>
      </w:ins>
      <w:r>
        <w:t>.</w:t>
      </w:r>
    </w:p>
    <w:p w14:paraId="448DEE3A" w14:textId="77777777" w:rsidR="00277059" w:rsidRDefault="00277059" w:rsidP="00277059">
      <w:pPr>
        <w:pStyle w:val="40"/>
      </w:pPr>
      <w:bookmarkStart w:id="23" w:name="_Toc193445756"/>
      <w:bookmarkStart w:id="24" w:name="_Toc193451561"/>
      <w:bookmarkStart w:id="25" w:name="_Toc193462826"/>
      <w:r>
        <w:t>5.7.4.2</w:t>
      </w:r>
      <w:r>
        <w:tab/>
        <w:t>Initiation</w:t>
      </w:r>
      <w:bookmarkEnd w:id="11"/>
      <w:bookmarkEnd w:id="23"/>
      <w:bookmarkEnd w:id="24"/>
      <w:bookmarkEnd w:id="25"/>
    </w:p>
    <w:p w14:paraId="13F8EEDB" w14:textId="77777777" w:rsidR="00277059" w:rsidRDefault="00277059" w:rsidP="00277059">
      <w:r>
        <w:t>A UE capable of providing delay budget report in RRC_CONNECTED may initiate the procedure in several cases, including upon being configured to provide delay budget report and upon change of delay budget preference.</w:t>
      </w:r>
    </w:p>
    <w:p w14:paraId="4FEFFB7C" w14:textId="77777777" w:rsidR="00277059" w:rsidRDefault="00277059" w:rsidP="00277059">
      <w:r>
        <w:t>A UE capable of providing overheating assistance information in RRC_CONNECTED may initiate the procedure if it was configured to do so, upon detecting internal overheating, or upon detecting that it is no longer experiencing an overheating condition.</w:t>
      </w:r>
    </w:p>
    <w:p w14:paraId="448F992A" w14:textId="77777777" w:rsidR="00277059" w:rsidRDefault="00277059" w:rsidP="00277059">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53F3C749" w14:textId="77777777" w:rsidR="00277059" w:rsidRDefault="00277059" w:rsidP="00277059">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A310BFE" w14:textId="77777777" w:rsidR="00277059" w:rsidRDefault="00277059" w:rsidP="00277059">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6A5EC42" w14:textId="77777777" w:rsidR="00277059" w:rsidRDefault="00277059" w:rsidP="00277059">
      <w: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t>carriers</w:t>
      </w:r>
      <w:proofErr w:type="gramEnd"/>
      <w:r>
        <w:t xml:space="preserve"> preference and upon change of its maximum number of secondary component carriers preference.</w:t>
      </w:r>
    </w:p>
    <w:p w14:paraId="366589C7" w14:textId="77777777" w:rsidR="00277059" w:rsidRDefault="00277059" w:rsidP="00277059">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0635D0C" w14:textId="77777777" w:rsidR="00277059" w:rsidRDefault="00277059" w:rsidP="00277059">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EF599AF" w14:textId="77777777" w:rsidR="00277059" w:rsidRDefault="00277059" w:rsidP="00277059">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F15A006" w14:textId="77777777" w:rsidR="00277059" w:rsidRDefault="00277059" w:rsidP="00277059">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1BA8CAAB" w14:textId="77777777" w:rsidR="00277059" w:rsidRDefault="00277059" w:rsidP="00277059">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573B659" w14:textId="77777777" w:rsidR="00277059" w:rsidRDefault="00277059" w:rsidP="00277059">
      <w:r>
        <w:t>A UE capable of providing an indication of its preference in FR2 UL gap may initiate the procedure if it was configured to do so, upon detecting the need of FR2 UL gap activation/deactivation.</w:t>
      </w:r>
    </w:p>
    <w:p w14:paraId="33273EF6" w14:textId="77777777" w:rsidR="00277059" w:rsidRDefault="00277059" w:rsidP="00277059">
      <w:pPr>
        <w:rPr>
          <w:rFonts w:eastAsia="宋体"/>
        </w:rPr>
      </w:pPr>
      <w:r>
        <w:lastRenderedPageBreak/>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03A739EA" w14:textId="77777777" w:rsidR="00277059" w:rsidRDefault="00277059" w:rsidP="00277059">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4165719E" w14:textId="77777777" w:rsidR="00277059" w:rsidRDefault="00277059" w:rsidP="00277059">
      <w:r>
        <w:rPr>
          <w:rFonts w:eastAsia="宋体"/>
        </w:rPr>
        <w:t>A UE capable of providing MUSIM assistance information for leave indication may initiate the procedure if it was configured to do so upon determining that it needs to leave RRC_CONNECTED state.</w:t>
      </w:r>
    </w:p>
    <w:p w14:paraId="6BC4894C" w14:textId="77777777" w:rsidR="00277059" w:rsidRDefault="00277059" w:rsidP="00277059">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6DD40CB6" w14:textId="77777777" w:rsidR="00277059" w:rsidRDefault="00277059" w:rsidP="00277059">
      <w:r>
        <w:t xml:space="preserve">A UE capable of </w:t>
      </w:r>
      <w:r>
        <w:rPr>
          <w:bCs/>
          <w:noProof/>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AF895BA" w14:textId="77777777" w:rsidR="00277059" w:rsidRDefault="00277059" w:rsidP="00277059">
      <w:r>
        <w:t xml:space="preserve">A UE capable of </w:t>
      </w:r>
      <w:r>
        <w:rPr>
          <w:bCs/>
          <w:noProof/>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950B44" w14:textId="77777777" w:rsidR="00277059" w:rsidRDefault="00277059" w:rsidP="00277059">
      <w:r>
        <w:t>A UE capable of SDT initiates this procedure when data and/or signalling mapped to radio bearers that are not configured for SDT becomes available during SDT (</w:t>
      </w:r>
      <w:proofErr w:type="gramStart"/>
      <w:r>
        <w:t>i.e.</w:t>
      </w:r>
      <w:proofErr w:type="gramEnd"/>
      <w:r>
        <w:t xml:space="preserve"> while SDT procedure is ongoing).</w:t>
      </w:r>
    </w:p>
    <w:p w14:paraId="49DDEB92" w14:textId="77777777" w:rsidR="00277059" w:rsidRDefault="00277059" w:rsidP="00277059">
      <w:r>
        <w:t xml:space="preserve">A UE capable of providing its preference for SCG deactivation may initiate the procedure if it was configured to do so, upon determining that it prefers or does no </w:t>
      </w:r>
      <w:proofErr w:type="gramStart"/>
      <w:r>
        <w:t>more</w:t>
      </w:r>
      <w:proofErr w:type="gramEnd"/>
      <w:r>
        <w:t xml:space="preserve"> prefer the SCG to be deactivated.</w:t>
      </w:r>
    </w:p>
    <w:p w14:paraId="61A31EE6" w14:textId="77777777" w:rsidR="00277059" w:rsidRDefault="00277059" w:rsidP="00277059">
      <w:r>
        <w:t>A UE that has uplink data to transmit for a DRB for which there is no MCG RLC bearer while the SCG is deactivated shall initiate the procedure.</w:t>
      </w:r>
    </w:p>
    <w:p w14:paraId="49E535BF" w14:textId="77777777" w:rsidR="00277059" w:rsidRDefault="00277059" w:rsidP="00277059">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794BB235" w14:textId="77777777" w:rsidR="00277059" w:rsidRDefault="00277059" w:rsidP="00277059">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68008294" w14:textId="77777777" w:rsidR="00277059" w:rsidRDefault="00277059" w:rsidP="00277059">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769E542F" w14:textId="77777777" w:rsidR="00277059" w:rsidRDefault="00277059" w:rsidP="00277059">
      <w:r>
        <w:t>A UE capable of indicating the availability of flight path information may initiate the procedure, if it was configured to do so, upon determining that an initial or updated flight path information is available.</w:t>
      </w:r>
    </w:p>
    <w:p w14:paraId="331088E9" w14:textId="77777777" w:rsidR="00277059" w:rsidRDefault="00277059" w:rsidP="00277059">
      <w:r>
        <w:t>A UE capable of providing UL traffic information shall initiate the procedure when this information is available upon being configured to do so, and upon change of UL traffic information.</w:t>
      </w:r>
    </w:p>
    <w:p w14:paraId="1C61139C" w14:textId="77777777" w:rsidR="00277059" w:rsidRDefault="00277059" w:rsidP="00277059">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33A0DA7" w14:textId="4E79ED4F" w:rsidR="00277059" w:rsidRDefault="00277059" w:rsidP="00277059">
      <w:pPr>
        <w:rPr>
          <w:ins w:id="26" w:author="Huawei-Yinghao" w:date="2025-04-18T09:27:00Z"/>
        </w:rPr>
      </w:pPr>
      <w:r>
        <w:t>A UE capable of providing configured grant assistance information including SL-PRS transmission periodicity, priority, bandwidth and delay budget for NR sidelink positioning in RRC_CONNECTED may initiate the procedure.</w:t>
      </w:r>
    </w:p>
    <w:p w14:paraId="3691D6BA" w14:textId="0599CAF8" w:rsidR="000E0B5B" w:rsidRPr="000E0B5B" w:rsidRDefault="00BB332B" w:rsidP="00277059">
      <w:pPr>
        <w:rPr>
          <w:rFonts w:eastAsia="等线"/>
          <w:lang w:eastAsia="zh-CN"/>
        </w:rPr>
      </w:pPr>
      <w:ins w:id="27" w:author="Huawei-Yinghao" w:date="2025-04-18T09:34:00Z">
        <w:r>
          <w:rPr>
            <w:rFonts w:eastAsia="等线"/>
            <w:lang w:eastAsia="zh-CN"/>
          </w:rPr>
          <w:t>Editor's NOTE:</w:t>
        </w:r>
        <w:r>
          <w:rPr>
            <w:rFonts w:eastAsia="等线"/>
            <w:lang w:eastAsia="zh-CN"/>
          </w:rPr>
          <w:tab/>
          <w:t xml:space="preserve">FFS when the </w:t>
        </w:r>
      </w:ins>
      <w:ins w:id="28" w:author="Huawei-Yinghao" w:date="2025-04-18T10:17:00Z">
        <w:r w:rsidR="008A4591">
          <w:rPr>
            <w:rFonts w:eastAsia="等线"/>
            <w:lang w:eastAsia="zh-CN"/>
          </w:rPr>
          <w:t>UE should trigger</w:t>
        </w:r>
      </w:ins>
      <w:ins w:id="29" w:author="Huawei-Yinghao" w:date="2025-04-18T09:34:00Z">
        <w:r>
          <w:rPr>
            <w:rFonts w:eastAsia="等线"/>
            <w:lang w:eastAsia="zh-CN"/>
          </w:rPr>
          <w:t xml:space="preserve"> UAI</w:t>
        </w:r>
      </w:ins>
      <w:ins w:id="30" w:author="Huawei-Yinghao" w:date="2025-04-18T10:17:00Z">
        <w:r w:rsidR="008A4591">
          <w:rPr>
            <w:rFonts w:eastAsia="等线"/>
            <w:lang w:eastAsia="zh-CN"/>
          </w:rPr>
          <w:t xml:space="preserve"> </w:t>
        </w:r>
      </w:ins>
      <w:ins w:id="31" w:author="Huawei-Yinghao" w:date="2025-04-18T09:34:00Z">
        <w:r>
          <w:rPr>
            <w:rFonts w:eastAsia="等线"/>
            <w:lang w:eastAsia="zh-CN"/>
          </w:rPr>
          <w:t>for assistance information for measurement occasion.</w:t>
        </w:r>
      </w:ins>
    </w:p>
    <w:p w14:paraId="752AB288" w14:textId="77777777" w:rsidR="00277059" w:rsidRDefault="00277059" w:rsidP="00277059">
      <w:r>
        <w:t>Upon initiating the procedure, the UE shall:</w:t>
      </w:r>
    </w:p>
    <w:p w14:paraId="020FF6B5" w14:textId="77777777" w:rsidR="00277059" w:rsidRDefault="00277059" w:rsidP="00277059">
      <w:pPr>
        <w:pStyle w:val="B10"/>
      </w:pPr>
      <w:r>
        <w:t>1&gt;</w:t>
      </w:r>
      <w:r>
        <w:tab/>
        <w:t>if configured to provide delay budget report:</w:t>
      </w:r>
    </w:p>
    <w:p w14:paraId="39783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53A66EDD" w14:textId="77777777" w:rsidR="00277059" w:rsidRDefault="00277059" w:rsidP="00277059">
      <w:pPr>
        <w:pStyle w:val="B2"/>
      </w:pPr>
      <w:r>
        <w:lastRenderedPageBreak/>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32F80414" w14:textId="77777777" w:rsidR="00277059" w:rsidRDefault="00277059" w:rsidP="00277059">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6FC14D67"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a delay budget report;</w:t>
      </w:r>
    </w:p>
    <w:p w14:paraId="65C355F6" w14:textId="77777777" w:rsidR="00277059" w:rsidRDefault="00277059" w:rsidP="00277059">
      <w:pPr>
        <w:pStyle w:val="B10"/>
      </w:pPr>
      <w:r>
        <w:t>1&gt;</w:t>
      </w:r>
      <w:r>
        <w:tab/>
        <w:t>if configured to provide overheating assistance information:</w:t>
      </w:r>
    </w:p>
    <w:p w14:paraId="11C5ADCA" w14:textId="77777777" w:rsidR="00277059" w:rsidRDefault="00277059" w:rsidP="00277059">
      <w:pPr>
        <w:pStyle w:val="B2"/>
      </w:pPr>
      <w:r>
        <w:t>2&gt;</w:t>
      </w:r>
      <w:r>
        <w:tab/>
        <w:t>if the overheating condition has been detected and T345 is not running; or</w:t>
      </w:r>
    </w:p>
    <w:p w14:paraId="67A8D5AE" w14:textId="77777777" w:rsidR="00277059" w:rsidRDefault="00277059" w:rsidP="00277059">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531A4FFF" w14:textId="77777777" w:rsidR="00277059" w:rsidRDefault="00277059" w:rsidP="00277059">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37BD708" w14:textId="77777777" w:rsidR="00277059" w:rsidRDefault="00277059" w:rsidP="00277059">
      <w:pPr>
        <w:pStyle w:val="B3"/>
      </w:pPr>
      <w:r>
        <w:t>3&gt;</w:t>
      </w:r>
      <w:r>
        <w:tab/>
        <w:t xml:space="preserve">initiate transmission of the </w:t>
      </w:r>
      <w:r>
        <w:rPr>
          <w:i/>
        </w:rPr>
        <w:t>UEAssistanceInformation</w:t>
      </w:r>
      <w:r>
        <w:t xml:space="preserve"> message in accordance with 5.7.4.3 to provide overheating assistance information;</w:t>
      </w:r>
    </w:p>
    <w:p w14:paraId="30F52F3D" w14:textId="77777777" w:rsidR="00277059" w:rsidRDefault="00277059" w:rsidP="00277059">
      <w:pPr>
        <w:pStyle w:val="B10"/>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49220F20"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3AAB21E8" w14:textId="77777777" w:rsidR="00277059" w:rsidRDefault="00277059" w:rsidP="00277059">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52408E9B" w14:textId="77777777" w:rsidR="00277059" w:rsidRDefault="00277059" w:rsidP="00277059">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1ABBB89"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446277A" w14:textId="77777777" w:rsidR="00277059" w:rsidRDefault="00277059" w:rsidP="00277059">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12652959"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4DEFED62" w14:textId="77777777" w:rsidR="00277059" w:rsidRDefault="00277059" w:rsidP="00277059">
      <w:pPr>
        <w:pStyle w:val="B10"/>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72AF55"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2BD047B" w14:textId="77777777" w:rsidR="00277059" w:rsidRDefault="00277059" w:rsidP="00277059">
      <w:pPr>
        <w:pStyle w:val="B3"/>
      </w:pPr>
      <w:r>
        <w:t>3&gt;</w:t>
      </w:r>
      <w:r>
        <w:tab/>
        <w:t xml:space="preserve">if on one or more frequency ranges included in </w:t>
      </w:r>
      <w:r>
        <w:rPr>
          <w:i/>
          <w:iCs/>
        </w:rPr>
        <w:t>candidateServingFreqRangeListNR</w:t>
      </w:r>
      <w:r>
        <w:t>, the UE is experiencing IDC problems that it cannot solve by itself; or</w:t>
      </w:r>
    </w:p>
    <w:p w14:paraId="1861A9CB" w14:textId="77777777" w:rsidR="00277059" w:rsidRDefault="00277059" w:rsidP="00277059">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75BB92AE"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37F7176B" w14:textId="77777777" w:rsidR="00277059" w:rsidRDefault="00277059" w:rsidP="00277059">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1D4A479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45A9AFB8" w14:textId="77777777" w:rsidR="00277059" w:rsidRDefault="00277059" w:rsidP="00277059">
      <w:pPr>
        <w:pStyle w:val="B10"/>
      </w:pPr>
      <w:r>
        <w:lastRenderedPageBreak/>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19C6F858"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0131FAED" w14:textId="77777777" w:rsidR="00277059" w:rsidRDefault="00277059" w:rsidP="00277059">
      <w:pPr>
        <w:pStyle w:val="B3"/>
      </w:pPr>
      <w:r>
        <w:t>3&gt;</w:t>
      </w:r>
      <w:r>
        <w:tab/>
        <w:t xml:space="preserve">if on one or more frequencies included in </w:t>
      </w:r>
      <w:bookmarkStart w:id="32" w:name="_Hlk142356366"/>
      <w:r>
        <w:rPr>
          <w:i/>
          <w:iCs/>
        </w:rPr>
        <w:t>candidateServingFreqListNR</w:t>
      </w:r>
      <w:bookmarkEnd w:id="32"/>
      <w:r>
        <w:t xml:space="preserve"> or frequency ranges included in </w:t>
      </w:r>
      <w:bookmarkStart w:id="33" w:name="_Hlk142356338"/>
      <w:r>
        <w:rPr>
          <w:i/>
          <w:iCs/>
        </w:rPr>
        <w:t>candidateServingFreqRangeListNR</w:t>
      </w:r>
      <w:bookmarkEnd w:id="33"/>
      <w:r>
        <w:t>, the UE is experiencing IDC problems that it cannot solve by itself; or</w:t>
      </w:r>
    </w:p>
    <w:p w14:paraId="7573F6FD" w14:textId="77777777" w:rsidR="00277059" w:rsidRDefault="00277059" w:rsidP="00277059">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7CD73E25"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TDM assistance information;</w:t>
      </w:r>
    </w:p>
    <w:p w14:paraId="68780EF2" w14:textId="77777777" w:rsidR="00277059" w:rsidRDefault="00277059" w:rsidP="00277059">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0E23D58"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TDM assistance information;</w:t>
      </w:r>
    </w:p>
    <w:p w14:paraId="6258343B" w14:textId="77777777" w:rsidR="00277059" w:rsidRDefault="00277059" w:rsidP="00277059">
      <w:pPr>
        <w:pStyle w:val="NO"/>
      </w:pPr>
      <w:r>
        <w:t>NOTE 1:</w:t>
      </w:r>
      <w:r>
        <w:tab/>
        <w:t>The term "IDC problems" refers to interference issues applicable across several subframes/slots where not necessarily all the subframes/slots are affected.</w:t>
      </w:r>
    </w:p>
    <w:p w14:paraId="6CD89E69" w14:textId="77777777" w:rsidR="00277059" w:rsidRDefault="00277059" w:rsidP="00277059">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D422053" w14:textId="77777777" w:rsidR="00277059" w:rsidRDefault="00277059" w:rsidP="00277059">
      <w:pPr>
        <w:pStyle w:val="B10"/>
      </w:pPr>
      <w:r>
        <w:t>1&gt;</w:t>
      </w:r>
      <w:r>
        <w:tab/>
        <w:t>if configured to provide its preference on DRX parameters of a cell group for power saving:</w:t>
      </w:r>
    </w:p>
    <w:p w14:paraId="7CDEE57E" w14:textId="77777777" w:rsidR="00277059" w:rsidRDefault="00277059" w:rsidP="00277059">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0E170EB5" w14:textId="77777777" w:rsidR="00277059" w:rsidRDefault="00277059" w:rsidP="00277059">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259BFA04" w14:textId="77777777" w:rsidR="00277059" w:rsidRDefault="00277059" w:rsidP="00277059">
      <w:pPr>
        <w:pStyle w:val="B3"/>
      </w:pPr>
      <w:r>
        <w:t>3&gt;</w:t>
      </w:r>
      <w:r>
        <w:tab/>
        <w:t xml:space="preserve">start the timer T346a with the timer value set to the </w:t>
      </w:r>
      <w:r>
        <w:rPr>
          <w:i/>
        </w:rPr>
        <w:t xml:space="preserve">drx-PreferenceProhibitTimer </w:t>
      </w:r>
      <w:r>
        <w:t>of the cell group;</w:t>
      </w:r>
    </w:p>
    <w:p w14:paraId="6BD3312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2010E2B5" w14:textId="77777777" w:rsidR="00277059" w:rsidRDefault="00277059" w:rsidP="00277059">
      <w:pPr>
        <w:pStyle w:val="B10"/>
      </w:pPr>
      <w:r>
        <w:t>1&gt;</w:t>
      </w:r>
      <w:r>
        <w:tab/>
        <w:t>if configured to provide its preference on the maximum aggregated bandwidth of a cell group for power saving:</w:t>
      </w:r>
    </w:p>
    <w:p w14:paraId="42D60F3F" w14:textId="77777777" w:rsidR="00277059" w:rsidRDefault="00277059" w:rsidP="00277059">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2913C765" w14:textId="77777777" w:rsidR="00277059" w:rsidRDefault="00277059" w:rsidP="00277059">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76D5298E" w14:textId="77777777" w:rsidR="00277059" w:rsidRDefault="00277059" w:rsidP="00277059">
      <w:pPr>
        <w:pStyle w:val="B3"/>
      </w:pPr>
      <w:r>
        <w:t>3&gt;</w:t>
      </w:r>
      <w:r>
        <w:tab/>
        <w:t xml:space="preserve">start the timer T346b with the timer value set to the </w:t>
      </w:r>
      <w:r>
        <w:rPr>
          <w:i/>
        </w:rPr>
        <w:t xml:space="preserve">maxBW-PreferenceProhibitTimer </w:t>
      </w:r>
      <w:r>
        <w:t>of the cell group;</w:t>
      </w:r>
    </w:p>
    <w:p w14:paraId="6AA831CE" w14:textId="77777777" w:rsidR="00277059" w:rsidRDefault="00277059" w:rsidP="00277059">
      <w:pPr>
        <w:pStyle w:val="B3"/>
      </w:pPr>
      <w:r>
        <w:lastRenderedPageBreak/>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518BAA8A" w14:textId="77777777" w:rsidR="00277059" w:rsidRDefault="00277059" w:rsidP="00277059">
      <w:pPr>
        <w:pStyle w:val="B10"/>
      </w:pPr>
      <w:r>
        <w:t>1&gt;</w:t>
      </w:r>
      <w:r>
        <w:tab/>
        <w:t>if configured to provide its preference on the maximum number of secondary component carriers of a cell group for power saving:</w:t>
      </w:r>
    </w:p>
    <w:p w14:paraId="761A4FE3" w14:textId="77777777" w:rsidR="00277059" w:rsidRDefault="00277059" w:rsidP="00277059">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6A77BCE9" w14:textId="77777777" w:rsidR="00277059" w:rsidRDefault="00277059" w:rsidP="00277059">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0E9723D2" w14:textId="77777777" w:rsidR="00277059" w:rsidRDefault="00277059" w:rsidP="00277059">
      <w:pPr>
        <w:pStyle w:val="B3"/>
      </w:pPr>
      <w:r>
        <w:t>3&gt;</w:t>
      </w:r>
      <w:r>
        <w:tab/>
        <w:t xml:space="preserve">start the timer T346c with the timer value set to the </w:t>
      </w:r>
      <w:r>
        <w:rPr>
          <w:i/>
        </w:rPr>
        <w:t xml:space="preserve">maxCC-PreferenceProhibitTimer </w:t>
      </w:r>
      <w:r>
        <w:t>of the cell group;</w:t>
      </w:r>
    </w:p>
    <w:p w14:paraId="5745D5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2D16C207" w14:textId="77777777" w:rsidR="00277059" w:rsidRDefault="00277059" w:rsidP="00277059">
      <w:pPr>
        <w:pStyle w:val="B10"/>
      </w:pPr>
      <w:r>
        <w:t>1&gt;</w:t>
      </w:r>
      <w:r>
        <w:tab/>
        <w:t>if configured to provide its preference on the maximum number of MIMO layers of a cell group for power saving:</w:t>
      </w:r>
    </w:p>
    <w:p w14:paraId="5D1E4256" w14:textId="77777777" w:rsidR="00277059" w:rsidRDefault="00277059" w:rsidP="00277059">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6CE3B521" w14:textId="77777777" w:rsidR="00277059" w:rsidRDefault="00277059" w:rsidP="00277059">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76A8B5A9" w14:textId="77777777" w:rsidR="00277059" w:rsidRDefault="00277059" w:rsidP="00277059">
      <w:pPr>
        <w:pStyle w:val="B3"/>
      </w:pPr>
      <w:r>
        <w:t>3&gt;</w:t>
      </w:r>
      <w:r>
        <w:tab/>
        <w:t xml:space="preserve">start the timer T346d with the timer value set to the </w:t>
      </w:r>
      <w:r>
        <w:rPr>
          <w:i/>
        </w:rPr>
        <w:t xml:space="preserve">maxMIMO-LayerPreferenceProhibitTimer </w:t>
      </w:r>
      <w:r>
        <w:t>of the cell group;</w:t>
      </w:r>
    </w:p>
    <w:p w14:paraId="414E0C35"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6A3711D0" w14:textId="77777777" w:rsidR="00277059" w:rsidRDefault="00277059" w:rsidP="00277059">
      <w:pPr>
        <w:pStyle w:val="B10"/>
      </w:pPr>
      <w:r>
        <w:t>1&gt;</w:t>
      </w:r>
      <w:r>
        <w:tab/>
        <w:t>if configured to provide its preference on the minimum scheduling offset for cross-slot scheduling of a cell group for power saving:</w:t>
      </w:r>
    </w:p>
    <w:p w14:paraId="5DB33A1E" w14:textId="77777777" w:rsidR="00277059" w:rsidRDefault="00277059" w:rsidP="00277059">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FC97DC5" w14:textId="77777777" w:rsidR="00277059" w:rsidRDefault="00277059" w:rsidP="00277059">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2FEAC57C" w14:textId="77777777" w:rsidR="00277059" w:rsidRDefault="00277059" w:rsidP="00277059">
      <w:pPr>
        <w:pStyle w:val="B3"/>
      </w:pPr>
      <w:r>
        <w:t>3&gt;</w:t>
      </w:r>
      <w:r>
        <w:tab/>
        <w:t xml:space="preserve">start the timer T346e with the timer value set to the </w:t>
      </w:r>
      <w:r>
        <w:rPr>
          <w:i/>
        </w:rPr>
        <w:t xml:space="preserve">minSchedulingOffsetPreferenceProhibitTimer </w:t>
      </w:r>
      <w:r>
        <w:t>of the cell group;</w:t>
      </w:r>
    </w:p>
    <w:p w14:paraId="5CA6F47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0BFE8CCC" w14:textId="77777777" w:rsidR="00277059" w:rsidRDefault="00277059" w:rsidP="00277059">
      <w:pPr>
        <w:pStyle w:val="B10"/>
      </w:pPr>
      <w:r>
        <w:t>1&gt;</w:t>
      </w:r>
      <w:r>
        <w:tab/>
        <w:t>if configured to provide its release preference and timer T346f is not running:</w:t>
      </w:r>
    </w:p>
    <w:p w14:paraId="3F6C2DB9" w14:textId="77777777" w:rsidR="00277059" w:rsidRDefault="00277059" w:rsidP="00277059">
      <w:pPr>
        <w:pStyle w:val="B2"/>
      </w:pPr>
      <w:r>
        <w:t>2&gt;</w:t>
      </w:r>
      <w:r>
        <w:tab/>
        <w:t>if the UE determines that it would prefer to transition out of RRC_CONNECTED state; or</w:t>
      </w:r>
    </w:p>
    <w:p w14:paraId="3422F437" w14:textId="77777777" w:rsidR="00277059" w:rsidRDefault="00277059" w:rsidP="00277059">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3BFFABEF" w14:textId="77777777" w:rsidR="00277059" w:rsidRDefault="00277059" w:rsidP="00277059">
      <w:pPr>
        <w:pStyle w:val="B3"/>
      </w:pPr>
      <w:r>
        <w:t>3&gt;</w:t>
      </w:r>
      <w:r>
        <w:tab/>
        <w:t xml:space="preserve">start timer T346f with the timer value set to the </w:t>
      </w:r>
      <w:r>
        <w:rPr>
          <w:i/>
        </w:rPr>
        <w:t>releasePreferenceProhibitTimer</w:t>
      </w:r>
      <w:r>
        <w:t>;</w:t>
      </w:r>
    </w:p>
    <w:p w14:paraId="5A73D460" w14:textId="77777777" w:rsidR="00277059" w:rsidRDefault="00277059" w:rsidP="00277059">
      <w:pPr>
        <w:pStyle w:val="B3"/>
      </w:pPr>
      <w:r>
        <w:lastRenderedPageBreak/>
        <w:t>3&gt;</w:t>
      </w:r>
      <w:r>
        <w:tab/>
        <w:t xml:space="preserve">initiate transmission of the </w:t>
      </w:r>
      <w:r>
        <w:rPr>
          <w:i/>
        </w:rPr>
        <w:t>UEAssistanceInformation</w:t>
      </w:r>
      <w:r>
        <w:t xml:space="preserve"> message in accordance with 5.7.4.3 to provide the release preference;</w:t>
      </w:r>
    </w:p>
    <w:p w14:paraId="28A75DF0" w14:textId="77777777" w:rsidR="00277059" w:rsidRDefault="00277059" w:rsidP="00277059">
      <w:pPr>
        <w:pStyle w:val="B10"/>
      </w:pPr>
      <w:r>
        <w:t>1&gt;</w:t>
      </w:r>
      <w:r>
        <w:tab/>
        <w:t>if configured to provide configured grant assistance information for NR sidelink communication:</w:t>
      </w:r>
    </w:p>
    <w:p w14:paraId="37CB8BB7" w14:textId="77777777" w:rsidR="00277059" w:rsidRDefault="00277059" w:rsidP="00277059">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16BBC8EB"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3D17A641"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F51DF0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2E52FF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7D6CC65A" w14:textId="77777777" w:rsidR="00277059" w:rsidRDefault="00277059" w:rsidP="00277059">
      <w:pPr>
        <w:pStyle w:val="B10"/>
        <w:rPr>
          <w:lang w:eastAsia="zh-CN"/>
        </w:rPr>
      </w:pPr>
      <w:r>
        <w:t>1&gt;</w:t>
      </w:r>
      <w:r>
        <w:tab/>
        <w:t>if configured to provide its preference on FR2 UL gap:</w:t>
      </w:r>
    </w:p>
    <w:p w14:paraId="51026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3F9F4D1" w14:textId="77777777" w:rsidR="00277059" w:rsidRDefault="00277059" w:rsidP="00277059">
      <w:pPr>
        <w:pStyle w:val="B3"/>
      </w:pPr>
      <w:r>
        <w:t>3&gt;</w:t>
      </w:r>
      <w:r>
        <w:tab/>
        <w:t>if the UE has a preference on FR2 UL gap activation/deactivation:</w:t>
      </w:r>
    </w:p>
    <w:p w14:paraId="0731D730"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FR2 UL gap preference;</w:t>
      </w:r>
    </w:p>
    <w:p w14:paraId="1E18F713" w14:textId="77777777" w:rsidR="00277059" w:rsidRDefault="00277059" w:rsidP="00277059">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ECB54F1" w14:textId="77777777" w:rsidR="00277059" w:rsidRDefault="00277059" w:rsidP="00277059">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19866E81" w14:textId="77777777" w:rsidR="00277059" w:rsidRDefault="00277059" w:rsidP="00277059">
      <w:pPr>
        <w:pStyle w:val="B10"/>
        <w:rPr>
          <w:rFonts w:eastAsia="宋体"/>
          <w:lang w:eastAsia="zh-CN"/>
        </w:rPr>
      </w:pPr>
      <w:bookmarkStart w:id="34" w:name="_Toc60776968"/>
      <w:r>
        <w:t>1&gt;</w:t>
      </w:r>
      <w:r>
        <w:tab/>
        <w:t>if configured to provide</w:t>
      </w:r>
      <w:r>
        <w:rPr>
          <w:rFonts w:eastAsia="宋体"/>
        </w:rPr>
        <w:t xml:space="preserve"> </w:t>
      </w:r>
      <w:r>
        <w:rPr>
          <w:rFonts w:eastAsia="等线"/>
        </w:rPr>
        <w:t>MUSIM assistance information for leaving RRC_CONNECTED</w:t>
      </w:r>
      <w:r>
        <w:t>:</w:t>
      </w:r>
    </w:p>
    <w:p w14:paraId="554A133E" w14:textId="77777777" w:rsidR="00277059" w:rsidRDefault="00277059" w:rsidP="00277059">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15D11D33" w14:textId="77777777" w:rsidR="00277059" w:rsidRDefault="00277059" w:rsidP="00277059">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1259E1AE" w14:textId="77777777" w:rsidR="00277059" w:rsidRDefault="00277059" w:rsidP="00277059">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D3393E0" w14:textId="77777777" w:rsidR="00277059" w:rsidRDefault="00277059" w:rsidP="00277059">
      <w:pPr>
        <w:pStyle w:val="B10"/>
        <w:rPr>
          <w:rFonts w:eastAsia="宋体"/>
        </w:rPr>
      </w:pPr>
      <w:r>
        <w:t>1&gt;</w:t>
      </w:r>
      <w:r>
        <w:tab/>
        <w:t>if configured to provide</w:t>
      </w:r>
      <w:r>
        <w:rPr>
          <w:rFonts w:eastAsia="宋体"/>
        </w:rPr>
        <w:t xml:space="preserve"> </w:t>
      </w:r>
      <w:r>
        <w:rPr>
          <w:rFonts w:eastAsia="等线"/>
        </w:rPr>
        <w:t>MUSIM assistance information for gap preference</w:t>
      </w:r>
      <w:r>
        <w:t>:</w:t>
      </w:r>
    </w:p>
    <w:p w14:paraId="5EBCACAC" w14:textId="77777777" w:rsidR="00277059" w:rsidRDefault="00277059" w:rsidP="00277059">
      <w:pPr>
        <w:pStyle w:val="B2"/>
      </w:pPr>
      <w:r>
        <w:t>2&gt;</w:t>
      </w:r>
      <w:r>
        <w:tab/>
        <w:t>if configured to provide MUSIM assistance information for gap priority preference:</w:t>
      </w:r>
    </w:p>
    <w:p w14:paraId="07393A73" w14:textId="77777777" w:rsidR="00277059" w:rsidRDefault="00277059" w:rsidP="00277059">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3983F9D6" w14:textId="77777777" w:rsidR="00277059" w:rsidRDefault="00277059" w:rsidP="00277059">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17145917" w14:textId="77777777" w:rsidR="00277059" w:rsidRDefault="00277059" w:rsidP="00277059">
      <w:pPr>
        <w:pStyle w:val="B4"/>
      </w:pPr>
      <w:r>
        <w:rPr>
          <w:bdr w:val="none" w:sz="0" w:space="0" w:color="auto" w:frame="1"/>
        </w:rPr>
        <w:t>4&gt;</w:t>
      </w:r>
      <w:r>
        <w:rPr>
          <w:bdr w:val="none" w:sz="0" w:space="0" w:color="auto" w:frame="1"/>
        </w:rPr>
        <w:tab/>
        <w:t xml:space="preserve">initiate transmission of the </w:t>
      </w:r>
      <w:r>
        <w:rPr>
          <w:i/>
          <w:iCs/>
          <w:bdr w:val="none" w:sz="0" w:space="0" w:color="auto" w:frame="1"/>
        </w:rPr>
        <w:t>UEAssistanceInformation</w:t>
      </w:r>
      <w:r>
        <w:rPr>
          <w:bdr w:val="none" w:sz="0" w:space="0" w:color="auto" w:frame="1"/>
        </w:rPr>
        <w:t xml:space="preserve"> message in accordance with 5.7.4.3 to provide the current </w:t>
      </w:r>
      <w:r>
        <w:rPr>
          <w:i/>
          <w:iCs/>
          <w:bdr w:val="none" w:sz="0" w:space="0" w:color="auto" w:frame="1"/>
        </w:rPr>
        <w:t>musim-GapPreferenceList</w:t>
      </w:r>
      <w:r>
        <w:rPr>
          <w:bdr w:val="none" w:sz="0" w:space="0" w:color="auto" w:frame="1"/>
        </w:rPr>
        <w:t xml:space="preserve"> and/or </w:t>
      </w:r>
      <w:r>
        <w:rPr>
          <w:rFonts w:ascii="inherit" w:hAnsi="inherit"/>
          <w:i/>
          <w:iCs/>
          <w:bdr w:val="none" w:sz="0" w:space="0" w:color="auto" w:frame="1"/>
        </w:rPr>
        <w:t xml:space="preserve">musim-GapPriorityPreferenceList </w:t>
      </w:r>
      <w:r>
        <w:rPr>
          <w:bdr w:val="none" w:sz="0" w:space="0" w:color="auto" w:frame="1"/>
        </w:rPr>
        <w:t xml:space="preserve">and/or </w:t>
      </w:r>
      <w:r>
        <w:rPr>
          <w:rFonts w:ascii="inherit" w:hAnsi="inherit"/>
          <w:i/>
          <w:iCs/>
          <w:bdr w:val="none" w:sz="0" w:space="0" w:color="auto" w:frame="1"/>
        </w:rPr>
        <w:t>musimGap-KeepPreference</w:t>
      </w:r>
      <w:r>
        <w:rPr>
          <w:bdr w:val="none" w:sz="0" w:space="0" w:color="auto" w:frame="1"/>
        </w:rPr>
        <w:t>;</w:t>
      </w:r>
    </w:p>
    <w:p w14:paraId="02AA92BD" w14:textId="77777777" w:rsidR="00277059" w:rsidRDefault="00277059" w:rsidP="00277059">
      <w:pPr>
        <w:pStyle w:val="B4"/>
      </w:pPr>
      <w:r>
        <w:rPr>
          <w:bdr w:val="none" w:sz="0" w:space="0" w:color="auto" w:frame="1"/>
        </w:rPr>
        <w:t>4&gt;</w:t>
      </w:r>
      <w:r>
        <w:rPr>
          <w:bdr w:val="none" w:sz="0" w:space="0" w:color="auto" w:frame="1"/>
        </w:rPr>
        <w:tab/>
        <w:t xml:space="preserve">start the timer T346h with the timer value set to the </w:t>
      </w:r>
      <w:r>
        <w:rPr>
          <w:i/>
          <w:iCs/>
          <w:bdr w:val="none" w:sz="0" w:space="0" w:color="auto" w:frame="1"/>
        </w:rPr>
        <w:t>musim-GapProhibitTimer</w:t>
      </w:r>
      <w:r>
        <w:rPr>
          <w:bdr w:val="none" w:sz="0" w:space="0" w:color="auto" w:frame="1"/>
        </w:rPr>
        <w:t>.</w:t>
      </w:r>
    </w:p>
    <w:p w14:paraId="64CC05CB" w14:textId="77777777" w:rsidR="00277059" w:rsidRDefault="00277059" w:rsidP="00277059">
      <w:pPr>
        <w:pStyle w:val="B2"/>
      </w:pPr>
      <w:r>
        <w:t>2&gt;</w:t>
      </w:r>
      <w:r>
        <w:tab/>
        <w:t>else:</w:t>
      </w:r>
    </w:p>
    <w:p w14:paraId="0207323D" w14:textId="77777777" w:rsidR="00277059" w:rsidRDefault="00277059" w:rsidP="00277059">
      <w:pPr>
        <w:pStyle w:val="B3"/>
      </w:pPr>
      <w:r>
        <w:lastRenderedPageBreak/>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691F1172" w14:textId="77777777" w:rsidR="00277059" w:rsidRDefault="00277059" w:rsidP="00277059">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67ED2099" w14:textId="77777777" w:rsidR="00277059" w:rsidRDefault="00277059" w:rsidP="00277059">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0F088ACA" w14:textId="77777777" w:rsidR="00277059" w:rsidRDefault="00277059" w:rsidP="00277059">
      <w:pPr>
        <w:pStyle w:val="B4"/>
      </w:pPr>
      <w:r>
        <w:t>4&gt;</w:t>
      </w:r>
      <w:r>
        <w:tab/>
        <w:t xml:space="preserve">start the timer T346h with the timer value set to the </w:t>
      </w:r>
      <w:r>
        <w:rPr>
          <w:i/>
        </w:rPr>
        <w:t>musim-GapProhibitTimer</w:t>
      </w:r>
      <w:r>
        <w:t>.</w:t>
      </w:r>
    </w:p>
    <w:p w14:paraId="55C12EDD" w14:textId="77777777" w:rsidR="00277059" w:rsidRDefault="00277059" w:rsidP="00277059">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6F2FB910" w14:textId="77777777" w:rsidR="00277059" w:rsidRDefault="00277059" w:rsidP="00277059">
      <w:pPr>
        <w:pStyle w:val="B10"/>
        <w:rPr>
          <w:rFonts w:eastAsia="宋体"/>
        </w:rPr>
      </w:pPr>
      <w:r>
        <w:t>1&gt;</w:t>
      </w:r>
      <w:r>
        <w:tab/>
        <w:t xml:space="preserve">if configured to provide </w:t>
      </w:r>
      <w:r>
        <w:rPr>
          <w:rFonts w:eastAsia="等线"/>
        </w:rPr>
        <w:t xml:space="preserve">MUSIM assistance information for </w:t>
      </w:r>
      <w:r>
        <w:t>temporary capability restriction:</w:t>
      </w:r>
    </w:p>
    <w:p w14:paraId="14DB806B"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43DA4809"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280A5FD5" w14:textId="77777777" w:rsidR="00277059" w:rsidRDefault="00277059" w:rsidP="00277059">
      <w:pPr>
        <w:pStyle w:val="B3"/>
      </w:pPr>
      <w:r>
        <w:t>3&gt;</w:t>
      </w:r>
      <w:r>
        <w:tab/>
        <w:t xml:space="preserve">start the timer T348 with the timer value set to the </w:t>
      </w:r>
      <w:r>
        <w:rPr>
          <w:i/>
        </w:rPr>
        <w:t>musim-WaitTimer</w:t>
      </w:r>
      <w:r>
        <w:t>.</w:t>
      </w:r>
    </w:p>
    <w:p w14:paraId="310B2AB3"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1471D0F9" w14:textId="77777777" w:rsidR="00277059" w:rsidRDefault="00277059" w:rsidP="00277059">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6D6A9FEB"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2E85F4CE" w14:textId="77777777" w:rsidR="00277059" w:rsidRDefault="00277059" w:rsidP="00277059">
      <w:pPr>
        <w:pStyle w:val="B3"/>
      </w:pPr>
      <w:r>
        <w:t>3&gt;</w:t>
      </w:r>
      <w:r>
        <w:tab/>
        <w:t xml:space="preserve">start the timer T346n with the timer value set to the </w:t>
      </w:r>
      <w:r>
        <w:rPr>
          <w:i/>
        </w:rPr>
        <w:t>musim-ProhibitTimer</w:t>
      </w:r>
      <w:r>
        <w:t>.</w:t>
      </w:r>
    </w:p>
    <w:p w14:paraId="640D552E" w14:textId="77777777" w:rsidR="00277059" w:rsidRDefault="00277059" w:rsidP="00277059">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6E89B773"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44FACA4" w14:textId="77777777" w:rsidR="00277059" w:rsidRDefault="00277059" w:rsidP="00277059">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6F9EDEC6" w14:textId="77777777" w:rsidR="00277059" w:rsidRDefault="00277059" w:rsidP="00277059">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3CD551E8" w14:textId="77777777" w:rsidR="00277059" w:rsidRDefault="00277059" w:rsidP="00277059">
      <w:pPr>
        <w:pStyle w:val="B10"/>
      </w:pPr>
      <w:r>
        <w:t>1&gt;</w:t>
      </w:r>
      <w:r>
        <w:tab/>
        <w:t>if configured to provide the relaxation state of RLM measurements of a cell group and RLM measurement of the cell group is not stopped:</w:t>
      </w:r>
    </w:p>
    <w:p w14:paraId="5EB41469"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3D7FE5E6" w14:textId="77777777" w:rsidR="00277059" w:rsidRDefault="00277059" w:rsidP="00277059">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6EA375A7" w14:textId="77777777" w:rsidR="00277059" w:rsidRDefault="00277059" w:rsidP="00277059">
      <w:pPr>
        <w:pStyle w:val="B3"/>
      </w:pPr>
      <w:r>
        <w:lastRenderedPageBreak/>
        <w:t>3&gt;</w:t>
      </w:r>
      <w:r>
        <w:tab/>
        <w:t xml:space="preserve">start timer T346j with the timer value set to the </w:t>
      </w:r>
      <w:r>
        <w:rPr>
          <w:i/>
          <w:iCs/>
        </w:rPr>
        <w:t>rlm-RelaxtionReportingProhibitTimer</w:t>
      </w:r>
      <w:r>
        <w:t>;</w:t>
      </w:r>
    </w:p>
    <w:p w14:paraId="0FE584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73132DC2" w14:textId="77777777" w:rsidR="00277059" w:rsidRDefault="00277059" w:rsidP="00277059">
      <w:pPr>
        <w:pStyle w:val="B10"/>
      </w:pPr>
      <w:r>
        <w:t>1&gt;</w:t>
      </w:r>
      <w:r>
        <w:tab/>
        <w:t>if configured to provide the relaxation state of BFD measurements of serving cells of a cell group and BFD measurement of the cell group is not stopped:</w:t>
      </w:r>
    </w:p>
    <w:p w14:paraId="41CF6D1A"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D996193" w14:textId="77777777" w:rsidR="00277059" w:rsidRDefault="00277059" w:rsidP="00277059">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0412A28" w14:textId="77777777" w:rsidR="00277059" w:rsidRDefault="00277059" w:rsidP="00277059">
      <w:pPr>
        <w:pStyle w:val="B3"/>
      </w:pPr>
      <w:r>
        <w:t>3&gt;</w:t>
      </w:r>
      <w:r>
        <w:tab/>
        <w:t xml:space="preserve">start timer T346k with the timer value set to the </w:t>
      </w:r>
      <w:r>
        <w:rPr>
          <w:i/>
          <w:iCs/>
        </w:rPr>
        <w:t>bfd-RelaxtionReportingProhibitTimer</w:t>
      </w:r>
      <w:r>
        <w:t>;</w:t>
      </w:r>
    </w:p>
    <w:p w14:paraId="2EFB0DA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046D62B" w14:textId="77777777" w:rsidR="00277059" w:rsidRDefault="00277059" w:rsidP="00277059">
      <w:pPr>
        <w:pStyle w:val="B10"/>
      </w:pPr>
      <w:r>
        <w:t>1&gt;</w:t>
      </w:r>
      <w:r>
        <w:tab/>
        <w:t>if data and/or signalling mapped to radio bearers not configured for SDT becomes available during SDT (</w:t>
      </w:r>
      <w:proofErr w:type="gramStart"/>
      <w:r>
        <w:t>i.e.</w:t>
      </w:r>
      <w:proofErr w:type="gramEnd"/>
      <w:r>
        <w:t xml:space="preserve"> while SDT procedure is ongoing):</w:t>
      </w:r>
    </w:p>
    <w:p w14:paraId="6893130C"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6D4EB50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7F84EA6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29211EE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6AB414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22F45E4B"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3D235E5"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026A531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the SCG is deactivated, and,</w:t>
      </w:r>
    </w:p>
    <w:p w14:paraId="44020BA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1D85899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26FB5B3D"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13E80BA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813CD0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AAC4FD8"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7F7FD8F2" w14:textId="77777777" w:rsidR="00277059" w:rsidRDefault="00277059" w:rsidP="00277059">
      <w:pPr>
        <w:pStyle w:val="B4"/>
        <w:rPr>
          <w:lang w:eastAsia="zh-CN"/>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66B2C70E"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738B49C3" w14:textId="77777777" w:rsidR="00277059" w:rsidRDefault="00277059" w:rsidP="00277059">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4199AA56" w14:textId="77777777" w:rsidR="00277059" w:rsidRDefault="00277059" w:rsidP="00277059">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F287FAE"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FB71945"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7E51247C"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9F1A0A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5AC3CC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0BA51EB3"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5897828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47777C8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DF09703" w14:textId="77777777" w:rsidR="00277059" w:rsidRDefault="00277059" w:rsidP="00277059">
      <w:pPr>
        <w:pStyle w:val="B3"/>
        <w:rPr>
          <w:rFonts w:eastAsia="MS Mincho"/>
          <w:lang w:eastAsia="zh-CN"/>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21DE3DB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65F3217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B58FAED" w14:textId="77777777" w:rsidR="00277059" w:rsidRDefault="00277059" w:rsidP="00277059">
      <w:pPr>
        <w:pStyle w:val="B2"/>
        <w:rPr>
          <w:rFonts w:eastAsia="宋体"/>
          <w:lang w:eastAsia="zh-CN"/>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5F9F1E41" w14:textId="77777777" w:rsidR="00277059" w:rsidRDefault="00277059" w:rsidP="00277059">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76587A61"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3B5BC21E" w14:textId="77777777" w:rsidR="00277059" w:rsidRDefault="00277059" w:rsidP="00277059">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4A32BB8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750566D" w14:textId="77777777" w:rsidR="00277059" w:rsidRDefault="00277059" w:rsidP="00277059">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0010522B"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UL traffic information:</w:t>
      </w:r>
    </w:p>
    <w:p w14:paraId="0D2CE270"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0DF7999D" w14:textId="77777777" w:rsidR="00277059" w:rsidRDefault="00277059" w:rsidP="00277059">
      <w:pPr>
        <w:pStyle w:val="B2"/>
        <w:rPr>
          <w:rFonts w:eastAsia="MS Mincho"/>
          <w:lang w:eastAsia="en-US"/>
        </w:rPr>
      </w:pPr>
      <w:r>
        <w:rPr>
          <w:rFonts w:eastAsia="MS Mincho"/>
          <w:lang w:eastAsia="en-US"/>
        </w:rPr>
        <w:lastRenderedPageBreak/>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6ECCE2A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451F5D40" w14:textId="77777777" w:rsidR="00277059" w:rsidRDefault="00277059" w:rsidP="00277059">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5F494660" w14:textId="77777777" w:rsidR="00277059" w:rsidRDefault="00277059" w:rsidP="00277059">
      <w:pPr>
        <w:pStyle w:val="B10"/>
        <w:rPr>
          <w:rFonts w:eastAsia="MS Mincho"/>
          <w:lang w:eastAsia="zh-CN"/>
        </w:rPr>
      </w:pPr>
      <w:r>
        <w:rPr>
          <w:rFonts w:eastAsia="MS Mincho"/>
        </w:rPr>
        <w:t>1&gt;</w:t>
      </w:r>
      <w:r>
        <w:rPr>
          <w:rFonts w:eastAsia="MS Mincho"/>
        </w:rPr>
        <w:tab/>
        <w:t>if configured to report relay UE information with non-3GPP connection(s):</w:t>
      </w:r>
    </w:p>
    <w:p w14:paraId="191DC0D2" w14:textId="77777777" w:rsidR="00277059" w:rsidRDefault="00277059" w:rsidP="00277059">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57AFA01" w14:textId="77777777" w:rsidR="00277059" w:rsidRDefault="00277059" w:rsidP="00277059">
      <w:pPr>
        <w:pStyle w:val="B2"/>
        <w:rPr>
          <w:rFonts w:eastAsia="MS Mincho"/>
        </w:rPr>
      </w:pPr>
      <w:r>
        <w:rPr>
          <w:rFonts w:eastAsia="MS Mincho"/>
        </w:rPr>
        <w:t>2&gt;</w:t>
      </w:r>
      <w:r>
        <w:rPr>
          <w:rFonts w:eastAsia="MS Mincho"/>
        </w:rPr>
        <w:tab/>
        <w:t>if the UE has new available non-3GPP connection(s); or</w:t>
      </w:r>
    </w:p>
    <w:p w14:paraId="79D5B74D" w14:textId="77777777" w:rsidR="00277059" w:rsidRDefault="00277059" w:rsidP="00277059">
      <w:pPr>
        <w:pStyle w:val="B2"/>
        <w:rPr>
          <w:rFonts w:eastAsia="MS Mincho"/>
        </w:rPr>
      </w:pPr>
      <w:r>
        <w:rPr>
          <w:rFonts w:eastAsia="MS Mincho"/>
        </w:rPr>
        <w:t>2&gt;</w:t>
      </w:r>
      <w:r>
        <w:rPr>
          <w:rFonts w:eastAsia="MS Mincho"/>
        </w:rPr>
        <w:tab/>
        <w:t>if the non-3GPP connection(s) with the reported relay UE(s) is not available:</w:t>
      </w:r>
    </w:p>
    <w:p w14:paraId="16E5F4FE" w14:textId="77777777" w:rsidR="00277059" w:rsidRDefault="00277059" w:rsidP="00277059">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F47D08" w14:textId="77777777" w:rsidR="00277059" w:rsidRDefault="00277059" w:rsidP="00277059">
      <w:pPr>
        <w:pStyle w:val="B10"/>
        <w:rPr>
          <w:lang w:eastAsia="zh-CN"/>
        </w:rPr>
      </w:pPr>
      <w:r>
        <w:t>1&gt;</w:t>
      </w:r>
      <w:r>
        <w:tab/>
        <w:t>if configured to provide configured grant assistance information for NR sidelink positioning:</w:t>
      </w:r>
    </w:p>
    <w:p w14:paraId="546D5DB1" w14:textId="39373193" w:rsidR="00277059" w:rsidRDefault="00277059" w:rsidP="00277059">
      <w:pPr>
        <w:pStyle w:val="B2"/>
        <w:rPr>
          <w:ins w:id="35" w:author="Huawei-Yinghao" w:date="2025-04-18T09:29:00Z"/>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6B9978BC" w14:textId="263ADA32" w:rsidR="00CD53E8" w:rsidRPr="00CD53E8" w:rsidDel="005B10B6" w:rsidRDefault="005B10B6" w:rsidP="005B10B6">
      <w:pPr>
        <w:pStyle w:val="NO"/>
        <w:rPr>
          <w:del w:id="36" w:author="Huawei-Yinghao" w:date="2025-04-18T09:35:00Z"/>
          <w:rFonts w:eastAsia="等线"/>
          <w:lang w:eastAsia="zh-CN"/>
        </w:rPr>
      </w:pPr>
      <w:ins w:id="37" w:author="Huawei-Yinghao" w:date="2025-04-18T09:36:00Z">
        <w:r>
          <w:rPr>
            <w:rFonts w:eastAsia="等线" w:hint="eastAsia"/>
            <w:lang w:eastAsia="zh-CN"/>
          </w:rPr>
          <w:t>E</w:t>
        </w:r>
        <w:r>
          <w:rPr>
            <w:rFonts w:eastAsia="等线"/>
            <w:lang w:eastAsia="zh-CN"/>
          </w:rPr>
          <w:t>ditor's NOTE:</w:t>
        </w:r>
        <w:r>
          <w:rPr>
            <w:rFonts w:eastAsia="等线"/>
            <w:lang w:eastAsia="zh-CN"/>
          </w:rPr>
          <w:tab/>
          <w:t>FFS when the UAI is triggered for reporting assistance information for measurement occasion.</w:t>
        </w:r>
      </w:ins>
    </w:p>
    <w:p w14:paraId="02B03B94" w14:textId="77777777" w:rsidR="00277059" w:rsidRDefault="00277059" w:rsidP="00277059">
      <w:pPr>
        <w:pStyle w:val="40"/>
        <w:rPr>
          <w:lang w:eastAsia="zh-CN"/>
        </w:rPr>
      </w:pPr>
      <w:bookmarkStart w:id="38" w:name="_Toc193445757"/>
      <w:bookmarkStart w:id="39" w:name="_Toc193451562"/>
      <w:bookmarkStart w:id="40" w:name="_Toc193462827"/>
      <w:r>
        <w:t>5.7.4.3</w:t>
      </w:r>
      <w:r>
        <w:tab/>
        <w:t xml:space="preserve">Actions related to transmission of </w:t>
      </w:r>
      <w:r>
        <w:rPr>
          <w:i/>
        </w:rPr>
        <w:t>UEAssistanceInformation</w:t>
      </w:r>
      <w:r>
        <w:t xml:space="preserve"> message</w:t>
      </w:r>
      <w:bookmarkEnd w:id="34"/>
      <w:bookmarkEnd w:id="38"/>
      <w:bookmarkEnd w:id="39"/>
      <w:bookmarkEnd w:id="40"/>
    </w:p>
    <w:p w14:paraId="3DEA3BF0" w14:textId="77777777" w:rsidR="00277059" w:rsidRDefault="00277059" w:rsidP="00277059">
      <w:r>
        <w:t xml:space="preserve">The UE shall set the contents of the </w:t>
      </w:r>
      <w:r>
        <w:rPr>
          <w:i/>
        </w:rPr>
        <w:t>UEAssistanceInformation</w:t>
      </w:r>
      <w:r>
        <w:t xml:space="preserve"> message as follows:</w:t>
      </w:r>
    </w:p>
    <w:p w14:paraId="5E0A2F3E" w14:textId="77777777" w:rsidR="00277059" w:rsidRDefault="00277059" w:rsidP="00277059">
      <w:pPr>
        <w:pStyle w:val="B10"/>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47C35230" w14:textId="77777777" w:rsidR="00277059" w:rsidRDefault="00277059" w:rsidP="00277059">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2B34CE29" w14:textId="77777777" w:rsidR="00277059" w:rsidRDefault="00277059" w:rsidP="00277059">
      <w:pPr>
        <w:pStyle w:val="B10"/>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23D5C2C1" w14:textId="77777777" w:rsidR="00277059" w:rsidRDefault="00277059" w:rsidP="00277059">
      <w:pPr>
        <w:pStyle w:val="B2"/>
        <w:rPr>
          <w:lang w:eastAsia="zh-CN"/>
        </w:rPr>
      </w:pPr>
      <w:r>
        <w:t>2&gt;</w:t>
      </w:r>
      <w:r>
        <w:tab/>
        <w:t>if the UE experiences internal overheating:</w:t>
      </w:r>
    </w:p>
    <w:p w14:paraId="5A9D2101" w14:textId="77777777" w:rsidR="00277059" w:rsidRDefault="00277059" w:rsidP="00277059">
      <w:pPr>
        <w:pStyle w:val="B3"/>
      </w:pPr>
      <w:r>
        <w:t>3&gt;</w:t>
      </w:r>
      <w:r>
        <w:tab/>
        <w:t>if the UE prefers to temporarily reduce the number of maximum secondary component carriers:</w:t>
      </w:r>
    </w:p>
    <w:p w14:paraId="59081AB9" w14:textId="77777777" w:rsidR="00277059" w:rsidRDefault="00277059" w:rsidP="00277059">
      <w:pPr>
        <w:pStyle w:val="B4"/>
      </w:pPr>
      <w:r>
        <w:t>4&gt;</w:t>
      </w:r>
      <w:r>
        <w:tab/>
        <w:t xml:space="preserve">include </w:t>
      </w:r>
      <w:r>
        <w:rPr>
          <w:i/>
          <w:iCs/>
        </w:rPr>
        <w:t>reducedMaxCCs</w:t>
      </w:r>
      <w:r>
        <w:t xml:space="preserve"> in the </w:t>
      </w:r>
      <w:r>
        <w:rPr>
          <w:i/>
          <w:iCs/>
        </w:rPr>
        <w:t>OverheatingAssistance</w:t>
      </w:r>
      <w:r>
        <w:t xml:space="preserve"> IE;</w:t>
      </w:r>
    </w:p>
    <w:p w14:paraId="26F6129C" w14:textId="77777777" w:rsidR="00277059" w:rsidRDefault="00277059" w:rsidP="00277059">
      <w:pPr>
        <w:pStyle w:val="B4"/>
      </w:pPr>
      <w:r>
        <w:t>4&gt;</w:t>
      </w:r>
      <w:r>
        <w:tab/>
        <w:t xml:space="preserve">set </w:t>
      </w:r>
      <w:r>
        <w:rPr>
          <w:i/>
          <w:iCs/>
        </w:rPr>
        <w:t>reducedCCsDL</w:t>
      </w:r>
      <w:r>
        <w:t xml:space="preserve"> to the number of maximum SCells the UE prefers to be temporarily configured in downlink;</w:t>
      </w:r>
    </w:p>
    <w:p w14:paraId="4934B79F" w14:textId="77777777" w:rsidR="00277059" w:rsidRDefault="00277059" w:rsidP="00277059">
      <w:pPr>
        <w:pStyle w:val="B4"/>
      </w:pPr>
      <w:r>
        <w:t>4&gt;</w:t>
      </w:r>
      <w:r>
        <w:tab/>
        <w:t xml:space="preserve">set </w:t>
      </w:r>
      <w:r>
        <w:rPr>
          <w:i/>
          <w:iCs/>
        </w:rPr>
        <w:t>reducedCCsUL</w:t>
      </w:r>
      <w:r>
        <w:t xml:space="preserve"> to the number of maximum SCells the UE prefers to be temporarily configured in uplink;</w:t>
      </w:r>
    </w:p>
    <w:p w14:paraId="06753D82" w14:textId="77777777" w:rsidR="00277059" w:rsidRDefault="00277059" w:rsidP="00277059">
      <w:pPr>
        <w:pStyle w:val="B3"/>
      </w:pPr>
      <w:r>
        <w:t>3&gt;</w:t>
      </w:r>
      <w:r>
        <w:tab/>
        <w:t>if the UE prefers to temporarily reduce maximum aggregated bandwidth of FR1:</w:t>
      </w:r>
    </w:p>
    <w:p w14:paraId="5AC56989" w14:textId="77777777" w:rsidR="00277059" w:rsidRDefault="00277059" w:rsidP="00277059">
      <w:pPr>
        <w:pStyle w:val="B4"/>
      </w:pPr>
      <w:r>
        <w:t>4&gt;</w:t>
      </w:r>
      <w:r>
        <w:tab/>
        <w:t xml:space="preserve">include </w:t>
      </w:r>
      <w:r>
        <w:rPr>
          <w:i/>
          <w:iCs/>
        </w:rPr>
        <w:t>reducedMaxBW-FR1</w:t>
      </w:r>
      <w:r>
        <w:t xml:space="preserve"> in the </w:t>
      </w:r>
      <w:r>
        <w:rPr>
          <w:i/>
          <w:iCs/>
        </w:rPr>
        <w:t>OverheatingAssistance</w:t>
      </w:r>
      <w:r>
        <w:t xml:space="preserve"> IE;</w:t>
      </w:r>
    </w:p>
    <w:p w14:paraId="626E8748" w14:textId="77777777" w:rsidR="00277059" w:rsidRDefault="00277059" w:rsidP="00277059">
      <w:pPr>
        <w:pStyle w:val="B4"/>
      </w:pPr>
      <w:r>
        <w:t>4&gt;</w:t>
      </w:r>
      <w:r>
        <w:tab/>
        <w:t xml:space="preserve">set </w:t>
      </w:r>
      <w:r>
        <w:rPr>
          <w:i/>
          <w:iCs/>
        </w:rPr>
        <w:t>reducedBW-DL</w:t>
      </w:r>
      <w:r>
        <w:t xml:space="preserve"> to the maximum aggregated bandwidth the UE prefers to be temporarily configured across all downlink carriers of FR1;</w:t>
      </w:r>
    </w:p>
    <w:p w14:paraId="4548BF2E"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FR1;</w:t>
      </w:r>
    </w:p>
    <w:p w14:paraId="12DB2261" w14:textId="77777777" w:rsidR="00277059" w:rsidRDefault="00277059" w:rsidP="00277059">
      <w:pPr>
        <w:pStyle w:val="B3"/>
      </w:pPr>
      <w:r>
        <w:t>3&gt;</w:t>
      </w:r>
      <w:r>
        <w:tab/>
        <w:t>if the UE prefers to temporarily reduce maximum aggregated bandwidth of FR2</w:t>
      </w:r>
      <w:r>
        <w:rPr>
          <w:rFonts w:eastAsia="宋体"/>
          <w:lang w:eastAsia="en-US"/>
        </w:rPr>
        <w:t>-1</w:t>
      </w:r>
      <w:r>
        <w:t>:</w:t>
      </w:r>
    </w:p>
    <w:p w14:paraId="7BC28E78" w14:textId="77777777" w:rsidR="00277059" w:rsidRDefault="00277059" w:rsidP="00277059">
      <w:pPr>
        <w:pStyle w:val="B4"/>
      </w:pPr>
      <w:r>
        <w:t>4&gt;</w:t>
      </w:r>
      <w:r>
        <w:tab/>
        <w:t xml:space="preserve">include </w:t>
      </w:r>
      <w:r>
        <w:rPr>
          <w:i/>
          <w:iCs/>
        </w:rPr>
        <w:t>reducedMaxBW-FR2</w:t>
      </w:r>
      <w:r>
        <w:t xml:space="preserve"> in the </w:t>
      </w:r>
      <w:r>
        <w:rPr>
          <w:i/>
          <w:iCs/>
        </w:rPr>
        <w:t>OverheatingAssistance</w:t>
      </w:r>
      <w:r>
        <w:t xml:space="preserve"> IE;</w:t>
      </w:r>
    </w:p>
    <w:p w14:paraId="71E08A60" w14:textId="77777777" w:rsidR="00277059" w:rsidRDefault="00277059" w:rsidP="00277059">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4E297D95"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28C3AEF2" w14:textId="77777777" w:rsidR="00277059" w:rsidRDefault="00277059" w:rsidP="00277059">
      <w:pPr>
        <w:pStyle w:val="B3"/>
      </w:pPr>
      <w:r>
        <w:t>3&gt;</w:t>
      </w:r>
      <w:r>
        <w:tab/>
        <w:t>if the UE prefers to temporarily reduce maximum aggregated bandwidth of FR2-2:</w:t>
      </w:r>
    </w:p>
    <w:p w14:paraId="761B5061" w14:textId="77777777" w:rsidR="00277059" w:rsidRDefault="00277059" w:rsidP="00277059">
      <w:pPr>
        <w:pStyle w:val="B4"/>
      </w:pPr>
      <w:r>
        <w:t>4&gt;</w:t>
      </w:r>
      <w:r>
        <w:tab/>
        <w:t xml:space="preserve">include </w:t>
      </w:r>
      <w:r>
        <w:rPr>
          <w:i/>
          <w:iCs/>
        </w:rPr>
        <w:t>reducedMaxBW-FR2-2</w:t>
      </w:r>
      <w:r>
        <w:t xml:space="preserve"> in the </w:t>
      </w:r>
      <w:r>
        <w:rPr>
          <w:i/>
          <w:iCs/>
        </w:rPr>
        <w:t>OverheatingAssistance IE</w:t>
      </w:r>
      <w:r>
        <w:t>;</w:t>
      </w:r>
    </w:p>
    <w:p w14:paraId="10E78A9C" w14:textId="77777777" w:rsidR="00277059" w:rsidRDefault="00277059" w:rsidP="00277059">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1DBD2F68" w14:textId="77777777" w:rsidR="00277059" w:rsidRDefault="00277059" w:rsidP="00277059">
      <w:pPr>
        <w:pStyle w:val="B4"/>
      </w:pPr>
      <w:r>
        <w:t>4&gt;</w:t>
      </w:r>
      <w:r>
        <w:tab/>
        <w:t xml:space="preserve">set </w:t>
      </w:r>
      <w:r>
        <w:rPr>
          <w:i/>
          <w:iCs/>
        </w:rPr>
        <w:t>reducedBW-FR2-2-UL</w:t>
      </w:r>
      <w:r>
        <w:t xml:space="preserve"> to the maximum aggregated bandwidth the UE prefers to be temporarily configured across all uplink carriers of FR2-2;</w:t>
      </w:r>
    </w:p>
    <w:p w14:paraId="7DD06D1D" w14:textId="77777777" w:rsidR="00277059" w:rsidRDefault="00277059" w:rsidP="00277059">
      <w:pPr>
        <w:pStyle w:val="B3"/>
      </w:pPr>
      <w:r>
        <w:t>3&gt;</w:t>
      </w:r>
      <w:r>
        <w:tab/>
        <w:t>if the UE prefers to temporarily reduce the number of maximum MIMO layers of each serving cell operating on FR1:</w:t>
      </w:r>
    </w:p>
    <w:p w14:paraId="3FF6E48D" w14:textId="77777777" w:rsidR="00277059" w:rsidRDefault="00277059" w:rsidP="00277059">
      <w:pPr>
        <w:pStyle w:val="B4"/>
      </w:pPr>
      <w:r>
        <w:t>4&gt;</w:t>
      </w:r>
      <w:r>
        <w:tab/>
        <w:t xml:space="preserve">include </w:t>
      </w:r>
      <w:r>
        <w:rPr>
          <w:i/>
          <w:iCs/>
        </w:rPr>
        <w:t>reducedMaxMIMO-LayersFR1</w:t>
      </w:r>
      <w:r>
        <w:t xml:space="preserve"> in the </w:t>
      </w:r>
      <w:r>
        <w:rPr>
          <w:i/>
          <w:iCs/>
        </w:rPr>
        <w:t>OverheatingAssistance</w:t>
      </w:r>
      <w:r>
        <w:t xml:space="preserve"> IE;</w:t>
      </w:r>
    </w:p>
    <w:p w14:paraId="7DAAC82A" w14:textId="77777777" w:rsidR="00277059" w:rsidRDefault="00277059" w:rsidP="00277059">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BCDF663" w14:textId="77777777" w:rsidR="00277059" w:rsidRDefault="00277059" w:rsidP="00277059">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4771E2A5" w14:textId="77777777" w:rsidR="00277059" w:rsidRDefault="00277059" w:rsidP="00277059">
      <w:pPr>
        <w:pStyle w:val="B3"/>
      </w:pPr>
      <w:r>
        <w:t>3&gt;</w:t>
      </w:r>
      <w:r>
        <w:tab/>
        <w:t>if the UE prefers to temporarily reduce the number of maximum MIMO layers of each serving cell operating on FR2</w:t>
      </w:r>
      <w:r>
        <w:rPr>
          <w:rFonts w:eastAsia="宋体"/>
          <w:lang w:eastAsia="en-US"/>
        </w:rPr>
        <w:t>-1</w:t>
      </w:r>
      <w:r>
        <w:t>:</w:t>
      </w:r>
    </w:p>
    <w:p w14:paraId="7710B3FF" w14:textId="77777777" w:rsidR="00277059" w:rsidRDefault="00277059" w:rsidP="00277059">
      <w:pPr>
        <w:pStyle w:val="B4"/>
      </w:pPr>
      <w:r>
        <w:t>4&gt;</w:t>
      </w:r>
      <w:r>
        <w:tab/>
        <w:t xml:space="preserve">include </w:t>
      </w:r>
      <w:r>
        <w:rPr>
          <w:i/>
          <w:iCs/>
        </w:rPr>
        <w:t>reducedMaxMIMO-LayersFR2</w:t>
      </w:r>
      <w:r>
        <w:t xml:space="preserve"> in the </w:t>
      </w:r>
      <w:r>
        <w:rPr>
          <w:i/>
          <w:iCs/>
        </w:rPr>
        <w:t>OverheatingAssistance</w:t>
      </w:r>
      <w:r>
        <w:t xml:space="preserve"> IE;</w:t>
      </w:r>
    </w:p>
    <w:p w14:paraId="56D63898" w14:textId="77777777" w:rsidR="00277059" w:rsidRDefault="00277059" w:rsidP="00277059">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345FBE7" w14:textId="77777777" w:rsidR="00277059" w:rsidRDefault="00277059" w:rsidP="00277059">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5EDDC135" w14:textId="77777777" w:rsidR="00277059" w:rsidRDefault="00277059" w:rsidP="00277059">
      <w:pPr>
        <w:pStyle w:val="B4"/>
      </w:pPr>
      <w:r>
        <w:t>3&gt;</w:t>
      </w:r>
      <w:r>
        <w:tab/>
        <w:t>if the UE prefers to temporarily reduce the number of maximum MIMO layers of each serving cell operating on FR2-2:</w:t>
      </w:r>
    </w:p>
    <w:p w14:paraId="7C49E47E" w14:textId="77777777" w:rsidR="00277059" w:rsidRDefault="00277059" w:rsidP="00277059">
      <w:pPr>
        <w:pStyle w:val="B4"/>
      </w:pPr>
      <w:r>
        <w:t>4&gt;</w:t>
      </w:r>
      <w:r>
        <w:tab/>
        <w:t xml:space="preserve">include </w:t>
      </w:r>
      <w:r>
        <w:rPr>
          <w:i/>
          <w:iCs/>
        </w:rPr>
        <w:t>reducedMaxMIMO-LayersFR2-2</w:t>
      </w:r>
      <w:r>
        <w:t xml:space="preserve"> in the </w:t>
      </w:r>
      <w:r>
        <w:rPr>
          <w:i/>
          <w:iCs/>
        </w:rPr>
        <w:t>OverheatingAssistance IE</w:t>
      </w:r>
      <w:r>
        <w:t>;</w:t>
      </w:r>
    </w:p>
    <w:p w14:paraId="39CFB899" w14:textId="77777777" w:rsidR="00277059" w:rsidRDefault="00277059" w:rsidP="00277059">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0E9A51D" w14:textId="77777777" w:rsidR="00277059" w:rsidRDefault="00277059" w:rsidP="00277059">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4E703A14" w14:textId="77777777" w:rsidR="00277059" w:rsidRDefault="00277059" w:rsidP="00277059">
      <w:pPr>
        <w:pStyle w:val="B2"/>
      </w:pPr>
      <w:r>
        <w:t>2&gt;</w:t>
      </w:r>
      <w:r>
        <w:tab/>
        <w:t>else (if the UE no longer experiences an overheating condition):</w:t>
      </w:r>
    </w:p>
    <w:p w14:paraId="4270E483" w14:textId="77777777" w:rsidR="00277059" w:rsidRDefault="00277059" w:rsidP="00277059">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FFB47DC" w14:textId="77777777" w:rsidR="00277059" w:rsidRDefault="00277059" w:rsidP="00277059">
      <w:pPr>
        <w:pStyle w:val="B10"/>
      </w:pPr>
      <w:r>
        <w:t>1&gt;</w:t>
      </w:r>
      <w:r>
        <w:tab/>
        <w:t xml:space="preserve">if transmission of the </w:t>
      </w:r>
      <w:r>
        <w:rPr>
          <w:i/>
        </w:rPr>
        <w:t>UEAssistanceInformation</w:t>
      </w:r>
      <w:r>
        <w:t xml:space="preserve"> message is initiated to provide IDC FDM assistance information according to 5.7.4.2</w:t>
      </w:r>
      <w:r>
        <w:rPr>
          <w:lang w:eastAsia="x-none"/>
        </w:rPr>
        <w:t xml:space="preserve"> or 5.3.5.3</w:t>
      </w:r>
      <w:r>
        <w:t>:</w:t>
      </w:r>
    </w:p>
    <w:p w14:paraId="6600ADB1" w14:textId="77777777" w:rsidR="00277059" w:rsidRDefault="00277059" w:rsidP="00277059">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4314595C" w14:textId="77777777" w:rsidR="00277059" w:rsidRDefault="00277059" w:rsidP="00277059">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7EB4F423" w14:textId="77777777" w:rsidR="00277059" w:rsidRDefault="00277059" w:rsidP="00277059">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7F06DB1F" w14:textId="77777777" w:rsidR="00277059" w:rsidRDefault="00277059" w:rsidP="00277059">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45113091" w14:textId="77777777" w:rsidR="00277059" w:rsidRDefault="00277059" w:rsidP="00277059">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3F8111B4" w14:textId="77777777" w:rsidR="00277059" w:rsidRDefault="00277059" w:rsidP="00277059">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5590F6DD" w14:textId="77777777" w:rsidR="00277059" w:rsidRDefault="00277059" w:rsidP="00277059">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355B5946" w14:textId="77777777" w:rsidR="00277059" w:rsidRDefault="00277059" w:rsidP="00277059">
      <w:pPr>
        <w:pStyle w:val="B3"/>
      </w:pPr>
      <w:r>
        <w:rPr>
          <w:lang w:eastAsia="ko-KR"/>
        </w:rPr>
        <w:t>3</w:t>
      </w:r>
      <w:r>
        <w:t>&gt;</w:t>
      </w:r>
      <w:r>
        <w:rPr>
          <w:lang w:eastAsia="ko-KR"/>
        </w:rPr>
        <w:tab/>
      </w:r>
      <w:r>
        <w:t>else:</w:t>
      </w:r>
    </w:p>
    <w:p w14:paraId="0C7C95DE" w14:textId="77777777" w:rsidR="00277059" w:rsidRDefault="00277059" w:rsidP="00277059">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228E2B69" w14:textId="77777777" w:rsidR="00277059" w:rsidRDefault="00277059" w:rsidP="00277059">
      <w:pPr>
        <w:pStyle w:val="B10"/>
      </w:pPr>
      <w:r>
        <w:t>1&gt;</w:t>
      </w:r>
      <w:r>
        <w:tab/>
        <w:t xml:space="preserve">if transmission of the </w:t>
      </w:r>
      <w:r>
        <w:rPr>
          <w:i/>
        </w:rPr>
        <w:t>UEAssistanceInformation</w:t>
      </w:r>
      <w:r>
        <w:t xml:space="preserve"> message is initiated to provide IDC enhanced FDM assistance information according to 5.7.4.2</w:t>
      </w:r>
      <w:r>
        <w:rPr>
          <w:lang w:eastAsia="x-none"/>
        </w:rPr>
        <w:t xml:space="preserve"> or 5.3.5.3</w:t>
      </w:r>
      <w:r>
        <w:t>:</w:t>
      </w:r>
    </w:p>
    <w:p w14:paraId="432412BE" w14:textId="77777777" w:rsidR="00277059" w:rsidRDefault="00277059" w:rsidP="00277059">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59EFD452"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0B12AB3"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07BFF7DD"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6A947CCD" w14:textId="77777777" w:rsidR="00277059" w:rsidRDefault="00277059" w:rsidP="00277059">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5D84A20E"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4449EE45"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63469838" w14:textId="77777777" w:rsidR="00277059" w:rsidRDefault="00277059" w:rsidP="00277059">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264A7D4E" w14:textId="77777777" w:rsidR="00277059" w:rsidRDefault="00277059" w:rsidP="00277059">
      <w:pPr>
        <w:pStyle w:val="B10"/>
      </w:pPr>
      <w:r>
        <w:t>1&gt;</w:t>
      </w:r>
      <w:r>
        <w:tab/>
        <w:t xml:space="preserve">if transmission of the </w:t>
      </w:r>
      <w:r>
        <w:rPr>
          <w:i/>
        </w:rPr>
        <w:t>UEAssistanceInformation</w:t>
      </w:r>
      <w:r>
        <w:t xml:space="preserve"> message is initiated to provide IDC TDM assistance information according to 5.7.4.2</w:t>
      </w:r>
      <w:r>
        <w:rPr>
          <w:lang w:eastAsia="x-none"/>
        </w:rPr>
        <w:t xml:space="preserve"> or 5.3.5.3</w:t>
      </w:r>
      <w:r>
        <w:t>:</w:t>
      </w:r>
    </w:p>
    <w:p w14:paraId="12B5CE77" w14:textId="77777777" w:rsidR="00277059" w:rsidRDefault="00277059" w:rsidP="00277059">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63BE5663" w14:textId="77777777" w:rsidR="00277059" w:rsidRDefault="00277059" w:rsidP="00277059">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180505C9" w14:textId="77777777" w:rsidR="00277059" w:rsidRDefault="00277059" w:rsidP="00277059">
      <w:pPr>
        <w:pStyle w:val="NO"/>
      </w:pPr>
      <w:r>
        <w:lastRenderedPageBreak/>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 xml:space="preserve">fields respectively (rather than providing </w:t>
      </w:r>
      <w:proofErr w:type="gramStart"/>
      <w:r>
        <w:t>e.g.</w:t>
      </w:r>
      <w:proofErr w:type="gramEnd"/>
      <w:r>
        <w:t xml:space="preserve"> the changed part(s) of the IDC assistance information in respective fields).</w:t>
      </w:r>
    </w:p>
    <w:p w14:paraId="13BBA020" w14:textId="77777777" w:rsidR="00277059" w:rsidRDefault="00277059" w:rsidP="00277059">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w:t>
      </w:r>
      <w:proofErr w:type="gramStart"/>
      <w:r>
        <w:t>e.g.</w:t>
      </w:r>
      <w:proofErr w:type="gramEnd"/>
      <w:r>
        <w:t xml:space="preserve">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FFAB6A1"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x-none"/>
        </w:rPr>
        <w:t xml:space="preserve"> or 5.3.5.3</w:t>
      </w:r>
      <w:r>
        <w:t>:</w:t>
      </w:r>
    </w:p>
    <w:p w14:paraId="703D1182" w14:textId="77777777" w:rsidR="00277059" w:rsidRDefault="00277059" w:rsidP="00277059">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71D58BF4" w14:textId="77777777" w:rsidR="00277059" w:rsidRDefault="00277059" w:rsidP="00277059">
      <w:pPr>
        <w:pStyle w:val="B2"/>
      </w:pPr>
      <w:r>
        <w:rPr>
          <w:lang w:eastAsia="ko-KR"/>
        </w:rPr>
        <w:t>2</w:t>
      </w:r>
      <w:r>
        <w:t>&gt;</w:t>
      </w:r>
      <w:r>
        <w:rPr>
          <w:lang w:eastAsia="ko-KR"/>
        </w:rPr>
        <w:tab/>
        <w:t xml:space="preserve">if the UE has a preference </w:t>
      </w:r>
      <w:r>
        <w:t>on DRX parameters for the cell group:</w:t>
      </w:r>
    </w:p>
    <w:p w14:paraId="286706DA" w14:textId="77777777" w:rsidR="00277059" w:rsidRDefault="00277059" w:rsidP="00277059">
      <w:pPr>
        <w:pStyle w:val="B3"/>
        <w:rPr>
          <w:lang w:eastAsia="ko-KR"/>
        </w:rPr>
      </w:pPr>
      <w:r>
        <w:rPr>
          <w:lang w:eastAsia="ko-KR"/>
        </w:rPr>
        <w:t>3&gt;</w:t>
      </w:r>
      <w:r>
        <w:rPr>
          <w:lang w:eastAsia="ko-KR"/>
        </w:rPr>
        <w:tab/>
        <w:t>if the UE has a preference for the long DRX cycle:</w:t>
      </w:r>
    </w:p>
    <w:p w14:paraId="137EB2BD" w14:textId="77777777" w:rsidR="00277059" w:rsidRDefault="00277059" w:rsidP="00277059">
      <w:pPr>
        <w:pStyle w:val="B4"/>
        <w:rPr>
          <w:lang w:eastAsia="zh-CN"/>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7E9BB275" w14:textId="77777777" w:rsidR="00277059" w:rsidRDefault="00277059" w:rsidP="00277059">
      <w:pPr>
        <w:pStyle w:val="B3"/>
        <w:rPr>
          <w:lang w:eastAsia="ko-KR"/>
        </w:rPr>
      </w:pPr>
      <w:r>
        <w:rPr>
          <w:lang w:eastAsia="ko-KR"/>
        </w:rPr>
        <w:t>3</w:t>
      </w:r>
      <w:r>
        <w:t>&gt;</w:t>
      </w:r>
      <w:r>
        <w:rPr>
          <w:lang w:eastAsia="ko-KR"/>
        </w:rPr>
        <w:tab/>
        <w:t>if the UE has a preference for the DRX inactivity timer:</w:t>
      </w:r>
    </w:p>
    <w:p w14:paraId="361A1C61" w14:textId="77777777" w:rsidR="00277059" w:rsidRDefault="00277059" w:rsidP="00277059">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22BF820B" w14:textId="77777777" w:rsidR="00277059" w:rsidRDefault="00277059" w:rsidP="00277059">
      <w:pPr>
        <w:pStyle w:val="B3"/>
        <w:rPr>
          <w:lang w:eastAsia="ko-KR"/>
        </w:rPr>
      </w:pPr>
      <w:r>
        <w:rPr>
          <w:lang w:eastAsia="ko-KR"/>
        </w:rPr>
        <w:t>3</w:t>
      </w:r>
      <w:r>
        <w:t>&gt;</w:t>
      </w:r>
      <w:r>
        <w:rPr>
          <w:lang w:eastAsia="ko-KR"/>
        </w:rPr>
        <w:tab/>
        <w:t>if the UE has a preference for the short DRX cycle:</w:t>
      </w:r>
    </w:p>
    <w:p w14:paraId="27EC9A71" w14:textId="77777777" w:rsidR="00277059" w:rsidRDefault="00277059" w:rsidP="00277059">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3AEDAE9A" w14:textId="77777777" w:rsidR="00277059" w:rsidRDefault="00277059" w:rsidP="00277059">
      <w:pPr>
        <w:pStyle w:val="B3"/>
        <w:rPr>
          <w:lang w:eastAsia="ko-KR"/>
        </w:rPr>
      </w:pPr>
      <w:r>
        <w:rPr>
          <w:lang w:eastAsia="ko-KR"/>
        </w:rPr>
        <w:t>3</w:t>
      </w:r>
      <w:r>
        <w:t>&gt;</w:t>
      </w:r>
      <w:r>
        <w:rPr>
          <w:lang w:eastAsia="ko-KR"/>
        </w:rPr>
        <w:tab/>
        <w:t>if the UE has a preference for the short DRX timer:</w:t>
      </w:r>
    </w:p>
    <w:p w14:paraId="4B5023B6" w14:textId="77777777" w:rsidR="00277059" w:rsidRDefault="00277059" w:rsidP="00277059">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C76C7D2"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53DCA0CC" w14:textId="77777777" w:rsidR="00277059" w:rsidRDefault="00277059" w:rsidP="00277059">
      <w:pPr>
        <w:pStyle w:val="B3"/>
        <w:rPr>
          <w:lang w:eastAsia="zh-CN"/>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211A653"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x-none"/>
        </w:rPr>
        <w:t xml:space="preserve"> or 5.3.5.3</w:t>
      </w:r>
      <w:r>
        <w:t>:</w:t>
      </w:r>
    </w:p>
    <w:p w14:paraId="0A268D6E" w14:textId="77777777" w:rsidR="00277059" w:rsidRDefault="00277059" w:rsidP="00277059">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040C6F2F" w14:textId="77777777" w:rsidR="00277059" w:rsidRDefault="00277059" w:rsidP="00277059">
      <w:pPr>
        <w:pStyle w:val="B2"/>
      </w:pPr>
      <w:r>
        <w:t>2&gt;</w:t>
      </w:r>
      <w:r>
        <w:tab/>
      </w:r>
      <w:r>
        <w:rPr>
          <w:lang w:eastAsia="ko-KR"/>
        </w:rPr>
        <w:t xml:space="preserve">if the UE has a </w:t>
      </w:r>
      <w:r>
        <w:t>preference on the maximum aggregated bandwidth for the cell group:</w:t>
      </w:r>
    </w:p>
    <w:p w14:paraId="6C1216B8" w14:textId="77777777" w:rsidR="00277059" w:rsidRDefault="00277059" w:rsidP="00277059">
      <w:pPr>
        <w:pStyle w:val="B3"/>
      </w:pPr>
      <w:r>
        <w:t>3&gt;</w:t>
      </w:r>
      <w:r>
        <w:tab/>
        <w:t>if the UE prefers to reduce the maximum aggregated bandwidth of FR1:</w:t>
      </w:r>
    </w:p>
    <w:p w14:paraId="0CFE76F9" w14:textId="77777777" w:rsidR="00277059" w:rsidRDefault="00277059" w:rsidP="00277059">
      <w:pPr>
        <w:pStyle w:val="B4"/>
      </w:pPr>
      <w:r>
        <w:t>4&gt;</w:t>
      </w:r>
      <w:r>
        <w:tab/>
        <w:t xml:space="preserve">include </w:t>
      </w:r>
      <w:r>
        <w:rPr>
          <w:i/>
          <w:iCs/>
        </w:rPr>
        <w:t>reducedMaxBW-FR1</w:t>
      </w:r>
      <w:r>
        <w:t xml:space="preserve"> in the </w:t>
      </w:r>
      <w:r>
        <w:rPr>
          <w:i/>
          <w:iCs/>
        </w:rPr>
        <w:t>MaxBW-Preference</w:t>
      </w:r>
      <w:r>
        <w:t xml:space="preserve"> IE;</w:t>
      </w:r>
    </w:p>
    <w:p w14:paraId="1926F81D"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7093938"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7E4D42B" w14:textId="77777777" w:rsidR="00277059" w:rsidRDefault="00277059" w:rsidP="00277059">
      <w:pPr>
        <w:pStyle w:val="B3"/>
      </w:pPr>
      <w:r>
        <w:t>3&gt;</w:t>
      </w:r>
      <w:r>
        <w:tab/>
        <w:t>if the UE prefers to reduce the maximum aggregated bandwidth of FR2</w:t>
      </w:r>
      <w:r>
        <w:rPr>
          <w:rFonts w:eastAsia="宋体"/>
          <w:lang w:eastAsia="en-US"/>
        </w:rPr>
        <w:t>-1</w:t>
      </w:r>
      <w:r>
        <w:t>:</w:t>
      </w:r>
    </w:p>
    <w:p w14:paraId="70AC1949" w14:textId="77777777" w:rsidR="00277059" w:rsidRDefault="00277059" w:rsidP="00277059">
      <w:pPr>
        <w:pStyle w:val="B4"/>
      </w:pPr>
      <w:r>
        <w:t>4&gt;</w:t>
      </w:r>
      <w:r>
        <w:tab/>
        <w:t xml:space="preserve">include </w:t>
      </w:r>
      <w:r>
        <w:rPr>
          <w:i/>
          <w:iCs/>
        </w:rPr>
        <w:t>reducedMaxBW-FR2</w:t>
      </w:r>
      <w:r>
        <w:t xml:space="preserve"> in the </w:t>
      </w:r>
      <w:r>
        <w:rPr>
          <w:i/>
          <w:iCs/>
        </w:rPr>
        <w:t>MaxBW-Preference</w:t>
      </w:r>
      <w:r>
        <w:t xml:space="preserve"> IE;</w:t>
      </w:r>
    </w:p>
    <w:p w14:paraId="1552F10B"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29F5FFA6"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D5D562D"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0BFD224" w14:textId="77777777" w:rsidR="00277059" w:rsidRDefault="00277059" w:rsidP="00277059">
      <w:pPr>
        <w:pStyle w:val="B3"/>
        <w:rPr>
          <w:lang w:eastAsia="zh-CN"/>
        </w:rPr>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39ED8818"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88AD277" w14:textId="77777777" w:rsidR="00277059" w:rsidRDefault="00277059" w:rsidP="00277059">
      <w:pPr>
        <w:pStyle w:val="B2"/>
      </w:pPr>
      <w:r>
        <w:t>2&gt;</w:t>
      </w:r>
      <w:r>
        <w:tab/>
        <w:t xml:space="preserve">include </w:t>
      </w:r>
      <w:r>
        <w:rPr>
          <w:i/>
          <w:iCs/>
        </w:rPr>
        <w:t>maxBW-PreferenceFR2-2</w:t>
      </w:r>
      <w:r>
        <w:t xml:space="preserve"> in the </w:t>
      </w:r>
      <w:r>
        <w:rPr>
          <w:i/>
          <w:iCs/>
        </w:rPr>
        <w:t>UEAssistanceInformation</w:t>
      </w:r>
      <w:r>
        <w:t xml:space="preserve"> message;</w:t>
      </w:r>
    </w:p>
    <w:p w14:paraId="30B8FF97" w14:textId="77777777" w:rsidR="00277059" w:rsidRDefault="00277059" w:rsidP="00277059">
      <w:pPr>
        <w:pStyle w:val="B3"/>
      </w:pPr>
      <w:r>
        <w:t>3&gt;</w:t>
      </w:r>
      <w:r>
        <w:tab/>
        <w:t>if the UE prefers to reduce the maximum aggregated bandwidth of FR2-2:</w:t>
      </w:r>
    </w:p>
    <w:p w14:paraId="44320DF6" w14:textId="77777777" w:rsidR="00277059" w:rsidRDefault="00277059" w:rsidP="00277059">
      <w:pPr>
        <w:pStyle w:val="B4"/>
      </w:pPr>
      <w:r>
        <w:t>4&gt;</w:t>
      </w:r>
      <w:r>
        <w:tab/>
        <w:t xml:space="preserve">include </w:t>
      </w:r>
      <w:r>
        <w:rPr>
          <w:i/>
          <w:iCs/>
        </w:rPr>
        <w:t>reducedMaxBW-FR2-2</w:t>
      </w:r>
      <w:r>
        <w:t xml:space="preserve"> in the M</w:t>
      </w:r>
      <w:r>
        <w:rPr>
          <w:i/>
          <w:iCs/>
        </w:rPr>
        <w:t>axBW-PreferenceFR2-2</w:t>
      </w:r>
      <w:r>
        <w:t xml:space="preserve"> IE;</w:t>
      </w:r>
    </w:p>
    <w:p w14:paraId="4F4E627E" w14:textId="77777777" w:rsidR="00277059" w:rsidRDefault="00277059" w:rsidP="00277059">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256A99" w14:textId="77777777" w:rsidR="00277059" w:rsidRDefault="00277059" w:rsidP="00277059">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F77157E" w14:textId="77777777" w:rsidR="00277059" w:rsidRDefault="00277059" w:rsidP="00277059">
      <w:pPr>
        <w:pStyle w:val="B2"/>
      </w:pPr>
      <w:r>
        <w:t>2&gt;</w:t>
      </w:r>
      <w:r>
        <w:tab/>
        <w:t>else (if the UE has no preference on the maximum aggregated bandwidth for the cell group):</w:t>
      </w:r>
    </w:p>
    <w:p w14:paraId="46807F87" w14:textId="77777777" w:rsidR="00277059" w:rsidRDefault="00277059" w:rsidP="00277059">
      <w:pPr>
        <w:pStyle w:val="B3"/>
      </w:pPr>
      <w:r>
        <w:t>3&gt;</w:t>
      </w:r>
      <w:r>
        <w:tab/>
        <w:t xml:space="preserve">do not include </w:t>
      </w:r>
      <w:r>
        <w:rPr>
          <w:i/>
          <w:iCs/>
        </w:rPr>
        <w:t>reducedMaxBW-FR2-2</w:t>
      </w:r>
      <w:r>
        <w:t xml:space="preserve"> in the </w:t>
      </w:r>
      <w:r>
        <w:rPr>
          <w:i/>
          <w:iCs/>
        </w:rPr>
        <w:t>MaxBW-PreferenceFR2-2</w:t>
      </w:r>
      <w:r>
        <w:t xml:space="preserve"> IE;</w:t>
      </w:r>
    </w:p>
    <w:p w14:paraId="4AA94884"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x-none"/>
        </w:rPr>
        <w:t xml:space="preserve"> or 5.3.5.3</w:t>
      </w:r>
      <w:r>
        <w:t>:</w:t>
      </w:r>
    </w:p>
    <w:p w14:paraId="5B4FCE10" w14:textId="77777777" w:rsidR="00277059" w:rsidRDefault="00277059" w:rsidP="00277059">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1FA11B0C" w14:textId="77777777" w:rsidR="00277059" w:rsidRDefault="00277059" w:rsidP="00277059">
      <w:pPr>
        <w:pStyle w:val="B2"/>
      </w:pPr>
      <w:r>
        <w:t>2&gt;</w:t>
      </w:r>
      <w:r>
        <w:tab/>
      </w:r>
      <w:r>
        <w:rPr>
          <w:lang w:eastAsia="ko-KR"/>
        </w:rPr>
        <w:t xml:space="preserve">if the UE has a </w:t>
      </w:r>
      <w:r>
        <w:t>preference on the maximum number of secondary component carriers for the cell group:</w:t>
      </w:r>
    </w:p>
    <w:p w14:paraId="02977008" w14:textId="77777777" w:rsidR="00277059" w:rsidRDefault="00277059" w:rsidP="00277059">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B1A020" w14:textId="77777777" w:rsidR="00277059" w:rsidRDefault="00277059" w:rsidP="00277059">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6758AE76" w14:textId="77777777" w:rsidR="00277059" w:rsidRDefault="00277059" w:rsidP="00277059">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5029D699"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01A9228" w14:textId="77777777" w:rsidR="00277059" w:rsidRDefault="00277059" w:rsidP="00277059">
      <w:pPr>
        <w:pStyle w:val="B3"/>
        <w:rPr>
          <w:lang w:eastAsia="zh-CN"/>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665FBEC" w14:textId="77777777" w:rsidR="00277059" w:rsidRDefault="00277059" w:rsidP="00277059">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17E5C15"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x-none"/>
        </w:rPr>
        <w:t xml:space="preserve"> or 5.3.5.3</w:t>
      </w:r>
      <w:r>
        <w:t>:</w:t>
      </w:r>
    </w:p>
    <w:p w14:paraId="779F792D" w14:textId="77777777" w:rsidR="00277059" w:rsidRDefault="00277059" w:rsidP="00277059">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3BF8B499" w14:textId="77777777" w:rsidR="00277059" w:rsidRDefault="00277059" w:rsidP="00277059">
      <w:pPr>
        <w:pStyle w:val="B2"/>
      </w:pPr>
      <w:r>
        <w:t>2&gt;</w:t>
      </w:r>
      <w:r>
        <w:tab/>
      </w:r>
      <w:r>
        <w:rPr>
          <w:lang w:eastAsia="ko-KR"/>
        </w:rPr>
        <w:t xml:space="preserve">if the UE has a </w:t>
      </w:r>
      <w:r>
        <w:t>preference on the maximum number of MIMO layers for the cell group:</w:t>
      </w:r>
    </w:p>
    <w:p w14:paraId="4F353829" w14:textId="77777777" w:rsidR="00277059" w:rsidRDefault="00277059" w:rsidP="00277059">
      <w:pPr>
        <w:pStyle w:val="B3"/>
      </w:pPr>
      <w:r>
        <w:t>3&gt;</w:t>
      </w:r>
      <w:r>
        <w:tab/>
        <w:t>if the UE prefers to reduce the number of maximum MIMO layers of each serving cell operating on FR1:</w:t>
      </w:r>
    </w:p>
    <w:p w14:paraId="47B849EC" w14:textId="77777777" w:rsidR="00277059" w:rsidRDefault="00277059" w:rsidP="00277059">
      <w:pPr>
        <w:pStyle w:val="B4"/>
      </w:pPr>
      <w:r>
        <w:t>4&gt;</w:t>
      </w:r>
      <w:r>
        <w:tab/>
        <w:t xml:space="preserve">include </w:t>
      </w:r>
      <w:r>
        <w:rPr>
          <w:i/>
          <w:iCs/>
        </w:rPr>
        <w:t>reducedMaxMIMO-LayersFR1</w:t>
      </w:r>
      <w:r>
        <w:t xml:space="preserve"> in the </w:t>
      </w:r>
      <w:r>
        <w:rPr>
          <w:i/>
          <w:iCs/>
        </w:rPr>
        <w:t>MaxMIMO-LayerPreference</w:t>
      </w:r>
      <w:r>
        <w:t xml:space="preserve"> IE;</w:t>
      </w:r>
    </w:p>
    <w:p w14:paraId="03F8B216" w14:textId="77777777" w:rsidR="00277059" w:rsidRDefault="00277059" w:rsidP="00277059">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76D4B72D" w14:textId="77777777" w:rsidR="00277059" w:rsidRDefault="00277059" w:rsidP="00277059">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843A99" w14:textId="77777777" w:rsidR="00277059" w:rsidRDefault="00277059" w:rsidP="00277059">
      <w:pPr>
        <w:pStyle w:val="B3"/>
      </w:pPr>
      <w:r>
        <w:t>3&gt;</w:t>
      </w:r>
      <w:r>
        <w:tab/>
        <w:t>if the UE prefers to reduce the number of maximum MIMO layers of each serving cell operating on FR2</w:t>
      </w:r>
      <w:r>
        <w:rPr>
          <w:rFonts w:eastAsia="宋体"/>
          <w:lang w:eastAsia="en-US"/>
        </w:rPr>
        <w:t>-1</w:t>
      </w:r>
      <w:r>
        <w:t>:</w:t>
      </w:r>
    </w:p>
    <w:p w14:paraId="40C8E629" w14:textId="77777777" w:rsidR="00277059" w:rsidRDefault="00277059" w:rsidP="00277059">
      <w:pPr>
        <w:pStyle w:val="B4"/>
      </w:pPr>
      <w:r>
        <w:t>4&gt;</w:t>
      </w:r>
      <w:r>
        <w:tab/>
        <w:t xml:space="preserve">include </w:t>
      </w:r>
      <w:r>
        <w:rPr>
          <w:i/>
          <w:iCs/>
        </w:rPr>
        <w:t>reducedMaxMIMO-LayersFR2</w:t>
      </w:r>
      <w:r>
        <w:t xml:space="preserve"> in the </w:t>
      </w:r>
      <w:r>
        <w:rPr>
          <w:i/>
          <w:iCs/>
        </w:rPr>
        <w:t>MaxMIMO-LayerPreference</w:t>
      </w:r>
      <w:r>
        <w:t xml:space="preserve"> IE;</w:t>
      </w:r>
    </w:p>
    <w:p w14:paraId="76327FEB" w14:textId="77777777" w:rsidR="00277059" w:rsidRDefault="00277059" w:rsidP="00277059">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0A625016" w14:textId="77777777" w:rsidR="00277059" w:rsidRDefault="00277059" w:rsidP="00277059">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78A71D40"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E1A2878" w14:textId="77777777" w:rsidR="00277059" w:rsidRDefault="00277059" w:rsidP="00277059">
      <w:pPr>
        <w:pStyle w:val="B3"/>
        <w:rPr>
          <w:lang w:eastAsia="zh-CN"/>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C8F6621"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744DADFE" w14:textId="77777777" w:rsidR="00277059" w:rsidRDefault="00277059" w:rsidP="00277059">
      <w:pPr>
        <w:pStyle w:val="B2"/>
      </w:pPr>
      <w:r>
        <w:t>2&gt;</w:t>
      </w:r>
      <w:r>
        <w:tab/>
        <w:t xml:space="preserve">include </w:t>
      </w:r>
      <w:r>
        <w:rPr>
          <w:i/>
          <w:iCs/>
        </w:rPr>
        <w:t>maxMIMO-LayerPreferenceFR2-2</w:t>
      </w:r>
      <w:r>
        <w:t xml:space="preserve"> in the </w:t>
      </w:r>
      <w:r>
        <w:rPr>
          <w:i/>
          <w:iCs/>
        </w:rPr>
        <w:t>UEAssistanceInformation</w:t>
      </w:r>
      <w:r>
        <w:t xml:space="preserve"> message;</w:t>
      </w:r>
    </w:p>
    <w:p w14:paraId="6318D757" w14:textId="77777777" w:rsidR="00277059" w:rsidRDefault="00277059" w:rsidP="00277059">
      <w:pPr>
        <w:pStyle w:val="B2"/>
      </w:pPr>
      <w:r>
        <w:t>2&gt;</w:t>
      </w:r>
      <w:r>
        <w:tab/>
        <w:t>if the UE has a preference on the maximum number of MIMO layers for the cell group for FR2-2:</w:t>
      </w:r>
    </w:p>
    <w:p w14:paraId="4B0A1E5D" w14:textId="77777777" w:rsidR="00277059" w:rsidRDefault="00277059" w:rsidP="00277059">
      <w:pPr>
        <w:pStyle w:val="B3"/>
      </w:pPr>
      <w:r>
        <w:t>3&gt;</w:t>
      </w:r>
      <w:r>
        <w:tab/>
        <w:t>if the UE prefers to reduce the number of maximum MIMO layers of each serving cell operating on FR2 2:</w:t>
      </w:r>
    </w:p>
    <w:p w14:paraId="5E3BB5FE" w14:textId="77777777" w:rsidR="00277059" w:rsidRDefault="00277059" w:rsidP="00277059">
      <w:pPr>
        <w:pStyle w:val="B4"/>
      </w:pPr>
      <w:r>
        <w:t>4&gt;</w:t>
      </w:r>
      <w:r>
        <w:tab/>
        <w:t xml:space="preserve">include </w:t>
      </w:r>
      <w:r>
        <w:rPr>
          <w:i/>
          <w:iCs/>
        </w:rPr>
        <w:t>reducedMaxMIMO-LayersFR2-2</w:t>
      </w:r>
      <w:r>
        <w:t xml:space="preserve"> in the </w:t>
      </w:r>
      <w:r>
        <w:rPr>
          <w:i/>
          <w:iCs/>
        </w:rPr>
        <w:t>MaxMIMO-LayerPreferenceFR2 2</w:t>
      </w:r>
      <w:r>
        <w:t xml:space="preserve"> IE;</w:t>
      </w:r>
    </w:p>
    <w:p w14:paraId="33C1B3CE" w14:textId="77777777" w:rsidR="00277059" w:rsidRDefault="00277059" w:rsidP="00277059">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291BBA35" w14:textId="77777777" w:rsidR="00277059" w:rsidRDefault="00277059" w:rsidP="00277059">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27C34AF6" w14:textId="77777777" w:rsidR="00277059" w:rsidRDefault="00277059" w:rsidP="00277059">
      <w:pPr>
        <w:pStyle w:val="B2"/>
      </w:pPr>
      <w:r>
        <w:t>2&gt;</w:t>
      </w:r>
      <w:r>
        <w:tab/>
        <w:t>else (if the UE has no preference on the maximum number of MIMO layers for the cell group):</w:t>
      </w:r>
    </w:p>
    <w:p w14:paraId="0A1F92B1" w14:textId="77777777" w:rsidR="00277059" w:rsidRDefault="00277059" w:rsidP="00277059">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784B432D"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x-none"/>
        </w:rPr>
        <w:t xml:space="preserve"> or 5.3.5.3</w:t>
      </w:r>
      <w:r>
        <w:t>:</w:t>
      </w:r>
    </w:p>
    <w:p w14:paraId="7A5CFBFF" w14:textId="77777777" w:rsidR="00277059" w:rsidRDefault="00277059" w:rsidP="00277059">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5C3C6025" w14:textId="77777777" w:rsidR="00277059" w:rsidRDefault="00277059" w:rsidP="00277059">
      <w:pPr>
        <w:pStyle w:val="B2"/>
      </w:pPr>
      <w:r>
        <w:t>2&gt;</w:t>
      </w:r>
      <w:r>
        <w:tab/>
      </w:r>
      <w:r>
        <w:rPr>
          <w:lang w:eastAsia="ko-KR"/>
        </w:rPr>
        <w:t xml:space="preserve">if the UE has a </w:t>
      </w:r>
      <w:r>
        <w:t>preference on the minimum scheduling offset for cross-slot scheduling for the cell group:</w:t>
      </w:r>
    </w:p>
    <w:p w14:paraId="134144AF" w14:textId="77777777" w:rsidR="00277059" w:rsidRDefault="00277059" w:rsidP="00277059">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9F4ADDD" w14:textId="77777777" w:rsidR="00277059" w:rsidRDefault="00277059" w:rsidP="00277059">
      <w:pPr>
        <w:pStyle w:val="B4"/>
        <w:rPr>
          <w:lang w:eastAsia="zh-CN"/>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4ABECB48"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4895463" w14:textId="77777777" w:rsidR="00277059" w:rsidRDefault="00277059" w:rsidP="00277059">
      <w:pPr>
        <w:pStyle w:val="B4"/>
        <w:rPr>
          <w:lang w:eastAsia="zh-CN"/>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73771B86"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B67E169" w14:textId="77777777" w:rsidR="00277059" w:rsidRDefault="00277059" w:rsidP="00277059">
      <w:pPr>
        <w:pStyle w:val="B4"/>
        <w:rPr>
          <w:lang w:eastAsia="zh-CN"/>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B3F4B32"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66346CAB" w14:textId="77777777" w:rsidR="00277059" w:rsidRDefault="00277059" w:rsidP="00277059">
      <w:pPr>
        <w:pStyle w:val="B4"/>
        <w:rPr>
          <w:lang w:eastAsia="zh-CN"/>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0439BC1C"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35F2256F" w14:textId="77777777" w:rsidR="00277059" w:rsidRDefault="00277059" w:rsidP="00277059">
      <w:pPr>
        <w:pStyle w:val="B4"/>
        <w:rPr>
          <w:lang w:eastAsia="zh-CN"/>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592F40F" w14:textId="77777777" w:rsidR="00277059" w:rsidRDefault="00277059" w:rsidP="00277059">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11A9AA09" w14:textId="77777777" w:rsidR="00277059" w:rsidRDefault="00277059" w:rsidP="00277059">
      <w:pPr>
        <w:pStyle w:val="B4"/>
        <w:rPr>
          <w:lang w:eastAsia="zh-CN"/>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34ECD2CB"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C5F8012" w14:textId="77777777" w:rsidR="00277059" w:rsidRDefault="00277059" w:rsidP="00277059">
      <w:pPr>
        <w:pStyle w:val="B4"/>
        <w:rPr>
          <w:lang w:eastAsia="zh-CN"/>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76C139EE"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6DD8685A" w14:textId="77777777" w:rsidR="00277059" w:rsidRDefault="00277059" w:rsidP="00277059">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2283F81"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D19069C" w14:textId="77777777" w:rsidR="00277059" w:rsidRDefault="00277059" w:rsidP="00277059">
      <w:pPr>
        <w:pStyle w:val="B3"/>
        <w:rPr>
          <w:lang w:eastAsia="zh-CN"/>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41F8B34"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92C1F8A" w14:textId="77777777" w:rsidR="00277059" w:rsidRDefault="00277059" w:rsidP="00277059">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7CC295D8" w14:textId="77777777" w:rsidR="00277059" w:rsidRDefault="00277059" w:rsidP="00277059">
      <w:pPr>
        <w:pStyle w:val="B2"/>
      </w:pPr>
      <w:r>
        <w:t>2&gt;</w:t>
      </w:r>
      <w:r>
        <w:tab/>
        <w:t>if the UE has a preference on the minimum scheduling offset for cross-slot scheduling for the cell group for FR2-2:</w:t>
      </w:r>
    </w:p>
    <w:p w14:paraId="4FFB7FD2" w14:textId="77777777" w:rsidR="00277059" w:rsidRDefault="00277059" w:rsidP="00277059">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7E637AF8" w14:textId="77777777" w:rsidR="00277059" w:rsidRDefault="00277059" w:rsidP="00277059">
      <w:pPr>
        <w:pStyle w:val="B4"/>
      </w:pPr>
      <w:r>
        <w:t>4&gt;</w:t>
      </w:r>
      <w:r>
        <w:tab/>
        <w:t>if the UE has a preference for the value of K</w:t>
      </w:r>
      <w:r>
        <w:rPr>
          <w:vertAlign w:val="subscript"/>
        </w:rPr>
        <w:t>0</w:t>
      </w:r>
      <w:r>
        <w:t xml:space="preserve"> (TS 38.214 [19], clause 5.1.2.1) for cross-slot scheduling with 480 kHz SCS:</w:t>
      </w:r>
    </w:p>
    <w:p w14:paraId="49717A93" w14:textId="77777777" w:rsidR="00277059" w:rsidRDefault="00277059" w:rsidP="00277059">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1782442" w14:textId="77777777" w:rsidR="00277059" w:rsidRDefault="00277059" w:rsidP="00277059">
      <w:pPr>
        <w:pStyle w:val="B4"/>
      </w:pPr>
      <w:r>
        <w:t>4&gt;</w:t>
      </w:r>
      <w:r>
        <w:tab/>
        <w:t>if the UE has a preference for the value of K</w:t>
      </w:r>
      <w:r>
        <w:rPr>
          <w:vertAlign w:val="subscript"/>
        </w:rPr>
        <w:t>0</w:t>
      </w:r>
      <w:r>
        <w:t xml:space="preserve"> for cross-slot scheduling with 960 kHz SCS:</w:t>
      </w:r>
    </w:p>
    <w:p w14:paraId="1913BD10" w14:textId="77777777" w:rsidR="00277059" w:rsidRDefault="00277059" w:rsidP="00277059">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548D46C" w14:textId="77777777" w:rsidR="00277059" w:rsidRDefault="00277059" w:rsidP="00277059">
      <w:pPr>
        <w:pStyle w:val="B4"/>
      </w:pPr>
      <w:r>
        <w:t>4&gt;</w:t>
      </w:r>
      <w:r>
        <w:tab/>
        <w:t>if the UE has a preference for the value of K</w:t>
      </w:r>
      <w:r>
        <w:rPr>
          <w:vertAlign w:val="subscript"/>
        </w:rPr>
        <w:t>2</w:t>
      </w:r>
      <w:r>
        <w:t xml:space="preserve"> for cross-slot scheduling with 480 kHz SCS:</w:t>
      </w:r>
    </w:p>
    <w:p w14:paraId="760A0341" w14:textId="77777777" w:rsidR="00277059" w:rsidRDefault="00277059" w:rsidP="00277059">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792BD483" w14:textId="77777777" w:rsidR="00277059" w:rsidRDefault="00277059" w:rsidP="00277059">
      <w:pPr>
        <w:pStyle w:val="B4"/>
      </w:pPr>
      <w:r>
        <w:t>4&gt;</w:t>
      </w:r>
      <w:r>
        <w:tab/>
        <w:t>if the UE has a preference for the value of K</w:t>
      </w:r>
      <w:r>
        <w:rPr>
          <w:vertAlign w:val="subscript"/>
        </w:rPr>
        <w:t>2</w:t>
      </w:r>
      <w:r>
        <w:t xml:space="preserve"> for cross-slot scheduling with 960 kHz SCS:</w:t>
      </w:r>
    </w:p>
    <w:p w14:paraId="2184A831" w14:textId="77777777" w:rsidR="00277059" w:rsidRDefault="00277059" w:rsidP="00277059">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9352A5A" w14:textId="77777777" w:rsidR="00277059" w:rsidRDefault="00277059" w:rsidP="00277059">
      <w:pPr>
        <w:pStyle w:val="B3"/>
      </w:pPr>
      <w:r>
        <w:t>3&gt;</w:t>
      </w:r>
      <w:r>
        <w:tab/>
        <w:t>else (if the UE has no preference on the minimum scheduling offset for cross-slot scheduling for the cell group):</w:t>
      </w:r>
    </w:p>
    <w:p w14:paraId="07A6B4A3" w14:textId="77777777" w:rsidR="00277059" w:rsidRDefault="00277059" w:rsidP="00277059">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216C8119" w14:textId="77777777" w:rsidR="00277059" w:rsidRDefault="00277059" w:rsidP="00277059">
      <w:pPr>
        <w:pStyle w:val="B10"/>
      </w:pPr>
      <w:r>
        <w:t>1&gt;</w:t>
      </w:r>
      <w:r>
        <w:tab/>
        <w:t xml:space="preserve">if transmission of the </w:t>
      </w:r>
      <w:r>
        <w:rPr>
          <w:i/>
        </w:rPr>
        <w:t>UEAssistanceInformation</w:t>
      </w:r>
      <w:r>
        <w:t xml:space="preserve"> message is initiated to provide a release preference according to 5.7.4.2</w:t>
      </w:r>
      <w:r>
        <w:rPr>
          <w:lang w:eastAsia="x-none"/>
        </w:rPr>
        <w:t xml:space="preserve"> or 5.3.5.3</w:t>
      </w:r>
      <w:r>
        <w:t>:</w:t>
      </w:r>
    </w:p>
    <w:p w14:paraId="5AA1522E" w14:textId="77777777" w:rsidR="00277059" w:rsidRDefault="00277059" w:rsidP="00277059">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79DA8E17" w14:textId="77777777" w:rsidR="00277059" w:rsidRDefault="00277059" w:rsidP="00277059">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508A1153"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5BC7787D"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663D5D" w14:textId="77777777" w:rsidR="00277059" w:rsidRDefault="00277059" w:rsidP="00277059">
      <w:pPr>
        <w:pStyle w:val="B3"/>
        <w:rPr>
          <w:rFonts w:eastAsia="宋体"/>
          <w:snapToGrid w:val="0"/>
          <w:lang w:eastAsia="zh-CN"/>
        </w:rPr>
      </w:pPr>
      <w:r>
        <w:rPr>
          <w:rFonts w:eastAsia="宋体"/>
          <w:snapToGrid w:val="0"/>
        </w:rPr>
        <w:lastRenderedPageBreak/>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34CC61F"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3359429E" w14:textId="77777777" w:rsidR="00277059" w:rsidRDefault="00277059" w:rsidP="00277059">
      <w:pPr>
        <w:pStyle w:val="B3"/>
        <w:rPr>
          <w:rFonts w:eastAsia="宋体"/>
          <w:snapToGrid w:val="0"/>
          <w:lang w:eastAsia="zh-CN"/>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025D7974" w14:textId="77777777" w:rsidR="00277059" w:rsidRDefault="00277059" w:rsidP="00277059">
      <w:pPr>
        <w:pStyle w:val="B10"/>
      </w:pPr>
      <w:r>
        <w:t>1&gt;</w:t>
      </w:r>
      <w:r>
        <w:tab/>
        <w:t xml:space="preserve">if transmission of the </w:t>
      </w:r>
      <w:r>
        <w:rPr>
          <w:i/>
          <w:iCs/>
        </w:rPr>
        <w:t>UEAssistanceInformation</w:t>
      </w:r>
      <w:r>
        <w:t xml:space="preserve"> message is initiated to provide preference on FR2 UL gap according to 5.7.4.2 or 5.3.5.3:</w:t>
      </w:r>
    </w:p>
    <w:p w14:paraId="5708F749" w14:textId="77777777" w:rsidR="00277059" w:rsidRDefault="00277059" w:rsidP="00277059">
      <w:pPr>
        <w:pStyle w:val="B2"/>
      </w:pPr>
      <w:r>
        <w:t>2&gt;</w:t>
      </w:r>
      <w:r>
        <w:tab/>
        <w:t>if the UE has a preference for FR2 UL gap configuration:</w:t>
      </w:r>
    </w:p>
    <w:p w14:paraId="0E038271" w14:textId="77777777" w:rsidR="00277059" w:rsidRDefault="00277059" w:rsidP="00277059">
      <w:pPr>
        <w:pStyle w:val="B3"/>
      </w:pPr>
      <w:r>
        <w:t>3&gt;</w:t>
      </w:r>
      <w:r>
        <w:tab/>
        <w:t xml:space="preserve">set </w:t>
      </w:r>
      <w:r>
        <w:rPr>
          <w:i/>
          <w:iCs/>
        </w:rPr>
        <w:t>ul-GapFR2-PatternPreference</w:t>
      </w:r>
      <w:r>
        <w:t xml:space="preserve"> to the preferred FR2 UL gap pattern;</w:t>
      </w:r>
    </w:p>
    <w:p w14:paraId="37AFE824" w14:textId="77777777" w:rsidR="00277059" w:rsidRDefault="00277059" w:rsidP="00277059">
      <w:pPr>
        <w:pStyle w:val="B2"/>
      </w:pPr>
      <w:r>
        <w:t>2&gt;</w:t>
      </w:r>
      <w:r>
        <w:tab/>
        <w:t>else (if the UE has no preference for the FR2 UL gap configuration):</w:t>
      </w:r>
    </w:p>
    <w:p w14:paraId="726984AB" w14:textId="77777777" w:rsidR="00277059" w:rsidRDefault="00277059" w:rsidP="00277059">
      <w:pPr>
        <w:pStyle w:val="B3"/>
      </w:pPr>
      <w:r>
        <w:t>3&gt;</w:t>
      </w:r>
      <w:r>
        <w:tab/>
        <w:t xml:space="preserve">do not include </w:t>
      </w:r>
      <w:r>
        <w:rPr>
          <w:i/>
          <w:iCs/>
        </w:rPr>
        <w:t>ul-GapFR2-PatternPreference</w:t>
      </w:r>
      <w:r>
        <w:t xml:space="preserve"> in the </w:t>
      </w:r>
      <w:r>
        <w:rPr>
          <w:i/>
          <w:iCs/>
        </w:rPr>
        <w:t>UL-GapFR2-Preference</w:t>
      </w:r>
      <w:r>
        <w:t xml:space="preserve"> IE.</w:t>
      </w:r>
    </w:p>
    <w:p w14:paraId="55137AEC"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675F91AA"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5864101B" w14:textId="77777777" w:rsidR="00277059" w:rsidRDefault="00277059" w:rsidP="00277059">
      <w:pPr>
        <w:pStyle w:val="B3"/>
        <w:rPr>
          <w:lang w:eastAsia="zh-CN"/>
        </w:rPr>
      </w:pPr>
      <w:r>
        <w:t>3&gt;</w:t>
      </w:r>
      <w:r>
        <w:tab/>
        <w:t xml:space="preserve">include </w:t>
      </w:r>
      <w:r>
        <w:rPr>
          <w:i/>
        </w:rPr>
        <w:t>musim-GapPreferenceList</w:t>
      </w:r>
      <w:r>
        <w:t xml:space="preserve"> with an entry for each periodic gap the UE prefers to be configured;</w:t>
      </w:r>
    </w:p>
    <w:p w14:paraId="11CAC47D" w14:textId="77777777" w:rsidR="00277059" w:rsidRDefault="00277059" w:rsidP="00277059">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2AE0995F" w14:textId="77777777" w:rsidR="00277059" w:rsidRDefault="00277059" w:rsidP="00277059">
      <w:pPr>
        <w:pStyle w:val="B4"/>
      </w:pPr>
      <w:r>
        <w:t>4&gt;</w:t>
      </w:r>
      <w:r>
        <w:tab/>
        <w:t xml:space="preserve">if UE has a preference for MUSIM </w:t>
      </w:r>
      <w:r>
        <w:rPr>
          <w:rFonts w:eastAsia="等线"/>
        </w:rPr>
        <w:t>gap priority</w:t>
      </w:r>
      <w:r>
        <w:t>;</w:t>
      </w:r>
    </w:p>
    <w:p w14:paraId="0568A091" w14:textId="77777777" w:rsidR="00277059" w:rsidRDefault="00277059" w:rsidP="00277059">
      <w:pPr>
        <w:pStyle w:val="B5"/>
      </w:pPr>
      <w:r>
        <w:t>5&gt;</w:t>
      </w:r>
      <w:r>
        <w:tab/>
        <w:t xml:space="preserve">include the </w:t>
      </w:r>
      <w:r>
        <w:rPr>
          <w:i/>
          <w:iCs/>
        </w:rPr>
        <w:t>musim-GapPriorityPreferenceList</w:t>
      </w:r>
      <w:r>
        <w:t xml:space="preserve"> the UE prefers to be configured;</w:t>
      </w:r>
    </w:p>
    <w:p w14:paraId="19E47FFE"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6E0EF848" w14:textId="77777777" w:rsidR="00277059" w:rsidRDefault="00277059" w:rsidP="00277059">
      <w:pPr>
        <w:pStyle w:val="B3"/>
        <w:rPr>
          <w:lang w:eastAsia="zh-CN"/>
        </w:rPr>
      </w:pPr>
      <w:r>
        <w:t>3&gt;</w:t>
      </w:r>
      <w:r>
        <w:tab/>
        <w:t xml:space="preserve">include the field </w:t>
      </w:r>
      <w:r>
        <w:rPr>
          <w:i/>
        </w:rPr>
        <w:t>musim-GapPreferenceList</w:t>
      </w:r>
      <w:r>
        <w:t>, with one entry for the aperiodic gap the UE prefers to be configured;</w:t>
      </w:r>
    </w:p>
    <w:p w14:paraId="4F57C729" w14:textId="77777777" w:rsidR="00277059" w:rsidRDefault="00277059" w:rsidP="00277059">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5804409" w14:textId="77777777" w:rsidR="00277059" w:rsidRDefault="00277059" w:rsidP="00277059">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54BF0CCC" w14:textId="77777777" w:rsidR="00277059" w:rsidRDefault="00277059" w:rsidP="00277059">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405ACDF1" w14:textId="77777777" w:rsidR="00277059" w:rsidRDefault="00277059" w:rsidP="00277059">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769B7C9A" w14:textId="77777777" w:rsidR="00277059" w:rsidRDefault="00277059" w:rsidP="00277059">
      <w:pPr>
        <w:pStyle w:val="B2"/>
        <w:rPr>
          <w:lang w:eastAsia="ko-KR"/>
        </w:rPr>
      </w:pPr>
      <w:r>
        <w:rPr>
          <w:lang w:eastAsia="ko-KR"/>
        </w:rPr>
        <w:t>2&gt;</w:t>
      </w:r>
      <w:r>
        <w:rPr>
          <w:lang w:eastAsia="ko-KR"/>
        </w:rPr>
        <w:tab/>
        <w:t>if the UE has no longer preference for the periodic/aperiodic gaps and gap priority:</w:t>
      </w:r>
    </w:p>
    <w:p w14:paraId="460808EB" w14:textId="77777777" w:rsidR="00277059" w:rsidRDefault="00277059" w:rsidP="00277059">
      <w:pPr>
        <w:pStyle w:val="B3"/>
        <w:rPr>
          <w:lang w:eastAsia="zh-CN"/>
        </w:rPr>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3D4B0BA5" w14:textId="77777777" w:rsidR="00277059" w:rsidRDefault="00277059" w:rsidP="00277059">
      <w:pPr>
        <w:pStyle w:val="B2"/>
      </w:pPr>
      <w:r>
        <w:t>2&gt;</w:t>
      </w:r>
      <w:r>
        <w:tab/>
        <w:t xml:space="preserve">if UE </w:t>
      </w:r>
      <w:r>
        <w:rPr>
          <w:lang w:eastAsia="ko-KR"/>
        </w:rPr>
        <w:t xml:space="preserve">has a preference to leave </w:t>
      </w:r>
      <w:r>
        <w:t>RRC_CONNECTED state:</w:t>
      </w:r>
    </w:p>
    <w:p w14:paraId="030A7E7B" w14:textId="77777777" w:rsidR="00277059" w:rsidRDefault="00277059" w:rsidP="00277059">
      <w:pPr>
        <w:pStyle w:val="B3"/>
      </w:pPr>
      <w:r>
        <w:t>3&gt;</w:t>
      </w:r>
      <w:r>
        <w:tab/>
        <w:t xml:space="preserve">set </w:t>
      </w:r>
      <w:r>
        <w:rPr>
          <w:i/>
        </w:rPr>
        <w:t>musim-PreferredRRC-State</w:t>
      </w:r>
      <w:r>
        <w:t xml:space="preserve"> to the preferred RRC state.</w:t>
      </w:r>
    </w:p>
    <w:p w14:paraId="44A2D760" w14:textId="77777777" w:rsidR="00277059" w:rsidRDefault="00277059" w:rsidP="00277059">
      <w:pPr>
        <w:pStyle w:val="B10"/>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362D5B8A" w14:textId="77777777" w:rsidR="00277059" w:rsidRDefault="00277059" w:rsidP="00277059">
      <w:pPr>
        <w:pStyle w:val="B2"/>
      </w:pPr>
      <w:r>
        <w:t>2&gt;</w:t>
      </w:r>
      <w:r>
        <w:tab/>
        <w:t xml:space="preserve">if UE </w:t>
      </w:r>
      <w:r>
        <w:rPr>
          <w:lang w:eastAsia="ko-KR"/>
        </w:rPr>
        <w:t>has a preference for temporary capability restriction</w:t>
      </w:r>
      <w:r>
        <w:t>:</w:t>
      </w:r>
    </w:p>
    <w:p w14:paraId="051D8990" w14:textId="77777777" w:rsidR="00277059" w:rsidRDefault="00277059" w:rsidP="00277059">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59331747" w14:textId="77777777" w:rsidR="00277059" w:rsidRDefault="00277059" w:rsidP="00277059">
      <w:pPr>
        <w:pStyle w:val="B4"/>
      </w:pPr>
      <w:r>
        <w:t>4&gt;</w:t>
      </w:r>
      <w:r>
        <w:tab/>
        <w:t xml:space="preserve">include the </w:t>
      </w:r>
      <w:r>
        <w:rPr>
          <w:i/>
        </w:rPr>
        <w:t>musim-Cell-SCG-ToRelease</w:t>
      </w:r>
      <w:r>
        <w:t>;</w:t>
      </w:r>
    </w:p>
    <w:p w14:paraId="1810E0F4" w14:textId="77777777" w:rsidR="00277059" w:rsidRDefault="00277059" w:rsidP="00277059">
      <w:pPr>
        <w:pStyle w:val="B5"/>
      </w:pPr>
      <w:r>
        <w:t>5&gt;</w:t>
      </w:r>
      <w:r>
        <w:tab/>
        <w:t xml:space="preserve">set </w:t>
      </w:r>
      <w:r>
        <w:rPr>
          <w:i/>
        </w:rPr>
        <w:t>musim-CellToRelease</w:t>
      </w:r>
      <w:r>
        <w:t xml:space="preserve"> to include the serving cell(s) the UE prefers to be released;</w:t>
      </w:r>
    </w:p>
    <w:p w14:paraId="5A92A22B" w14:textId="77777777" w:rsidR="00277059" w:rsidRDefault="00277059" w:rsidP="00277059">
      <w:pPr>
        <w:pStyle w:val="B5"/>
      </w:pPr>
      <w:r>
        <w:t>5&gt;</w:t>
      </w:r>
      <w:r>
        <w:tab/>
        <w:t xml:space="preserve">set scg-ReleasePreference to </w:t>
      </w:r>
      <w:r>
        <w:rPr>
          <w:rFonts w:eastAsia="等线"/>
          <w:i/>
        </w:rPr>
        <w:t>scgReleasePreferred</w:t>
      </w:r>
      <w:r>
        <w:t xml:space="preserve"> if the UE prefers the SCG to be released;</w:t>
      </w:r>
    </w:p>
    <w:p w14:paraId="466427EF" w14:textId="77777777" w:rsidR="00277059" w:rsidRDefault="00277059" w:rsidP="00277059">
      <w:pPr>
        <w:pStyle w:val="B3"/>
      </w:pPr>
      <w:r>
        <w:lastRenderedPageBreak/>
        <w:t>3&gt;</w:t>
      </w:r>
      <w:r>
        <w:tab/>
        <w:t>if UE has a preference to indicate the serving cells with restricted capabilities:</w:t>
      </w:r>
    </w:p>
    <w:p w14:paraId="0B5CCD46" w14:textId="77777777" w:rsidR="00277059" w:rsidRDefault="00277059" w:rsidP="00277059">
      <w:pPr>
        <w:pStyle w:val="B4"/>
      </w:pPr>
      <w:r>
        <w:t>4&gt;</w:t>
      </w:r>
      <w:r>
        <w:tab/>
        <w:t xml:space="preserve">include the </w:t>
      </w:r>
      <w:r>
        <w:rPr>
          <w:i/>
        </w:rPr>
        <w:t>musim-CellToAffectList</w:t>
      </w:r>
      <w:r>
        <w:t xml:space="preserve"> the UE prefers to be configured;</w:t>
      </w:r>
    </w:p>
    <w:p w14:paraId="023BBAEB" w14:textId="77777777" w:rsidR="00277059" w:rsidRDefault="00277059" w:rsidP="00277059">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487E7D99" w14:textId="77777777" w:rsidR="00277059" w:rsidRDefault="00277059" w:rsidP="00277059">
      <w:pPr>
        <w:pStyle w:val="B3"/>
      </w:pPr>
      <w:r>
        <w:t>3&gt;</w:t>
      </w:r>
      <w:r>
        <w:tab/>
        <w:t>if UE has a preference to indicate the maximum number of CCs:</w:t>
      </w:r>
    </w:p>
    <w:p w14:paraId="37A52137" w14:textId="77777777" w:rsidR="00277059" w:rsidRDefault="00277059" w:rsidP="00277059">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F80229" w14:textId="77777777" w:rsidR="00277059" w:rsidRDefault="00277059" w:rsidP="00277059">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977CE2A" w14:textId="77777777" w:rsidR="00277059" w:rsidRDefault="00277059" w:rsidP="00277059">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42CF0FC" w14:textId="77777777" w:rsidR="00277059" w:rsidRDefault="00277059" w:rsidP="00277059">
      <w:pPr>
        <w:pStyle w:val="B4"/>
      </w:pPr>
      <w:r>
        <w:t>4&gt;</w:t>
      </w:r>
      <w:r>
        <w:tab/>
        <w:t xml:space="preserve">include the </w:t>
      </w:r>
      <w:r>
        <w:rPr>
          <w:i/>
          <w:iCs/>
        </w:rPr>
        <w:t>musim-AffectededBandsList</w:t>
      </w:r>
      <w:r>
        <w:t xml:space="preserve"> the UE prefer to be configured with capabilities restricted;</w:t>
      </w:r>
    </w:p>
    <w:p w14:paraId="1B25B137" w14:textId="77777777" w:rsidR="00277059" w:rsidRDefault="00277059" w:rsidP="00277059">
      <w:pPr>
        <w:pStyle w:val="B5"/>
      </w:pPr>
      <w:r>
        <w:t>5&gt;</w:t>
      </w:r>
      <w:r>
        <w:tab/>
        <w:t>include the</w:t>
      </w:r>
      <w:r>
        <w:rPr>
          <w:i/>
          <w:iCs/>
        </w:rPr>
        <w:t xml:space="preserve"> musim-bandEntryIndex </w:t>
      </w:r>
      <w:r>
        <w:t>for each band or each band of the combination(s) for which capabilities are restricted;</w:t>
      </w:r>
    </w:p>
    <w:p w14:paraId="100C5144" w14:textId="77777777" w:rsidR="00277059" w:rsidRDefault="00277059" w:rsidP="00277059">
      <w:pPr>
        <w:pStyle w:val="B5"/>
        <w:rPr>
          <w:rFonts w:eastAsiaTheme="minorEastAsia"/>
        </w:rPr>
      </w:pPr>
      <w:r>
        <w:t>5&gt;</w:t>
      </w:r>
      <w:r>
        <w:tab/>
        <w:t xml:space="preserve">include the </w:t>
      </w:r>
      <w:r>
        <w:rPr>
          <w:i/>
        </w:rPr>
        <w:t>musim-CapabilityRestricted</w:t>
      </w:r>
      <w:r>
        <w:t xml:space="preserve"> for the corresponding band;</w:t>
      </w:r>
    </w:p>
    <w:p w14:paraId="43965FB7" w14:textId="77777777" w:rsidR="00277059" w:rsidRDefault="00277059" w:rsidP="00277059">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7AE2CA4A" w14:textId="77777777" w:rsidR="00277059" w:rsidRDefault="00277059" w:rsidP="00277059">
      <w:pPr>
        <w:pStyle w:val="B4"/>
      </w:pPr>
      <w:r>
        <w:t>4&gt;</w:t>
      </w:r>
      <w:r>
        <w:tab/>
        <w:t xml:space="preserve">include the </w:t>
      </w:r>
      <w:r>
        <w:rPr>
          <w:i/>
          <w:iCs/>
        </w:rPr>
        <w:t>musim-</w:t>
      </w:r>
      <w:r>
        <w:rPr>
          <w:i/>
        </w:rPr>
        <w:t>AvoidedBandsList</w:t>
      </w:r>
      <w:r>
        <w:t xml:space="preserve"> the UE prefers not to be configured;</w:t>
      </w:r>
    </w:p>
    <w:p w14:paraId="69777EC7" w14:textId="77777777" w:rsidR="00277059" w:rsidRDefault="00277059" w:rsidP="00277059">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284788E9" w14:textId="77777777" w:rsidR="00277059" w:rsidRDefault="00277059" w:rsidP="00277059">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5B5C2CB5" w14:textId="77777777" w:rsidR="00277059" w:rsidRDefault="00277059" w:rsidP="00277059">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7A2C0254" w14:textId="77777777" w:rsidR="00277059" w:rsidRDefault="00277059" w:rsidP="00277059">
      <w:pPr>
        <w:pStyle w:val="B10"/>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056243E9" w14:textId="77777777" w:rsidR="00277059" w:rsidRDefault="00277059" w:rsidP="00277059">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25D3EAA2" w14:textId="77777777" w:rsidR="00277059" w:rsidRDefault="00277059" w:rsidP="00277059">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4DDD0A0A" w14:textId="77777777" w:rsidR="00277059" w:rsidRDefault="00277059" w:rsidP="00277059">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3D6FC86" w14:textId="77777777" w:rsidR="00277059" w:rsidRDefault="00277059" w:rsidP="00277059">
      <w:pPr>
        <w:pStyle w:val="B2"/>
      </w:pPr>
      <w:r>
        <w:t>2&gt;</w:t>
      </w:r>
      <w:r>
        <w:tab/>
      </w:r>
      <w:r>
        <w:rPr>
          <w:rFonts w:eastAsia="等线"/>
        </w:rPr>
        <w:t>else:</w:t>
      </w:r>
    </w:p>
    <w:p w14:paraId="59A260D1" w14:textId="77777777" w:rsidR="00277059" w:rsidRDefault="00277059" w:rsidP="00277059">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45691E59"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6CBE0FCD"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t xml:space="preserve"> according to TS 38.133 [14]</w:t>
      </w:r>
      <w:r>
        <w:rPr>
          <w:rFonts w:eastAsia="宋体"/>
          <w:lang w:eastAsia="en-US"/>
        </w:rPr>
        <w:t>:</w:t>
      </w:r>
    </w:p>
    <w:p w14:paraId="527112A6"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56E548CA"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35264919"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18CF0426" w14:textId="77777777" w:rsidR="00277059" w:rsidRDefault="00277059" w:rsidP="00277059">
      <w:pPr>
        <w:pStyle w:val="B10"/>
        <w:rPr>
          <w:lang w:eastAsia="zh-CN"/>
        </w:rPr>
      </w:pPr>
      <w:r>
        <w:rPr>
          <w:rFonts w:eastAsia="宋体"/>
          <w:snapToGrid w:val="0"/>
        </w:rPr>
        <w:lastRenderedPageBreak/>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58DEE4E5"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for each serving cell of the cell group:</w:t>
      </w:r>
    </w:p>
    <w:p w14:paraId="79FFFCC8"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6C916B75"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w:t>
      </w:r>
      <w:proofErr w:type="gramStart"/>
      <w:r>
        <w:rPr>
          <w:rFonts w:eastAsia="宋体"/>
          <w:lang w:eastAsia="en-US"/>
        </w:rPr>
        <w:t>cell</w:t>
      </w:r>
      <w:proofErr w:type="gramEnd"/>
      <w:r>
        <w:rPr>
          <w:rFonts w:eastAsia="宋体"/>
          <w:lang w:eastAsia="en-US"/>
        </w:rPr>
        <w:t>;</w:t>
      </w:r>
    </w:p>
    <w:p w14:paraId="21D44970"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else:</w:t>
      </w:r>
    </w:p>
    <w:p w14:paraId="681210BF" w14:textId="77777777" w:rsidR="00277059" w:rsidRDefault="00277059" w:rsidP="00277059">
      <w:pPr>
        <w:pStyle w:val="B4"/>
        <w:rPr>
          <w:rFonts w:eastAsia="宋体"/>
          <w:snapToGrid w:val="0"/>
          <w:lang w:eastAsia="zh-CN"/>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w:t>
      </w:r>
      <w:proofErr w:type="gramStart"/>
      <w:r>
        <w:rPr>
          <w:rFonts w:eastAsia="宋体"/>
          <w:lang w:eastAsia="en-US"/>
        </w:rPr>
        <w:t>cell</w:t>
      </w:r>
      <w:proofErr w:type="gramEnd"/>
      <w:r>
        <w:rPr>
          <w:rFonts w:eastAsia="宋体"/>
          <w:lang w:eastAsia="en-US"/>
        </w:rPr>
        <w:t>.</w:t>
      </w:r>
    </w:p>
    <w:p w14:paraId="18195F08" w14:textId="77777777" w:rsidR="00277059" w:rsidRDefault="00277059" w:rsidP="00277059">
      <w:pPr>
        <w:pStyle w:val="B10"/>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205F821C" w14:textId="77777777" w:rsidR="00277059" w:rsidRDefault="00277059" w:rsidP="00277059">
      <w:pPr>
        <w:pStyle w:val="B2"/>
      </w:pPr>
      <w:r>
        <w:t>2&gt;</w:t>
      </w:r>
      <w:r>
        <w:tab/>
        <w:t xml:space="preserve">include the </w:t>
      </w:r>
      <w:r>
        <w:rPr>
          <w:i/>
          <w:iCs/>
        </w:rPr>
        <w:t>nonSDT-DataIndication</w:t>
      </w:r>
      <w:r>
        <w:t xml:space="preserve"> in the </w:t>
      </w:r>
      <w:r>
        <w:rPr>
          <w:i/>
          <w:iCs/>
        </w:rPr>
        <w:t>UEAssistanceInformation</w:t>
      </w:r>
      <w:r>
        <w:t xml:space="preserve"> message;</w:t>
      </w:r>
    </w:p>
    <w:p w14:paraId="0B0F3B99" w14:textId="77777777" w:rsidR="00277059" w:rsidRDefault="00277059" w:rsidP="00277059">
      <w:pPr>
        <w:pStyle w:val="B2"/>
      </w:pPr>
      <w:r>
        <w:t>2&gt;</w:t>
      </w:r>
      <w:r>
        <w:tab/>
        <w:t xml:space="preserve">include and set the </w:t>
      </w:r>
      <w:r>
        <w:rPr>
          <w:i/>
          <w:iCs/>
        </w:rPr>
        <w:t>resumeCause</w:t>
      </w:r>
      <w:r>
        <w:t xml:space="preserve"> according to the information received from the upper layers, if provided.</w:t>
      </w:r>
    </w:p>
    <w:p w14:paraId="626E24BC"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36843D6E"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0A35657A"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3D82BBDB"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B6DA5C9"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187DF912"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3C8F457"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3F528E6A"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5D2E460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53428736" w14:textId="77777777" w:rsidR="00277059" w:rsidRDefault="00277059" w:rsidP="00277059">
      <w:pPr>
        <w:pStyle w:val="B3"/>
        <w:rPr>
          <w:rFonts w:eastAsia="宋体"/>
          <w:snapToGrid w:val="0"/>
          <w:lang w:eastAsia="zh-CN"/>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3A4A13AF" w14:textId="77777777" w:rsidR="00277059" w:rsidRDefault="00277059" w:rsidP="00277059">
      <w:pPr>
        <w:pStyle w:val="B10"/>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46E1FE16" w14:textId="77777777" w:rsidR="00277059" w:rsidRDefault="00277059" w:rsidP="00277059">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66DD5FD7" w14:textId="77777777" w:rsidR="00277059" w:rsidRDefault="00277059" w:rsidP="00277059">
      <w:pPr>
        <w:pStyle w:val="B10"/>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55B2B0BE" w14:textId="77777777" w:rsidR="00277059" w:rsidRDefault="00277059" w:rsidP="00277059">
      <w:pPr>
        <w:pStyle w:val="B2"/>
        <w:rPr>
          <w:rFonts w:eastAsia="MS Mincho"/>
        </w:rPr>
      </w:pPr>
      <w:r>
        <w:rPr>
          <w:rFonts w:eastAsia="MS Mincho"/>
        </w:rPr>
        <w:t>2&gt;</w:t>
      </w:r>
      <w:r>
        <w:rPr>
          <w:rFonts w:eastAsia="MS Mincho"/>
        </w:rPr>
        <w:tab/>
        <w:t xml:space="preserve">if the UE has a preference for not operating on multi-Rx </w:t>
      </w:r>
      <w:r>
        <w:t>(</w:t>
      </w:r>
      <w:proofErr w:type="gramStart"/>
      <w:r>
        <w:t>i.e.</w:t>
      </w:r>
      <w:proofErr w:type="gramEnd"/>
      <w:r>
        <w:t xml:space="preserve"> not supporting </w:t>
      </w:r>
      <w:r>
        <w:rPr>
          <w:noProof/>
        </w:rPr>
        <w:t>simultaneous reception with different QCL-typeD</w:t>
      </w:r>
      <w:r>
        <w:rPr>
          <w:rFonts w:eastAsia="MS Mincho"/>
        </w:rPr>
        <w:t>) for FR2:</w:t>
      </w:r>
    </w:p>
    <w:p w14:paraId="4333499B" w14:textId="77777777" w:rsidR="00277059" w:rsidRDefault="00277059" w:rsidP="00277059">
      <w:pPr>
        <w:pStyle w:val="B3"/>
        <w:rPr>
          <w:rFonts w:ascii="Courier New" w:hAnsi="Courier New"/>
          <w:noProof/>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219B9E52" w14:textId="77777777" w:rsidR="00277059" w:rsidRDefault="00277059" w:rsidP="00277059">
      <w:pPr>
        <w:pStyle w:val="B2"/>
        <w:rPr>
          <w:rFonts w:eastAsia="MS Mincho"/>
          <w:lang w:eastAsia="zh-CN"/>
        </w:rPr>
      </w:pPr>
      <w:r>
        <w:rPr>
          <w:rFonts w:eastAsia="MS Mincho"/>
        </w:rPr>
        <w:t>2&gt;</w:t>
      </w:r>
      <w:r>
        <w:rPr>
          <w:rFonts w:eastAsia="MS Mincho"/>
        </w:rPr>
        <w:tab/>
        <w:t>else (if the UE has the preference for operating on multi-Rx for FR2):</w:t>
      </w:r>
    </w:p>
    <w:p w14:paraId="6A156F8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5365642A" w14:textId="77777777" w:rsidR="00277059" w:rsidRDefault="00277059" w:rsidP="00277059">
      <w:pPr>
        <w:pStyle w:val="B10"/>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73C08755" w14:textId="77777777" w:rsidR="00277059" w:rsidRDefault="00277059" w:rsidP="00277059">
      <w:pPr>
        <w:pStyle w:val="B2"/>
        <w:rPr>
          <w:rFonts w:eastAsia="Yu Mincho"/>
          <w:snapToGrid w:val="0"/>
          <w:lang w:eastAsia="zh-CN"/>
        </w:rPr>
      </w:pPr>
      <w:r>
        <w:rPr>
          <w:snapToGrid w:val="0"/>
        </w:rPr>
        <w:t>2&gt;</w:t>
      </w:r>
      <w:r>
        <w:rPr>
          <w:snapToGrid w:val="0"/>
        </w:rPr>
        <w:tab/>
        <w:t xml:space="preserve">include the </w:t>
      </w:r>
      <w:r>
        <w:rPr>
          <w:i/>
          <w:iCs/>
          <w:snapToGrid w:val="0"/>
        </w:rPr>
        <w:t>flightPathInfoAvailable</w:t>
      </w:r>
      <w:r>
        <w:rPr>
          <w:snapToGrid w:val="0"/>
        </w:rPr>
        <w:t>;</w:t>
      </w:r>
    </w:p>
    <w:p w14:paraId="3C14AD2F" w14:textId="77777777" w:rsidR="00277059" w:rsidRDefault="00277059" w:rsidP="00277059">
      <w:pPr>
        <w:pStyle w:val="B10"/>
        <w:rPr>
          <w:rFonts w:eastAsia="宋体"/>
          <w:snapToGrid w:val="0"/>
        </w:rPr>
      </w:pPr>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0044ADBC"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65C9A79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04301339"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35E23C2" w14:textId="77777777" w:rsidR="00277059" w:rsidRDefault="00277059" w:rsidP="00277059">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D8EB035"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60A95DB"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F23B9AA"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2896970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342DEE4C"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1B96E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78E5B8"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B11C0D4"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431F3798"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1FA48D00"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06C1F71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5A3203A0"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4BC20723"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6D98A6C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1442EAB3"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663296BD"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else:</w:t>
      </w:r>
    </w:p>
    <w:p w14:paraId="3DCDB5F7"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17CA8E63" w14:textId="77777777" w:rsidR="00277059" w:rsidRDefault="00277059" w:rsidP="00277059">
      <w:pPr>
        <w:pStyle w:val="B4"/>
        <w:rPr>
          <w:lang w:eastAsia="zh-CN"/>
        </w:rPr>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50C534A5" w14:textId="77777777" w:rsidR="00277059" w:rsidRDefault="00277059" w:rsidP="00277059">
      <w:pPr>
        <w:pStyle w:val="B5"/>
      </w:pPr>
      <w:r>
        <w:t>5&gt;</w:t>
      </w:r>
      <w:r>
        <w:tab/>
        <w:t>if the UE is able to identify PSI(s) for the QoS flow:</w:t>
      </w:r>
    </w:p>
    <w:p w14:paraId="38817F20" w14:textId="77777777" w:rsidR="00277059" w:rsidRDefault="00277059" w:rsidP="00277059">
      <w:pPr>
        <w:pStyle w:val="B6"/>
      </w:pPr>
      <w:r>
        <w:t>6&gt;</w:t>
      </w:r>
      <w:r>
        <w:tab/>
        <w:t xml:space="preserve">set </w:t>
      </w:r>
      <w:r>
        <w:rPr>
          <w:i/>
        </w:rPr>
        <w:t>psi-Identification</w:t>
      </w:r>
      <w:r>
        <w:t xml:space="preserve"> to true;</w:t>
      </w:r>
    </w:p>
    <w:p w14:paraId="5AF6B8A7" w14:textId="77777777" w:rsidR="00277059" w:rsidRDefault="00277059" w:rsidP="00277059">
      <w:pPr>
        <w:pStyle w:val="B5"/>
      </w:pPr>
      <w:r>
        <w:t>5&gt;</w:t>
      </w:r>
      <w:r>
        <w:tab/>
        <w:t>else:</w:t>
      </w:r>
    </w:p>
    <w:p w14:paraId="4616CA31" w14:textId="77777777" w:rsidR="00277059" w:rsidRDefault="00277059" w:rsidP="00277059">
      <w:pPr>
        <w:pStyle w:val="B6"/>
        <w:rPr>
          <w:rFonts w:eastAsia="宋体"/>
          <w:lang w:eastAsia="en-US"/>
        </w:rPr>
      </w:pPr>
      <w:r>
        <w:lastRenderedPageBreak/>
        <w:t>6&gt;</w:t>
      </w:r>
      <w:r>
        <w:tab/>
        <w:t xml:space="preserve">set </w:t>
      </w:r>
      <w:r>
        <w:rPr>
          <w:i/>
        </w:rPr>
        <w:t>psi-Identification</w:t>
      </w:r>
      <w:r>
        <w:t xml:space="preserve"> to </w:t>
      </w:r>
      <w:r>
        <w:rPr>
          <w:i/>
        </w:rPr>
        <w:t>false</w:t>
      </w:r>
      <w:r>
        <w:t>.</w:t>
      </w:r>
    </w:p>
    <w:p w14:paraId="73578660" w14:textId="77777777" w:rsidR="00277059" w:rsidRDefault="00277059" w:rsidP="00277059">
      <w:pPr>
        <w:pStyle w:val="B10"/>
        <w:rPr>
          <w:rFonts w:eastAsia="宋体"/>
          <w:lang w:eastAsia="zh-CN"/>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7FCB0323" w14:textId="273691A5" w:rsidR="00277059" w:rsidRDefault="00277059" w:rsidP="00277059">
      <w:pPr>
        <w:pStyle w:val="B2"/>
        <w:rPr>
          <w:ins w:id="41" w:author="Huawei-Yinghao" w:date="2025-04-18T09:32:00Z"/>
          <w:rFonts w:eastAsia="宋体"/>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737E33D1" w14:textId="37859FC8" w:rsidR="00BB332B" w:rsidRDefault="00963054" w:rsidP="00963054">
      <w:pPr>
        <w:pStyle w:val="B10"/>
        <w:rPr>
          <w:ins w:id="42" w:author="Huawei-Yinghao" w:date="2025-04-18T09:38:00Z"/>
          <w:rFonts w:eastAsia="宋体"/>
        </w:rPr>
      </w:pPr>
      <w:ins w:id="43" w:author="Huawei-Yinghao" w:date="2025-04-18T09:37:00Z">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ins>
      <w:commentRangeStart w:id="44"/>
      <w:ins w:id="45" w:author="Huawei-Yinghao" w:date="2025-04-18T09:38:00Z">
        <w:r>
          <w:rPr>
            <w:rFonts w:eastAsia="宋体"/>
            <w:i/>
          </w:rPr>
          <w:t>UEAssistanceInformation</w:t>
        </w:r>
      </w:ins>
      <w:commentRangeEnd w:id="44"/>
      <w:ins w:id="46" w:author="Huawei-Yinghao" w:date="2025-04-18T10:27:00Z">
        <w:r w:rsidR="00B00261">
          <w:rPr>
            <w:rStyle w:val="af9"/>
          </w:rPr>
          <w:commentReference w:id="44"/>
        </w:r>
      </w:ins>
      <w:ins w:id="47" w:author="Huawei-Yinghao" w:date="2025-04-18T09:38:00Z">
        <w:r>
          <w:rPr>
            <w:rFonts w:eastAsia="宋体"/>
          </w:rPr>
          <w:t xml:space="preserve"> message is initiated to report the assistance information for measurement </w:t>
        </w:r>
      </w:ins>
      <w:ins w:id="48" w:author="Huawei-Yinghao" w:date="2025-04-25T14:30:00Z">
        <w:r w:rsidR="00427A33">
          <w:rPr>
            <w:rFonts w:eastAsia="宋体"/>
          </w:rPr>
          <w:t>gap cancellation</w:t>
        </w:r>
      </w:ins>
      <w:ins w:id="49" w:author="Huawei-Yinghao" w:date="2025-04-18T09:38:00Z">
        <w:r>
          <w:rPr>
            <w:rFonts w:eastAsia="宋体"/>
          </w:rPr>
          <w:t xml:space="preserve"> according to 5.7.4.2:</w:t>
        </w:r>
      </w:ins>
    </w:p>
    <w:p w14:paraId="6B63F276" w14:textId="70820B54" w:rsidR="00963054" w:rsidRPr="00963054" w:rsidRDefault="00963054" w:rsidP="00963054">
      <w:pPr>
        <w:pStyle w:val="B2"/>
        <w:rPr>
          <w:rFonts w:eastAsia="等线"/>
          <w:snapToGrid w:val="0"/>
          <w:lang w:eastAsia="zh-CN"/>
        </w:rPr>
      </w:pPr>
      <w:ins w:id="50" w:author="Huawei-Yinghao" w:date="2025-04-18T09:38:00Z">
        <w:r>
          <w:rPr>
            <w:rFonts w:eastAsia="等线" w:hint="eastAsia"/>
            <w:snapToGrid w:val="0"/>
            <w:lang w:eastAsia="zh-CN"/>
          </w:rPr>
          <w:t>2</w:t>
        </w:r>
        <w:r>
          <w:rPr>
            <w:rFonts w:eastAsia="等线"/>
            <w:snapToGrid w:val="0"/>
            <w:lang w:eastAsia="zh-CN"/>
          </w:rPr>
          <w:t>&gt;</w:t>
        </w:r>
        <w:r>
          <w:rPr>
            <w:rFonts w:eastAsia="等线"/>
            <w:snapToGrid w:val="0"/>
            <w:lang w:eastAsia="zh-CN"/>
          </w:rPr>
          <w:tab/>
          <w:t>in</w:t>
        </w:r>
      </w:ins>
      <w:ins w:id="51" w:author="Huawei-Yinghao" w:date="2025-04-18T09:39:00Z">
        <w:r>
          <w:rPr>
            <w:rFonts w:eastAsia="等线"/>
            <w:snapToGrid w:val="0"/>
            <w:lang w:eastAsia="zh-CN"/>
          </w:rPr>
          <w:t xml:space="preserve">clude </w:t>
        </w:r>
      </w:ins>
      <w:ins w:id="52" w:author="Huawei-Yinghao" w:date="2025-04-18T10:19:00Z">
        <w:r w:rsidR="00251061" w:rsidRPr="00251061">
          <w:rPr>
            <w:rFonts w:eastAsia="等线"/>
            <w:i/>
            <w:iCs/>
            <w:snapToGrid w:val="0"/>
            <w:lang w:eastAsia="zh-CN"/>
          </w:rPr>
          <w:t xml:space="preserve">measOccasionRatio </w:t>
        </w:r>
      </w:ins>
      <w:ins w:id="53" w:author="Huawei-Yinghao" w:date="2025-04-18T09:39:00Z">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ins>
    </w:p>
    <w:p w14:paraId="2A445612" w14:textId="77777777" w:rsidR="00277059" w:rsidRDefault="00277059" w:rsidP="00277059">
      <w:r>
        <w:t xml:space="preserve">The UE shall set the contents of the </w:t>
      </w:r>
      <w:r>
        <w:rPr>
          <w:i/>
        </w:rPr>
        <w:t>UEAssistanceInformation</w:t>
      </w:r>
      <w:r>
        <w:t xml:space="preserve"> message for configured grant assistance information for NR sidelink communication or NR sidelink positioning:</w:t>
      </w:r>
    </w:p>
    <w:p w14:paraId="1AA6A9DD" w14:textId="77777777" w:rsidR="00277059" w:rsidRDefault="00277059" w:rsidP="00277059">
      <w:pPr>
        <w:pStyle w:val="B10"/>
        <w:rPr>
          <w:lang w:eastAsia="ko-KR"/>
        </w:rPr>
      </w:pPr>
      <w:r>
        <w:t>1&gt;</w:t>
      </w:r>
      <w:r>
        <w:tab/>
        <w:t>if configured to provide configured grant assistance information for NR sidelink:</w:t>
      </w:r>
    </w:p>
    <w:p w14:paraId="06CF350B"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sl-UE-AssistanceInformationNR</w:t>
      </w:r>
      <w:r>
        <w:t>;</w:t>
      </w:r>
    </w:p>
    <w:p w14:paraId="56328B7C" w14:textId="77777777" w:rsidR="00277059" w:rsidRDefault="00277059" w:rsidP="00277059">
      <w:pPr>
        <w:pStyle w:val="B10"/>
        <w:rPr>
          <w:lang w:eastAsia="ko-KR"/>
        </w:rPr>
      </w:pPr>
      <w:r>
        <w:t>1&gt;</w:t>
      </w:r>
      <w:r>
        <w:tab/>
        <w:t>if configured to provide configured grant assistance information for NR sidelink positioning:</w:t>
      </w:r>
    </w:p>
    <w:p w14:paraId="6C1DFF7E"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sl-PRS-UE-AssistanceInformationNR</w:t>
      </w:r>
      <w:r>
        <w:t>;</w:t>
      </w:r>
    </w:p>
    <w:p w14:paraId="55DF70BE" w14:textId="77777777" w:rsidR="00277059" w:rsidRDefault="00277059" w:rsidP="00277059">
      <w:pPr>
        <w:pStyle w:val="NO"/>
      </w:pPr>
      <w:r>
        <w:t>NOTE 4:</w:t>
      </w:r>
      <w:r>
        <w:tab/>
        <w:t>It is up to UE implementation when and how to trigger configured grant assistance information for NR sidelink communication or NR sidelink positioning.</w:t>
      </w:r>
    </w:p>
    <w:p w14:paraId="77F51F7B" w14:textId="77777777" w:rsidR="00277059" w:rsidRDefault="00277059" w:rsidP="00277059">
      <w:r>
        <w:t>The UE shall:</w:t>
      </w:r>
    </w:p>
    <w:p w14:paraId="11C5B88F" w14:textId="77777777" w:rsidR="00277059" w:rsidRDefault="00277059" w:rsidP="00277059">
      <w:pPr>
        <w:pStyle w:val="B10"/>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945F7A0" w14:textId="77777777" w:rsidR="00277059" w:rsidRDefault="00277059" w:rsidP="00277059">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C399F60" w14:textId="77777777" w:rsidR="00277059" w:rsidRDefault="00277059" w:rsidP="00277059">
      <w:pPr>
        <w:pStyle w:val="B10"/>
      </w:pPr>
      <w:r>
        <w:t>1&gt;</w:t>
      </w:r>
      <w:r>
        <w:tab/>
        <w:t>else if the procedure was triggered to provide UE preference for SCG deactivation or to indicate that the UE with a deactivate SCG has uplink data to send on a DRB for which there is no MCG RLC bearer:</w:t>
      </w:r>
    </w:p>
    <w:p w14:paraId="09A3EF15" w14:textId="77777777" w:rsidR="00277059" w:rsidRDefault="00277059" w:rsidP="00277059">
      <w:pPr>
        <w:pStyle w:val="B2"/>
      </w:pPr>
      <w:r>
        <w:t>2&gt;</w:t>
      </w:r>
      <w:r>
        <w:tab/>
        <w:t xml:space="preserve">submit the </w:t>
      </w:r>
      <w:r>
        <w:rPr>
          <w:i/>
        </w:rPr>
        <w:t>UEAssistanceInformation</w:t>
      </w:r>
      <w:r>
        <w:t xml:space="preserve"> via SRB1 to lower layers for transmission;</w:t>
      </w:r>
    </w:p>
    <w:p w14:paraId="7117BDDC" w14:textId="77777777" w:rsidR="00277059" w:rsidRDefault="00277059" w:rsidP="00277059">
      <w:pPr>
        <w:pStyle w:val="B10"/>
      </w:pPr>
      <w:r>
        <w:t>1&gt;</w:t>
      </w:r>
      <w:r>
        <w:tab/>
        <w:t>else if the UE is in (NG)EN-DC:</w:t>
      </w:r>
    </w:p>
    <w:p w14:paraId="36DB9AD5" w14:textId="77777777" w:rsidR="00277059" w:rsidRDefault="00277059" w:rsidP="00277059">
      <w:pPr>
        <w:pStyle w:val="B2"/>
      </w:pPr>
      <w:r>
        <w:t>2&gt;</w:t>
      </w:r>
      <w:r>
        <w:tab/>
        <w:t>if SRB3 is configured and the SCG is not deactivated:</w:t>
      </w:r>
    </w:p>
    <w:p w14:paraId="21CFA53D" w14:textId="77777777" w:rsidR="00277059" w:rsidRDefault="00277059" w:rsidP="00277059">
      <w:pPr>
        <w:pStyle w:val="B3"/>
      </w:pPr>
      <w:r>
        <w:t>3&gt;</w:t>
      </w:r>
      <w:r>
        <w:tab/>
        <w:t xml:space="preserve">submit the </w:t>
      </w:r>
      <w:r>
        <w:rPr>
          <w:i/>
        </w:rPr>
        <w:t>UEAssistanceInformation</w:t>
      </w:r>
      <w:r>
        <w:t xml:space="preserve"> message via SRB3 to lower layers for transmission;</w:t>
      </w:r>
    </w:p>
    <w:p w14:paraId="3602D00E" w14:textId="77777777" w:rsidR="00277059" w:rsidRDefault="00277059" w:rsidP="00277059">
      <w:pPr>
        <w:pStyle w:val="B2"/>
      </w:pPr>
      <w:r>
        <w:t>2&gt;</w:t>
      </w:r>
      <w:r>
        <w:tab/>
        <w:t>else:</w:t>
      </w:r>
    </w:p>
    <w:p w14:paraId="24F47A16" w14:textId="77777777" w:rsidR="00277059" w:rsidRDefault="00277059" w:rsidP="00277059">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51FC5F07" w14:textId="77777777" w:rsidR="00277059" w:rsidRDefault="00277059" w:rsidP="00277059">
      <w:pPr>
        <w:pStyle w:val="B10"/>
      </w:pPr>
      <w:r>
        <w:t>1&gt;</w:t>
      </w:r>
      <w:r>
        <w:tab/>
        <w:t>else if the UE is in NR-DC:</w:t>
      </w:r>
    </w:p>
    <w:p w14:paraId="59D682DB" w14:textId="77777777" w:rsidR="00277059" w:rsidRDefault="00277059" w:rsidP="00277059">
      <w:pPr>
        <w:pStyle w:val="B2"/>
      </w:pPr>
      <w:r>
        <w:t>2&gt;</w:t>
      </w:r>
      <w:r>
        <w:tab/>
        <w:t>if the UE assistance configuration that triggered this UE assistance information is associated with the SCG:</w:t>
      </w:r>
    </w:p>
    <w:p w14:paraId="1566FA4E" w14:textId="77777777" w:rsidR="00277059" w:rsidRDefault="00277059" w:rsidP="00277059">
      <w:pPr>
        <w:pStyle w:val="B3"/>
      </w:pPr>
      <w:r>
        <w:t>3&gt;</w:t>
      </w:r>
      <w:r>
        <w:tab/>
        <w:t>if SRB3 is configured and the SCG is not deactivated:</w:t>
      </w:r>
    </w:p>
    <w:p w14:paraId="2A9D47A5" w14:textId="77777777" w:rsidR="00277059" w:rsidRDefault="00277059" w:rsidP="00277059">
      <w:pPr>
        <w:pStyle w:val="B4"/>
      </w:pPr>
      <w:r>
        <w:t>4&gt;</w:t>
      </w:r>
      <w:r>
        <w:tab/>
        <w:t xml:space="preserve">submit the </w:t>
      </w:r>
      <w:r>
        <w:rPr>
          <w:i/>
        </w:rPr>
        <w:t>UEAssistanceInformation</w:t>
      </w:r>
      <w:r>
        <w:t xml:space="preserve"> message via SRB3 to lower layers for transmission;</w:t>
      </w:r>
    </w:p>
    <w:p w14:paraId="6ED25F74" w14:textId="77777777" w:rsidR="00277059" w:rsidRDefault="00277059" w:rsidP="00277059">
      <w:pPr>
        <w:pStyle w:val="B3"/>
      </w:pPr>
      <w:r>
        <w:t>3&gt;</w:t>
      </w:r>
      <w:r>
        <w:tab/>
        <w:t>else:</w:t>
      </w:r>
    </w:p>
    <w:p w14:paraId="17A4CF2B" w14:textId="77777777" w:rsidR="00277059" w:rsidRDefault="00277059" w:rsidP="00277059">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28AC58FF" w14:textId="77777777" w:rsidR="00277059" w:rsidRDefault="00277059" w:rsidP="00277059">
      <w:pPr>
        <w:pStyle w:val="B2"/>
      </w:pPr>
      <w:r>
        <w:t>2&gt;</w:t>
      </w:r>
      <w:r>
        <w:tab/>
        <w:t>else:</w:t>
      </w:r>
    </w:p>
    <w:p w14:paraId="76DF0733" w14:textId="77777777" w:rsidR="00277059" w:rsidRDefault="00277059" w:rsidP="00277059">
      <w:pPr>
        <w:pStyle w:val="B3"/>
      </w:pPr>
      <w:r>
        <w:t>3&gt;</w:t>
      </w:r>
      <w:r>
        <w:tab/>
        <w:t xml:space="preserve">submit the </w:t>
      </w:r>
      <w:r>
        <w:rPr>
          <w:i/>
        </w:rPr>
        <w:t>UEAssistanceInformation</w:t>
      </w:r>
      <w:r>
        <w:t xml:space="preserve"> message via SRB1 to lower layers for transmission;</w:t>
      </w:r>
    </w:p>
    <w:p w14:paraId="65242430" w14:textId="77777777" w:rsidR="00277059" w:rsidRDefault="00277059" w:rsidP="00277059">
      <w:pPr>
        <w:pStyle w:val="B10"/>
      </w:pPr>
      <w:r>
        <w:lastRenderedPageBreak/>
        <w:t>1&gt;</w:t>
      </w:r>
      <w:r>
        <w:tab/>
        <w:t>else:</w:t>
      </w:r>
    </w:p>
    <w:p w14:paraId="368D3E99" w14:textId="77777777" w:rsidR="00277059" w:rsidRDefault="00277059" w:rsidP="00277059">
      <w:pPr>
        <w:pStyle w:val="B2"/>
      </w:pPr>
      <w:r>
        <w:t>2&gt;</w:t>
      </w:r>
      <w:r>
        <w:tab/>
        <w:t xml:space="preserve">submit the </w:t>
      </w:r>
      <w:r>
        <w:rPr>
          <w:i/>
        </w:rPr>
        <w:t>UEAssistanceInformation</w:t>
      </w:r>
      <w:r>
        <w:t xml:space="preserve"> message to lower layers for transmission.</w:t>
      </w:r>
    </w:p>
    <w:p w14:paraId="5439FF3F" w14:textId="77777777" w:rsidR="00277059" w:rsidRDefault="00277059" w:rsidP="00DC4DE2">
      <w:pPr>
        <w:rPr>
          <w:rFonts w:eastAsia="等线"/>
          <w:noProof/>
          <w:lang w:eastAsia="zh-CN"/>
        </w:rPr>
        <w:sectPr w:rsidR="00277059" w:rsidSect="00277059">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096F57C1" w14:textId="2E8B1908" w:rsid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277059">
        <w:rPr>
          <w:rFonts w:eastAsia="等线" w:hint="eastAsia"/>
          <w:noProof/>
          <w:lang w:eastAsia="zh-CN"/>
        </w:rPr>
        <w:t>NEXT</w:t>
      </w:r>
      <w:r w:rsidR="00277059">
        <w:rPr>
          <w:rFonts w:eastAsia="等线"/>
          <w:noProof/>
          <w:lang w:eastAsia="zh-CN"/>
        </w:rPr>
        <w:t xml:space="preserve"> </w:t>
      </w:r>
      <w:r>
        <w:rPr>
          <w:rFonts w:eastAsia="等线"/>
          <w:noProof/>
          <w:lang w:eastAsia="zh-CN"/>
        </w:rPr>
        <w:t>CHANGE================================================================</w:t>
      </w:r>
    </w:p>
    <w:p w14:paraId="2A3C7F42" w14:textId="1EE2A834" w:rsidR="00286E76" w:rsidRDefault="00286E76" w:rsidP="00286E76">
      <w:pPr>
        <w:pStyle w:val="30"/>
      </w:pPr>
      <w:bookmarkStart w:id="54" w:name="_Toc60777089"/>
      <w:bookmarkStart w:id="55" w:name="_Toc193445999"/>
      <w:bookmarkStart w:id="56" w:name="_Toc193451804"/>
      <w:bookmarkStart w:id="57" w:name="_Toc193463074"/>
      <w:bookmarkStart w:id="58" w:name="_Hlk54206646"/>
      <w:bookmarkStart w:id="59" w:name="_Toc60777128"/>
      <w:bookmarkStart w:id="60" w:name="_Toc193446043"/>
      <w:bookmarkStart w:id="61" w:name="_Toc193451848"/>
      <w:bookmarkStart w:id="62" w:name="_Toc193463118"/>
      <w:r>
        <w:t>6.2.2</w:t>
      </w:r>
      <w:r>
        <w:tab/>
        <w:t>Message definitions</w:t>
      </w:r>
      <w:bookmarkEnd w:id="54"/>
      <w:bookmarkEnd w:id="55"/>
      <w:bookmarkEnd w:id="56"/>
      <w:bookmarkEnd w:id="57"/>
      <w:bookmarkEnd w:id="58"/>
    </w:p>
    <w:p w14:paraId="729DC8AF" w14:textId="77777777" w:rsidR="00C03255" w:rsidRDefault="00C03255" w:rsidP="00C03255">
      <w:pPr>
        <w:pStyle w:val="40"/>
      </w:pPr>
      <w:bookmarkStart w:id="63" w:name="_Toc60777108"/>
      <w:bookmarkStart w:id="64" w:name="_Toc193446023"/>
      <w:bookmarkStart w:id="65" w:name="_Toc193451828"/>
      <w:bookmarkStart w:id="66" w:name="_Toc193463098"/>
      <w:r>
        <w:t>–</w:t>
      </w:r>
      <w:r>
        <w:tab/>
      </w:r>
      <w:r>
        <w:rPr>
          <w:i/>
          <w:noProof/>
        </w:rPr>
        <w:t>RRCReconfiguration</w:t>
      </w:r>
      <w:bookmarkEnd w:id="63"/>
      <w:bookmarkEnd w:id="64"/>
      <w:bookmarkEnd w:id="65"/>
      <w:bookmarkEnd w:id="66"/>
    </w:p>
    <w:p w14:paraId="2A28CE86" w14:textId="77777777" w:rsidR="00C03255" w:rsidRDefault="00C03255" w:rsidP="00C0325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A87A259" w14:textId="77777777" w:rsidR="00C03255" w:rsidRDefault="00C03255" w:rsidP="00C03255">
      <w:pPr>
        <w:pStyle w:val="B10"/>
      </w:pPr>
      <w:r>
        <w:t>Signalling radio bearer: SRB1 or SRB3</w:t>
      </w:r>
    </w:p>
    <w:p w14:paraId="406C2EF6" w14:textId="77777777" w:rsidR="00C03255" w:rsidRDefault="00C03255" w:rsidP="00C03255">
      <w:pPr>
        <w:pStyle w:val="B10"/>
      </w:pPr>
      <w:r>
        <w:t>RLC-SAP: AM</w:t>
      </w:r>
    </w:p>
    <w:p w14:paraId="11526C4F" w14:textId="77777777" w:rsidR="00C03255" w:rsidRDefault="00C03255" w:rsidP="00C03255">
      <w:pPr>
        <w:pStyle w:val="B10"/>
      </w:pPr>
      <w:r>
        <w:t>Logical channel: DCCH</w:t>
      </w:r>
    </w:p>
    <w:p w14:paraId="2211DD7B" w14:textId="77777777" w:rsidR="00C03255" w:rsidRDefault="00C03255" w:rsidP="00C03255">
      <w:pPr>
        <w:pStyle w:val="B10"/>
      </w:pPr>
      <w:r>
        <w:t>Direction: Network to UE</w:t>
      </w:r>
    </w:p>
    <w:p w14:paraId="226A75CD" w14:textId="77777777" w:rsidR="00C03255" w:rsidRDefault="00C03255" w:rsidP="00C03255">
      <w:pPr>
        <w:pStyle w:val="TH"/>
        <w:rPr>
          <w:bCs/>
          <w:i/>
          <w:iCs/>
        </w:rPr>
      </w:pPr>
      <w:r>
        <w:rPr>
          <w:bCs/>
          <w:i/>
          <w:iCs/>
        </w:rPr>
        <w:t>RRCReconfiguration message</w:t>
      </w:r>
    </w:p>
    <w:p w14:paraId="69360333" w14:textId="77777777" w:rsidR="00C03255" w:rsidRDefault="00C03255" w:rsidP="00C03255">
      <w:pPr>
        <w:pStyle w:val="PL"/>
        <w:rPr>
          <w:color w:val="808080"/>
        </w:rPr>
      </w:pPr>
      <w:r>
        <w:rPr>
          <w:color w:val="808080"/>
        </w:rPr>
        <w:t>-- ASN1START</w:t>
      </w:r>
    </w:p>
    <w:p w14:paraId="5825B18A" w14:textId="77777777" w:rsidR="00C03255" w:rsidRDefault="00C03255" w:rsidP="00C03255">
      <w:pPr>
        <w:pStyle w:val="PL"/>
        <w:rPr>
          <w:color w:val="808080"/>
        </w:rPr>
      </w:pPr>
      <w:r>
        <w:rPr>
          <w:color w:val="808080"/>
        </w:rPr>
        <w:t>-- TAG-RRCRECONFIGURATION-START</w:t>
      </w:r>
    </w:p>
    <w:p w14:paraId="3918D832" w14:textId="77777777" w:rsidR="00C03255" w:rsidRDefault="00C03255" w:rsidP="00C03255">
      <w:pPr>
        <w:pStyle w:val="PL"/>
      </w:pPr>
    </w:p>
    <w:p w14:paraId="092AC092" w14:textId="77777777" w:rsidR="00C03255" w:rsidRDefault="00C03255" w:rsidP="00C03255">
      <w:pPr>
        <w:pStyle w:val="PL"/>
      </w:pPr>
      <w:r>
        <w:t xml:space="preserve">RRCReconfiguration ::=                  </w:t>
      </w:r>
      <w:r>
        <w:rPr>
          <w:color w:val="993366"/>
        </w:rPr>
        <w:t>SEQUENCE</w:t>
      </w:r>
      <w:r>
        <w:t xml:space="preserve"> {</w:t>
      </w:r>
    </w:p>
    <w:p w14:paraId="482A62AD" w14:textId="77777777" w:rsidR="00C03255" w:rsidRDefault="00C03255" w:rsidP="00C03255">
      <w:pPr>
        <w:pStyle w:val="PL"/>
      </w:pPr>
      <w:r>
        <w:t xml:space="preserve">    rrc-TransactionIdentifier               RRC-TransactionIdentifier,</w:t>
      </w:r>
    </w:p>
    <w:p w14:paraId="1D18652F" w14:textId="77777777" w:rsidR="00C03255" w:rsidRDefault="00C03255" w:rsidP="00C03255">
      <w:pPr>
        <w:pStyle w:val="PL"/>
      </w:pPr>
      <w:r>
        <w:t xml:space="preserve">    criticalExtensions                      </w:t>
      </w:r>
      <w:r>
        <w:rPr>
          <w:color w:val="993366"/>
        </w:rPr>
        <w:t>CHOICE</w:t>
      </w:r>
      <w:r>
        <w:t xml:space="preserve"> {</w:t>
      </w:r>
    </w:p>
    <w:p w14:paraId="4BEE89D9" w14:textId="77777777" w:rsidR="00C03255" w:rsidRDefault="00C03255" w:rsidP="00C03255">
      <w:pPr>
        <w:pStyle w:val="PL"/>
      </w:pPr>
      <w:r>
        <w:t xml:space="preserve">        rrcReconfiguration                      RRCReconfiguration-IEs,</w:t>
      </w:r>
    </w:p>
    <w:p w14:paraId="192B3881" w14:textId="77777777" w:rsidR="00C03255" w:rsidRDefault="00C03255" w:rsidP="00C03255">
      <w:pPr>
        <w:pStyle w:val="PL"/>
      </w:pPr>
      <w:r>
        <w:t xml:space="preserve">        criticalExtensionsFuture                </w:t>
      </w:r>
      <w:r>
        <w:rPr>
          <w:color w:val="993366"/>
        </w:rPr>
        <w:t>SEQUENCE</w:t>
      </w:r>
      <w:r>
        <w:t xml:space="preserve"> {}</w:t>
      </w:r>
    </w:p>
    <w:p w14:paraId="2A236B35" w14:textId="77777777" w:rsidR="00C03255" w:rsidRDefault="00C03255" w:rsidP="00C03255">
      <w:pPr>
        <w:pStyle w:val="PL"/>
      </w:pPr>
      <w:r>
        <w:t xml:space="preserve">    }</w:t>
      </w:r>
    </w:p>
    <w:p w14:paraId="2BD48887" w14:textId="77777777" w:rsidR="00C03255" w:rsidRDefault="00C03255" w:rsidP="00C03255">
      <w:pPr>
        <w:pStyle w:val="PL"/>
      </w:pPr>
      <w:r>
        <w:t>}</w:t>
      </w:r>
    </w:p>
    <w:p w14:paraId="13866655" w14:textId="77777777" w:rsidR="00C03255" w:rsidRDefault="00C03255" w:rsidP="00C03255">
      <w:pPr>
        <w:pStyle w:val="PL"/>
      </w:pPr>
    </w:p>
    <w:p w14:paraId="261082B4" w14:textId="77777777" w:rsidR="00C03255" w:rsidRDefault="00C03255" w:rsidP="00C03255">
      <w:pPr>
        <w:pStyle w:val="PL"/>
      </w:pPr>
      <w:r>
        <w:t xml:space="preserve">RRCReconfiguration-IEs ::=              </w:t>
      </w:r>
      <w:r>
        <w:rPr>
          <w:color w:val="993366"/>
        </w:rPr>
        <w:t>SEQUENCE</w:t>
      </w:r>
      <w:r>
        <w:t xml:space="preserve"> {</w:t>
      </w:r>
    </w:p>
    <w:p w14:paraId="6272F33A" w14:textId="77777777" w:rsidR="00C03255" w:rsidRDefault="00C03255" w:rsidP="00C03255">
      <w:pPr>
        <w:pStyle w:val="PL"/>
        <w:rPr>
          <w:color w:val="808080"/>
        </w:rPr>
      </w:pPr>
      <w:r>
        <w:t xml:space="preserve">    radioBearerConfig                       RadioBearerConfig                                                      </w:t>
      </w:r>
      <w:r>
        <w:rPr>
          <w:color w:val="993366"/>
        </w:rPr>
        <w:t>OPTIONAL</w:t>
      </w:r>
      <w:r>
        <w:t xml:space="preserve">, </w:t>
      </w:r>
      <w:r>
        <w:rPr>
          <w:color w:val="808080"/>
        </w:rPr>
        <w:t>-- Need M</w:t>
      </w:r>
    </w:p>
    <w:p w14:paraId="6EE9EEFB" w14:textId="77777777" w:rsidR="00C03255" w:rsidRDefault="00C03255" w:rsidP="00C0325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F81F724" w14:textId="77777777" w:rsidR="00C03255" w:rsidRDefault="00C03255" w:rsidP="00C03255">
      <w:pPr>
        <w:pStyle w:val="PL"/>
        <w:rPr>
          <w:color w:val="808080"/>
        </w:rPr>
      </w:pPr>
      <w:r>
        <w:t xml:space="preserve">    measConfig                              MeasConfig                                                             </w:t>
      </w:r>
      <w:r>
        <w:rPr>
          <w:color w:val="993366"/>
        </w:rPr>
        <w:t>OPTIONAL</w:t>
      </w:r>
      <w:r>
        <w:t xml:space="preserve">, </w:t>
      </w:r>
      <w:r>
        <w:rPr>
          <w:color w:val="808080"/>
        </w:rPr>
        <w:t>-- Need M</w:t>
      </w:r>
    </w:p>
    <w:p w14:paraId="57F2DF8B" w14:textId="77777777" w:rsidR="00C03255" w:rsidRDefault="00C03255" w:rsidP="00C0325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B76AB91" w14:textId="77777777" w:rsidR="00C03255" w:rsidRDefault="00C03255" w:rsidP="00C03255">
      <w:pPr>
        <w:pStyle w:val="PL"/>
      </w:pPr>
      <w:r>
        <w:t xml:space="preserve">    nonCriticalExtension                    RRCReconfiguration-v1530-IEs                                           </w:t>
      </w:r>
      <w:r>
        <w:rPr>
          <w:color w:val="993366"/>
        </w:rPr>
        <w:t>OPTIONAL</w:t>
      </w:r>
    </w:p>
    <w:p w14:paraId="32A0ABE0" w14:textId="77777777" w:rsidR="00C03255" w:rsidRDefault="00C03255" w:rsidP="00C03255">
      <w:pPr>
        <w:pStyle w:val="PL"/>
      </w:pPr>
      <w:r>
        <w:t>}</w:t>
      </w:r>
    </w:p>
    <w:p w14:paraId="58EE6DD1" w14:textId="77777777" w:rsidR="00C03255" w:rsidRDefault="00C03255" w:rsidP="00C03255">
      <w:pPr>
        <w:pStyle w:val="PL"/>
      </w:pPr>
    </w:p>
    <w:p w14:paraId="4DF7C2AB" w14:textId="77777777" w:rsidR="00C03255" w:rsidRDefault="00C03255" w:rsidP="00C03255">
      <w:pPr>
        <w:pStyle w:val="PL"/>
      </w:pPr>
      <w:r>
        <w:t xml:space="preserve">RRCReconfiguration-v1530-IEs ::=            </w:t>
      </w:r>
      <w:r>
        <w:rPr>
          <w:color w:val="993366"/>
        </w:rPr>
        <w:t>SEQUENCE</w:t>
      </w:r>
      <w:r>
        <w:t xml:space="preserve"> {</w:t>
      </w:r>
    </w:p>
    <w:p w14:paraId="34F3E87F" w14:textId="77777777" w:rsidR="00C03255" w:rsidRDefault="00C03255" w:rsidP="00C0325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2B29D4" w14:textId="77777777" w:rsidR="00C03255" w:rsidRDefault="00C03255" w:rsidP="00C0325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EF06DC0" w14:textId="77777777" w:rsidR="00C03255" w:rsidRDefault="00C03255" w:rsidP="00C0325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8AF4062" w14:textId="77777777" w:rsidR="00C03255" w:rsidRDefault="00C03255" w:rsidP="00C03255">
      <w:pPr>
        <w:pStyle w:val="PL"/>
        <w:rPr>
          <w:color w:val="808080"/>
        </w:rPr>
      </w:pPr>
      <w:r>
        <w:t xml:space="preserve">    masterKeyUpdate                         MasterKeyUpdate                                                        </w:t>
      </w:r>
      <w:r>
        <w:rPr>
          <w:color w:val="993366"/>
        </w:rPr>
        <w:t>OPTIONAL</w:t>
      </w:r>
      <w:r>
        <w:t xml:space="preserve">, </w:t>
      </w:r>
      <w:r>
        <w:rPr>
          <w:color w:val="808080"/>
        </w:rPr>
        <w:t>-- Cond MasterKeyChange</w:t>
      </w:r>
    </w:p>
    <w:p w14:paraId="1645BD28" w14:textId="77777777" w:rsidR="00C03255" w:rsidRDefault="00C03255" w:rsidP="00C0325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765AEF" w14:textId="77777777" w:rsidR="00C03255" w:rsidRDefault="00C03255" w:rsidP="00C0325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38B4D87" w14:textId="77777777" w:rsidR="00C03255" w:rsidRDefault="00C03255" w:rsidP="00C03255">
      <w:pPr>
        <w:pStyle w:val="PL"/>
        <w:rPr>
          <w:color w:val="808080"/>
        </w:rPr>
      </w:pPr>
      <w:r>
        <w:t xml:space="preserve">    otherConfig                             OtherConfig                                                            </w:t>
      </w:r>
      <w:r>
        <w:rPr>
          <w:color w:val="993366"/>
        </w:rPr>
        <w:t>OPTIONAL</w:t>
      </w:r>
      <w:r>
        <w:t xml:space="preserve">, </w:t>
      </w:r>
      <w:r>
        <w:rPr>
          <w:color w:val="808080"/>
        </w:rPr>
        <w:t>-- Need M</w:t>
      </w:r>
    </w:p>
    <w:p w14:paraId="022A118F" w14:textId="77777777" w:rsidR="00C03255" w:rsidRDefault="00C03255" w:rsidP="00C03255">
      <w:pPr>
        <w:pStyle w:val="PL"/>
      </w:pPr>
      <w:r>
        <w:t xml:space="preserve">    nonCriticalExtension                    RRCReconfiguration-v1540-IEs                                           </w:t>
      </w:r>
      <w:r>
        <w:rPr>
          <w:color w:val="993366"/>
        </w:rPr>
        <w:t>OPTIONAL</w:t>
      </w:r>
    </w:p>
    <w:p w14:paraId="22F04270" w14:textId="77777777" w:rsidR="00C03255" w:rsidRDefault="00C03255" w:rsidP="00C03255">
      <w:pPr>
        <w:pStyle w:val="PL"/>
      </w:pPr>
      <w:r>
        <w:t>}</w:t>
      </w:r>
    </w:p>
    <w:p w14:paraId="763191F6" w14:textId="77777777" w:rsidR="00C03255" w:rsidRDefault="00C03255" w:rsidP="00C03255">
      <w:pPr>
        <w:pStyle w:val="PL"/>
      </w:pPr>
    </w:p>
    <w:p w14:paraId="66B981F3" w14:textId="77777777" w:rsidR="00C03255" w:rsidRDefault="00C03255" w:rsidP="00C03255">
      <w:pPr>
        <w:pStyle w:val="PL"/>
      </w:pPr>
      <w:r>
        <w:t xml:space="preserve">RRCReconfiguration-v1540-IEs ::=        </w:t>
      </w:r>
      <w:r>
        <w:rPr>
          <w:color w:val="993366"/>
        </w:rPr>
        <w:t>SEQUENCE</w:t>
      </w:r>
      <w:r>
        <w:t xml:space="preserve"> {</w:t>
      </w:r>
    </w:p>
    <w:p w14:paraId="75BB4395" w14:textId="77777777" w:rsidR="00C03255" w:rsidRDefault="00C03255" w:rsidP="00C03255">
      <w:pPr>
        <w:pStyle w:val="PL"/>
        <w:rPr>
          <w:color w:val="808080"/>
        </w:rPr>
      </w:pPr>
      <w:r>
        <w:t xml:space="preserve">    otherConfig-v1540                       OtherConfig-v1540                                                      </w:t>
      </w:r>
      <w:r>
        <w:rPr>
          <w:color w:val="993366"/>
        </w:rPr>
        <w:t>OPTIONAL</w:t>
      </w:r>
      <w:r>
        <w:t xml:space="preserve">, </w:t>
      </w:r>
      <w:r>
        <w:rPr>
          <w:color w:val="808080"/>
        </w:rPr>
        <w:t>-- Need M</w:t>
      </w:r>
    </w:p>
    <w:p w14:paraId="2C1C9215" w14:textId="77777777" w:rsidR="00C03255" w:rsidRDefault="00C03255" w:rsidP="00C03255">
      <w:pPr>
        <w:pStyle w:val="PL"/>
      </w:pPr>
      <w:r>
        <w:t xml:space="preserve">    nonCriticalExtension                    RRCReconfiguration-v1560-IEs                                           </w:t>
      </w:r>
      <w:r>
        <w:rPr>
          <w:color w:val="993366"/>
        </w:rPr>
        <w:t>OPTIONAL</w:t>
      </w:r>
    </w:p>
    <w:p w14:paraId="5F1CF948" w14:textId="77777777" w:rsidR="00C03255" w:rsidRDefault="00C03255" w:rsidP="00C03255">
      <w:pPr>
        <w:pStyle w:val="PL"/>
      </w:pPr>
      <w:r>
        <w:t>}</w:t>
      </w:r>
    </w:p>
    <w:p w14:paraId="75942E32" w14:textId="77777777" w:rsidR="00C03255" w:rsidRDefault="00C03255" w:rsidP="00C03255">
      <w:pPr>
        <w:pStyle w:val="PL"/>
      </w:pPr>
    </w:p>
    <w:p w14:paraId="50BD3BB5" w14:textId="77777777" w:rsidR="00C03255" w:rsidRDefault="00C03255" w:rsidP="00C03255">
      <w:pPr>
        <w:pStyle w:val="PL"/>
      </w:pPr>
      <w:r>
        <w:t xml:space="preserve">RRCReconfiguration-v1560-IEs ::=         </w:t>
      </w:r>
      <w:r>
        <w:rPr>
          <w:color w:val="993366"/>
        </w:rPr>
        <w:t>SEQUENCE</w:t>
      </w:r>
      <w:r>
        <w:t xml:space="preserve"> {</w:t>
      </w:r>
    </w:p>
    <w:p w14:paraId="06A87F3A" w14:textId="77777777" w:rsidR="00C03255" w:rsidRDefault="00C03255" w:rsidP="00C0325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92579D6" w14:textId="77777777" w:rsidR="00C03255" w:rsidRDefault="00C03255" w:rsidP="00C0325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DBFCF32" w14:textId="77777777" w:rsidR="00C03255" w:rsidRDefault="00C03255" w:rsidP="00C03255">
      <w:pPr>
        <w:pStyle w:val="PL"/>
        <w:rPr>
          <w:color w:val="808080"/>
        </w:rPr>
      </w:pPr>
      <w:r>
        <w:t xml:space="preserve">    sk-Counter                               SK-Counter                                                            </w:t>
      </w:r>
      <w:r>
        <w:rPr>
          <w:color w:val="993366"/>
        </w:rPr>
        <w:t>OPTIONAL</w:t>
      </w:r>
      <w:r>
        <w:t xml:space="preserve">,   </w:t>
      </w:r>
      <w:r>
        <w:rPr>
          <w:color w:val="808080"/>
        </w:rPr>
        <w:t>-- Need N</w:t>
      </w:r>
    </w:p>
    <w:p w14:paraId="427CA3CE" w14:textId="77777777" w:rsidR="00C03255" w:rsidRDefault="00C03255" w:rsidP="00C03255">
      <w:pPr>
        <w:pStyle w:val="PL"/>
      </w:pPr>
      <w:r>
        <w:t xml:space="preserve">    nonCriticalExtension                     RRCReconfiguration-v1610-IEs                                          </w:t>
      </w:r>
      <w:r>
        <w:rPr>
          <w:color w:val="993366"/>
        </w:rPr>
        <w:t>OPTIONAL</w:t>
      </w:r>
    </w:p>
    <w:p w14:paraId="42A4EC61" w14:textId="77777777" w:rsidR="00C03255" w:rsidRDefault="00C03255" w:rsidP="00C03255">
      <w:pPr>
        <w:pStyle w:val="PL"/>
      </w:pPr>
      <w:r>
        <w:t>}</w:t>
      </w:r>
    </w:p>
    <w:p w14:paraId="4C0D1736" w14:textId="77777777" w:rsidR="00C03255" w:rsidRDefault="00C03255" w:rsidP="00C03255">
      <w:pPr>
        <w:pStyle w:val="PL"/>
      </w:pPr>
      <w:r>
        <w:t xml:space="preserve">RRCReconfiguration-v1610-IEs ::=        </w:t>
      </w:r>
      <w:r>
        <w:rPr>
          <w:color w:val="993366"/>
        </w:rPr>
        <w:t>SEQUENCE</w:t>
      </w:r>
      <w:r>
        <w:t xml:space="preserve"> {</w:t>
      </w:r>
    </w:p>
    <w:p w14:paraId="2D404185" w14:textId="77777777" w:rsidR="00C03255" w:rsidRDefault="00C03255" w:rsidP="00C03255">
      <w:pPr>
        <w:pStyle w:val="PL"/>
        <w:rPr>
          <w:color w:val="808080"/>
        </w:rPr>
      </w:pPr>
      <w:r>
        <w:t xml:space="preserve">    otherConfig-v1610                       OtherConfig-v1610                                                    </w:t>
      </w:r>
      <w:r>
        <w:rPr>
          <w:color w:val="993366"/>
        </w:rPr>
        <w:t>OPTIONAL</w:t>
      </w:r>
      <w:r>
        <w:t xml:space="preserve">, </w:t>
      </w:r>
      <w:r>
        <w:rPr>
          <w:color w:val="808080"/>
        </w:rPr>
        <w:t>-- Need M</w:t>
      </w:r>
    </w:p>
    <w:p w14:paraId="151E490F" w14:textId="77777777" w:rsidR="00C03255" w:rsidRDefault="00C03255" w:rsidP="00C03255">
      <w:pPr>
        <w:pStyle w:val="PL"/>
        <w:rPr>
          <w:color w:val="808080"/>
        </w:rPr>
      </w:pPr>
      <w:r>
        <w:t xml:space="preserve">    bap-Config-r16                          SetupRelease { BAP-Config-r16 }                                      </w:t>
      </w:r>
      <w:r>
        <w:rPr>
          <w:color w:val="993366"/>
        </w:rPr>
        <w:t>OPTIONAL</w:t>
      </w:r>
      <w:r>
        <w:t xml:space="preserve">, </w:t>
      </w:r>
      <w:r>
        <w:rPr>
          <w:color w:val="808080"/>
        </w:rPr>
        <w:t>-- Need M</w:t>
      </w:r>
    </w:p>
    <w:p w14:paraId="45E591B3" w14:textId="77777777" w:rsidR="00C03255" w:rsidRDefault="00C03255" w:rsidP="00C0325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3136449" w14:textId="77777777" w:rsidR="00C03255" w:rsidRDefault="00C03255" w:rsidP="00C0325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9FAF957" w14:textId="77777777" w:rsidR="00C03255" w:rsidRDefault="00C03255" w:rsidP="00C0325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C3C80FB" w14:textId="77777777" w:rsidR="00C03255" w:rsidRDefault="00C03255" w:rsidP="00C03255">
      <w:pPr>
        <w:pStyle w:val="PL"/>
        <w:rPr>
          <w:color w:val="808080"/>
        </w:rPr>
      </w:pPr>
      <w:r>
        <w:t xml:space="preserve">    t316-r16                                SetupRelease {T316-r16}                                              </w:t>
      </w:r>
      <w:r>
        <w:rPr>
          <w:color w:val="993366"/>
        </w:rPr>
        <w:t>OPTIONAL</w:t>
      </w:r>
      <w:r>
        <w:t xml:space="preserve">, </w:t>
      </w:r>
      <w:r>
        <w:rPr>
          <w:color w:val="808080"/>
        </w:rPr>
        <w:t>-- Need M</w:t>
      </w:r>
    </w:p>
    <w:p w14:paraId="182CF920" w14:textId="77777777" w:rsidR="00C03255" w:rsidRDefault="00C03255" w:rsidP="00C0325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05DEF3C" w14:textId="77777777" w:rsidR="00C03255" w:rsidRDefault="00C03255" w:rsidP="00C0325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AF8385" w14:textId="77777777" w:rsidR="00C03255" w:rsidRDefault="00C03255" w:rsidP="00C0325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E558465" w14:textId="77777777" w:rsidR="00C03255" w:rsidRDefault="00C03255" w:rsidP="00C0325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1C4F2EE" w14:textId="77777777" w:rsidR="00C03255" w:rsidRDefault="00C03255" w:rsidP="00C0325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BA85EF1" w14:textId="77777777" w:rsidR="00C03255" w:rsidRDefault="00C03255" w:rsidP="00C03255">
      <w:pPr>
        <w:pStyle w:val="PL"/>
        <w:rPr>
          <w:color w:val="808080"/>
        </w:rPr>
      </w:pPr>
      <w:r>
        <w:t xml:space="preserve">    targetCellSMTC-SCG-r16                  SSB-MTC                                                              </w:t>
      </w:r>
      <w:r>
        <w:rPr>
          <w:color w:val="993366"/>
        </w:rPr>
        <w:t>OPTIONAL</w:t>
      </w:r>
      <w:r>
        <w:t xml:space="preserve">, </w:t>
      </w:r>
      <w:r>
        <w:rPr>
          <w:color w:val="808080"/>
        </w:rPr>
        <w:t>-- Need S</w:t>
      </w:r>
    </w:p>
    <w:p w14:paraId="254F0C29" w14:textId="77777777" w:rsidR="00C03255" w:rsidRDefault="00C03255" w:rsidP="00C03255">
      <w:pPr>
        <w:pStyle w:val="PL"/>
      </w:pPr>
      <w:r>
        <w:t xml:space="preserve">    nonCriticalExtension                    RRCReconfiguration-v1700-IEs                                         </w:t>
      </w:r>
      <w:r>
        <w:rPr>
          <w:color w:val="993366"/>
        </w:rPr>
        <w:t>OPTIONAL</w:t>
      </w:r>
    </w:p>
    <w:p w14:paraId="649234BE" w14:textId="77777777" w:rsidR="00C03255" w:rsidRDefault="00C03255" w:rsidP="00C03255">
      <w:pPr>
        <w:pStyle w:val="PL"/>
      </w:pPr>
      <w:r>
        <w:t>}</w:t>
      </w:r>
    </w:p>
    <w:p w14:paraId="57FE5189" w14:textId="77777777" w:rsidR="00C03255" w:rsidRDefault="00C03255" w:rsidP="00C03255">
      <w:pPr>
        <w:pStyle w:val="PL"/>
      </w:pPr>
    </w:p>
    <w:p w14:paraId="528ADFEB" w14:textId="77777777" w:rsidR="00C03255" w:rsidRDefault="00C03255" w:rsidP="00C03255">
      <w:pPr>
        <w:pStyle w:val="PL"/>
      </w:pPr>
      <w:r>
        <w:t xml:space="preserve">RRCReconfiguration-v1700-IEs ::=        </w:t>
      </w:r>
      <w:r>
        <w:rPr>
          <w:color w:val="993366"/>
        </w:rPr>
        <w:t>SEQUENCE</w:t>
      </w:r>
      <w:r>
        <w:t xml:space="preserve"> {</w:t>
      </w:r>
    </w:p>
    <w:p w14:paraId="34BD0A78" w14:textId="77777777" w:rsidR="00C03255" w:rsidRDefault="00C03255" w:rsidP="00C03255">
      <w:pPr>
        <w:pStyle w:val="PL"/>
        <w:rPr>
          <w:color w:val="808080"/>
        </w:rPr>
      </w:pPr>
      <w:r>
        <w:t xml:space="preserve">    otherConfig-v1700                       OtherConfig-v1700                                              </w:t>
      </w:r>
      <w:r>
        <w:rPr>
          <w:color w:val="993366"/>
        </w:rPr>
        <w:t>OPTIONAL</w:t>
      </w:r>
      <w:r>
        <w:t xml:space="preserve">, </w:t>
      </w:r>
      <w:r>
        <w:rPr>
          <w:color w:val="808080"/>
        </w:rPr>
        <w:t>-- Need M</w:t>
      </w:r>
    </w:p>
    <w:p w14:paraId="53477E1A" w14:textId="77777777" w:rsidR="00C03255" w:rsidRDefault="00C03255" w:rsidP="00C03255">
      <w:pPr>
        <w:pStyle w:val="PL"/>
        <w:rPr>
          <w:color w:val="808080"/>
        </w:rPr>
      </w:pPr>
      <w:r>
        <w:t xml:space="preserve">    sl-L2RelayUE-Config-r17                 SetupRelease { SL-L2RelayUE-Config-r17 }                       </w:t>
      </w:r>
      <w:r>
        <w:rPr>
          <w:color w:val="993366"/>
        </w:rPr>
        <w:t>OPTIONAL</w:t>
      </w:r>
      <w:r>
        <w:t xml:space="preserve">, </w:t>
      </w:r>
      <w:r>
        <w:rPr>
          <w:color w:val="808080"/>
        </w:rPr>
        <w:t>-- Need M</w:t>
      </w:r>
    </w:p>
    <w:p w14:paraId="78BD837C" w14:textId="77777777" w:rsidR="00C03255" w:rsidRDefault="00C03255" w:rsidP="00C0325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6A164C" w14:textId="77777777" w:rsidR="00C03255" w:rsidRDefault="00C03255" w:rsidP="00C0325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5E62AF8" w14:textId="77777777" w:rsidR="00C03255" w:rsidRDefault="00C03255" w:rsidP="00C0325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3A0B18E7" w14:textId="77777777" w:rsidR="00C03255" w:rsidRDefault="00C03255" w:rsidP="00C0325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6C72138" w14:textId="77777777" w:rsidR="00C03255" w:rsidRDefault="00C03255" w:rsidP="00C03255">
      <w:pPr>
        <w:pStyle w:val="PL"/>
        <w:rPr>
          <w:color w:val="808080"/>
        </w:rPr>
      </w:pPr>
      <w:r>
        <w:t xml:space="preserve">    musim-GapConfig-r17                     SetupRelease {MUSIM-GapConfig-r17}                             </w:t>
      </w:r>
      <w:r>
        <w:rPr>
          <w:color w:val="993366"/>
        </w:rPr>
        <w:t>OPTIONAL</w:t>
      </w:r>
      <w:r>
        <w:t xml:space="preserve">, </w:t>
      </w:r>
      <w:r>
        <w:rPr>
          <w:color w:val="808080"/>
        </w:rPr>
        <w:t>-- Need M</w:t>
      </w:r>
    </w:p>
    <w:p w14:paraId="3052503D" w14:textId="77777777" w:rsidR="00C03255" w:rsidRDefault="00C03255" w:rsidP="00C03255">
      <w:pPr>
        <w:pStyle w:val="PL"/>
        <w:rPr>
          <w:color w:val="808080"/>
        </w:rPr>
      </w:pPr>
      <w:r>
        <w:t xml:space="preserve">    ul-GapFR2-Config-r17                    SetupRelease { UL-GapFR2-Config-r17 }                          </w:t>
      </w:r>
      <w:r>
        <w:rPr>
          <w:color w:val="993366"/>
        </w:rPr>
        <w:t>OPTIONAL</w:t>
      </w:r>
      <w:r>
        <w:t xml:space="preserve">, </w:t>
      </w:r>
      <w:r>
        <w:rPr>
          <w:color w:val="808080"/>
        </w:rPr>
        <w:t>-- Need M</w:t>
      </w:r>
    </w:p>
    <w:p w14:paraId="60DD0767" w14:textId="77777777" w:rsidR="00C03255" w:rsidRDefault="00C03255" w:rsidP="00C0325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1A71F30E" w14:textId="77777777" w:rsidR="00C03255" w:rsidRDefault="00C03255" w:rsidP="00C03255">
      <w:pPr>
        <w:pStyle w:val="PL"/>
        <w:rPr>
          <w:color w:val="808080"/>
        </w:rPr>
      </w:pPr>
      <w:r>
        <w:t xml:space="preserve">    appLayerMeasConfig-r17                  AppLayerMeasConfig-r17                                         </w:t>
      </w:r>
      <w:r>
        <w:rPr>
          <w:color w:val="993366"/>
        </w:rPr>
        <w:t>OPTIONAL</w:t>
      </w:r>
      <w:r>
        <w:t xml:space="preserve">, </w:t>
      </w:r>
      <w:r>
        <w:rPr>
          <w:color w:val="808080"/>
        </w:rPr>
        <w:t>-- Need M</w:t>
      </w:r>
    </w:p>
    <w:p w14:paraId="2086247F" w14:textId="77777777" w:rsidR="00C03255" w:rsidRDefault="00C03255" w:rsidP="00C0325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5532EFC1" w14:textId="77777777" w:rsidR="00C03255" w:rsidRDefault="00C03255" w:rsidP="00C03255">
      <w:pPr>
        <w:pStyle w:val="PL"/>
      </w:pPr>
      <w:r>
        <w:t xml:space="preserve">    nonCriticalExtension                    RRCReconfiguration-v1800-IEs                                   </w:t>
      </w:r>
      <w:r>
        <w:rPr>
          <w:color w:val="993366"/>
        </w:rPr>
        <w:t>OPTIONAL</w:t>
      </w:r>
    </w:p>
    <w:p w14:paraId="1E24B43B" w14:textId="77777777" w:rsidR="00C03255" w:rsidRDefault="00C03255" w:rsidP="00C03255">
      <w:pPr>
        <w:pStyle w:val="PL"/>
      </w:pPr>
      <w:r>
        <w:t>}</w:t>
      </w:r>
    </w:p>
    <w:p w14:paraId="0122EB3E" w14:textId="77777777" w:rsidR="00C03255" w:rsidRDefault="00C03255" w:rsidP="00C03255">
      <w:pPr>
        <w:pStyle w:val="PL"/>
      </w:pPr>
    </w:p>
    <w:p w14:paraId="33A758A8" w14:textId="77777777" w:rsidR="00C03255" w:rsidRDefault="00C03255" w:rsidP="00C03255">
      <w:pPr>
        <w:pStyle w:val="PL"/>
      </w:pPr>
      <w:r>
        <w:t xml:space="preserve">RRCReconfiguration-v1800-IEs ::=        </w:t>
      </w:r>
      <w:r>
        <w:rPr>
          <w:color w:val="993366"/>
        </w:rPr>
        <w:t>SEQUENCE</w:t>
      </w:r>
      <w:r>
        <w:t xml:space="preserve"> {</w:t>
      </w:r>
    </w:p>
    <w:p w14:paraId="3600E22D" w14:textId="77777777" w:rsidR="00C03255" w:rsidRDefault="00C03255" w:rsidP="00C0325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5AF19FB7" w14:textId="77777777" w:rsidR="00C03255" w:rsidRDefault="00C03255" w:rsidP="00C03255">
      <w:pPr>
        <w:pStyle w:val="PL"/>
        <w:rPr>
          <w:color w:val="808080"/>
        </w:rPr>
      </w:pPr>
      <w:r>
        <w:t xml:space="preserve">    aerial-Config-r18                           SetupRelease { Aerial-Config-r18 }                             </w:t>
      </w:r>
      <w:r>
        <w:rPr>
          <w:color w:val="993366"/>
        </w:rPr>
        <w:t>OPTIONAL</w:t>
      </w:r>
      <w:r>
        <w:t xml:space="preserve">, </w:t>
      </w:r>
      <w:r>
        <w:rPr>
          <w:color w:val="808080"/>
        </w:rPr>
        <w:t>-- Need M</w:t>
      </w:r>
    </w:p>
    <w:p w14:paraId="02891D08" w14:textId="77777777" w:rsidR="00C03255" w:rsidRDefault="00C03255" w:rsidP="00C0325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12B5E72" w14:textId="77777777" w:rsidR="00C03255" w:rsidRDefault="00C03255" w:rsidP="00C0325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7D33181" w14:textId="77777777" w:rsidR="00C03255" w:rsidRDefault="00C03255" w:rsidP="00C0325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C1EF688" w14:textId="77777777" w:rsidR="00C03255" w:rsidRDefault="00C03255" w:rsidP="00C0325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2AE4A2FD" w14:textId="77777777" w:rsidR="00C03255" w:rsidRDefault="00C03255" w:rsidP="00C0325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04D86C0" w14:textId="77777777" w:rsidR="00C03255" w:rsidRDefault="00C03255" w:rsidP="00C03255">
      <w:pPr>
        <w:pStyle w:val="PL"/>
        <w:rPr>
          <w:color w:val="808080"/>
        </w:rPr>
      </w:pPr>
      <w:r>
        <w:t xml:space="preserve">    ltm-Config-r18                              SetupRelease {LTM-Config-r18}                                  </w:t>
      </w:r>
      <w:r>
        <w:rPr>
          <w:color w:val="993366"/>
        </w:rPr>
        <w:t>OPTIONAL</w:t>
      </w:r>
      <w:r>
        <w:t xml:space="preserve">, </w:t>
      </w:r>
      <w:r>
        <w:rPr>
          <w:color w:val="808080"/>
        </w:rPr>
        <w:t>-- Need M</w:t>
      </w:r>
    </w:p>
    <w:p w14:paraId="59372820" w14:textId="77777777" w:rsidR="00C03255" w:rsidRDefault="00C03255" w:rsidP="00C03255">
      <w:pPr>
        <w:pStyle w:val="PL"/>
      </w:pPr>
      <w:r>
        <w:t xml:space="preserve">    nonCriticalExtension                        RRCReconfiguration-v1830-IEs                                   </w:t>
      </w:r>
      <w:r>
        <w:rPr>
          <w:color w:val="993366"/>
        </w:rPr>
        <w:t>OPTIONAL</w:t>
      </w:r>
    </w:p>
    <w:p w14:paraId="340B2C31" w14:textId="77777777" w:rsidR="00C03255" w:rsidRDefault="00C03255" w:rsidP="00C03255">
      <w:pPr>
        <w:pStyle w:val="PL"/>
      </w:pPr>
      <w:r>
        <w:lastRenderedPageBreak/>
        <w:t>}</w:t>
      </w:r>
    </w:p>
    <w:p w14:paraId="2BAB221A" w14:textId="77777777" w:rsidR="00C03255" w:rsidRDefault="00C03255" w:rsidP="00C03255">
      <w:pPr>
        <w:pStyle w:val="PL"/>
      </w:pPr>
    </w:p>
    <w:p w14:paraId="5F48122A" w14:textId="77777777" w:rsidR="00C03255" w:rsidRDefault="00C03255" w:rsidP="00C03255">
      <w:pPr>
        <w:pStyle w:val="PL"/>
      </w:pPr>
      <w:r>
        <w:t xml:space="preserve">RRCReconfiguration-v1830-IEs ::=        </w:t>
      </w:r>
      <w:r>
        <w:rPr>
          <w:color w:val="993366"/>
        </w:rPr>
        <w:t>SEQUENCE</w:t>
      </w:r>
      <w:r>
        <w:t xml:space="preserve"> {</w:t>
      </w:r>
    </w:p>
    <w:p w14:paraId="6AEDC37A" w14:textId="77777777" w:rsidR="00C03255" w:rsidRDefault="00C03255" w:rsidP="00C0325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E710094" w14:textId="36F8363F" w:rsidR="00C03255" w:rsidRDefault="00C03255" w:rsidP="00C03255">
      <w:pPr>
        <w:pStyle w:val="PL"/>
      </w:pPr>
      <w:r>
        <w:t xml:space="preserve">    nonCriticalExtension                    </w:t>
      </w:r>
      <w:ins w:id="67" w:author="Huawei-Yinghao" w:date="2025-04-18T10:10:00Z">
        <w:r w:rsidR="00D4784A">
          <w:t>RRCReconfiguration-v19xy0-IEs</w:t>
        </w:r>
      </w:ins>
      <w:del w:id="68" w:author="Huawei-Yinghao" w:date="2025-04-18T10:10:00Z">
        <w:r w:rsidDel="00D4784A">
          <w:rPr>
            <w:color w:val="993366"/>
          </w:rPr>
          <w:delText>SEQUENCE</w:delText>
        </w:r>
        <w:r w:rsidDel="00D4784A">
          <w:delText xml:space="preserve"> {}</w:delText>
        </w:r>
      </w:del>
      <w:r>
        <w:t xml:space="preserve">                                                        </w:t>
      </w:r>
      <w:r>
        <w:rPr>
          <w:color w:val="993366"/>
        </w:rPr>
        <w:t>OPTIONAL</w:t>
      </w:r>
    </w:p>
    <w:p w14:paraId="102FFEEB" w14:textId="6B45D864" w:rsidR="00C03255" w:rsidRDefault="00C03255" w:rsidP="00C03255">
      <w:pPr>
        <w:pStyle w:val="PL"/>
        <w:rPr>
          <w:ins w:id="69" w:author="Huawei-Yinghao" w:date="2025-04-18T10:10:00Z"/>
        </w:rPr>
      </w:pPr>
      <w:r>
        <w:t>}</w:t>
      </w:r>
    </w:p>
    <w:p w14:paraId="718B556F" w14:textId="77777777" w:rsidR="00D4784A" w:rsidRDefault="00D4784A" w:rsidP="00C03255">
      <w:pPr>
        <w:pStyle w:val="PL"/>
      </w:pPr>
    </w:p>
    <w:p w14:paraId="1C5325FC" w14:textId="43DFBCF2" w:rsidR="00C03255" w:rsidRDefault="00D4784A" w:rsidP="00D4784A">
      <w:pPr>
        <w:pStyle w:val="PL"/>
        <w:rPr>
          <w:ins w:id="70" w:author="Huawei-Yinghao" w:date="2025-04-18T10:10:00Z"/>
        </w:rPr>
      </w:pPr>
      <w:ins w:id="71" w:author="Huawei-Yinghao" w:date="2025-04-18T10:10:00Z">
        <w:r>
          <w:t>RRCReconfiguration-v19xy0-IEs ::=       SEQUENCE {</w:t>
        </w:r>
      </w:ins>
    </w:p>
    <w:p w14:paraId="0AFA1054" w14:textId="61B61961" w:rsidR="00461691" w:rsidRDefault="00461691" w:rsidP="00461691">
      <w:pPr>
        <w:pStyle w:val="PL"/>
        <w:rPr>
          <w:ins w:id="72" w:author="Huawei-Yinghao" w:date="2025-04-18T10:10:00Z"/>
          <w:color w:val="808080"/>
        </w:rPr>
      </w:pPr>
      <w:ins w:id="73" w:author="Huawei-Yinghao" w:date="2025-04-18T10:10:00Z">
        <w:r>
          <w:t xml:space="preserve">    otherConfig-v1</w:t>
        </w:r>
      </w:ins>
      <w:ins w:id="74" w:author="Huawei-Yinghao" w:date="2025-04-18T10:11:00Z">
        <w:r w:rsidR="001C56DE">
          <w:t>9xy</w:t>
        </w:r>
      </w:ins>
      <w:ins w:id="75" w:author="Huawei-Yinghao" w:date="2025-04-18T10:10:00Z">
        <w:r>
          <w:t xml:space="preserve">                       OtherConfig-v1</w:t>
        </w:r>
      </w:ins>
      <w:ins w:id="76" w:author="Huawei-Yinghao" w:date="2025-04-18T10:11:00Z">
        <w:r w:rsidR="001C56DE">
          <w:t>9xy</w:t>
        </w:r>
      </w:ins>
      <w:ins w:id="77" w:author="Huawei-Yinghao" w:date="2025-04-18T10:10:00Z">
        <w:r>
          <w:t xml:space="preserve">                                                  </w:t>
        </w:r>
        <w:r>
          <w:rPr>
            <w:rFonts w:eastAsia="宋体"/>
            <w:color w:val="993366"/>
          </w:rPr>
          <w:t>OPTIONAL</w:t>
        </w:r>
        <w:r>
          <w:t xml:space="preserve">, </w:t>
        </w:r>
        <w:r>
          <w:rPr>
            <w:rFonts w:eastAsia="宋体"/>
            <w:color w:val="808080"/>
          </w:rPr>
          <w:t>-- Need M</w:t>
        </w:r>
      </w:ins>
    </w:p>
    <w:p w14:paraId="796078BC" w14:textId="06AFD8EF" w:rsidR="00D4784A" w:rsidRDefault="00461691" w:rsidP="00D4784A">
      <w:pPr>
        <w:pStyle w:val="PL"/>
        <w:rPr>
          <w:ins w:id="78" w:author="Huawei-Yinghao" w:date="2025-04-18T10:10:00Z"/>
        </w:rPr>
      </w:pPr>
      <w:ins w:id="79" w:author="Huawei-Yinghao" w:date="2025-04-18T10:10:00Z">
        <w:r>
          <w:t xml:space="preserve">    nonCriticalExtension                    S</w:t>
        </w:r>
      </w:ins>
      <w:ins w:id="80" w:author="Huawei-Yinghao" w:date="2025-04-18T10:11:00Z">
        <w:r>
          <w:t>EQUENCE{}</w:t>
        </w:r>
        <w:r w:rsidR="00120BBA">
          <w:t xml:space="preserve"> </w:t>
        </w:r>
      </w:ins>
      <w:ins w:id="81" w:author="Huawei-Yinghao" w:date="2025-04-18T10:10:00Z">
        <w:r>
          <w:t xml:space="preserve">                                                        </w:t>
        </w:r>
        <w:r>
          <w:rPr>
            <w:color w:val="993366"/>
          </w:rPr>
          <w:t>OPTIONAL</w:t>
        </w:r>
      </w:ins>
    </w:p>
    <w:p w14:paraId="239CCCB2" w14:textId="51657CAA" w:rsidR="00D4784A" w:rsidRPr="00D4784A" w:rsidRDefault="00D4784A" w:rsidP="00D4784A">
      <w:pPr>
        <w:pStyle w:val="PL"/>
        <w:rPr>
          <w:rFonts w:eastAsia="等线"/>
          <w:lang w:eastAsia="zh-CN"/>
          <w:rPrChange w:id="82" w:author="Huawei-Yinghao" w:date="2025-04-18T10:10:00Z">
            <w:rPr/>
          </w:rPrChange>
        </w:rPr>
      </w:pPr>
      <w:ins w:id="83" w:author="Huawei-Yinghao" w:date="2025-04-18T10:10:00Z">
        <w:r>
          <w:rPr>
            <w:rFonts w:eastAsia="等线" w:hint="eastAsia"/>
            <w:lang w:eastAsia="zh-CN"/>
          </w:rPr>
          <w:t>}</w:t>
        </w:r>
      </w:ins>
    </w:p>
    <w:p w14:paraId="129AA536" w14:textId="77777777" w:rsidR="00D4784A" w:rsidRDefault="00D4784A" w:rsidP="00C03255">
      <w:pPr>
        <w:pStyle w:val="PL"/>
      </w:pPr>
    </w:p>
    <w:p w14:paraId="3CE4F942" w14:textId="77777777" w:rsidR="00C03255" w:rsidRDefault="00C03255" w:rsidP="00C03255">
      <w:pPr>
        <w:pStyle w:val="PL"/>
      </w:pPr>
      <w:r>
        <w:t xml:space="preserve">MRDC-SecondaryCellGroupConfig ::=       </w:t>
      </w:r>
      <w:r>
        <w:rPr>
          <w:color w:val="993366"/>
        </w:rPr>
        <w:t>SEQUENCE</w:t>
      </w:r>
      <w:r>
        <w:t xml:space="preserve"> {</w:t>
      </w:r>
    </w:p>
    <w:p w14:paraId="373B221C" w14:textId="77777777" w:rsidR="00C03255" w:rsidRDefault="00C03255" w:rsidP="00C0325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2984A6F" w14:textId="77777777" w:rsidR="00C03255" w:rsidRDefault="00C03255" w:rsidP="00C03255">
      <w:pPr>
        <w:pStyle w:val="PL"/>
      </w:pPr>
      <w:r>
        <w:t xml:space="preserve">    mrdc-SecondaryCellGroup                 </w:t>
      </w:r>
      <w:r>
        <w:rPr>
          <w:color w:val="993366"/>
        </w:rPr>
        <w:t>CHOICE</w:t>
      </w:r>
      <w:r>
        <w:t xml:space="preserve"> {</w:t>
      </w:r>
    </w:p>
    <w:p w14:paraId="576C825A" w14:textId="77777777" w:rsidR="00C03255" w:rsidRDefault="00C03255" w:rsidP="00C03255">
      <w:pPr>
        <w:pStyle w:val="PL"/>
      </w:pPr>
      <w:r>
        <w:t xml:space="preserve">        nr-SCG                                  </w:t>
      </w:r>
      <w:r>
        <w:rPr>
          <w:color w:val="993366"/>
        </w:rPr>
        <w:t>OCTET</w:t>
      </w:r>
      <w:r>
        <w:t xml:space="preserve"> </w:t>
      </w:r>
      <w:r>
        <w:rPr>
          <w:color w:val="993366"/>
        </w:rPr>
        <w:t>STRING</w:t>
      </w:r>
      <w:r>
        <w:t xml:space="preserve">  (CONTAINING RRCReconfiguration),</w:t>
      </w:r>
    </w:p>
    <w:p w14:paraId="78D1A49D" w14:textId="77777777" w:rsidR="00C03255" w:rsidRDefault="00C03255" w:rsidP="00C03255">
      <w:pPr>
        <w:pStyle w:val="PL"/>
      </w:pPr>
      <w:r>
        <w:t xml:space="preserve">        eutra-SCG                               </w:t>
      </w:r>
      <w:r>
        <w:rPr>
          <w:color w:val="993366"/>
        </w:rPr>
        <w:t>OCTET</w:t>
      </w:r>
      <w:r>
        <w:t xml:space="preserve"> </w:t>
      </w:r>
      <w:r>
        <w:rPr>
          <w:color w:val="993366"/>
        </w:rPr>
        <w:t>STRING</w:t>
      </w:r>
    </w:p>
    <w:p w14:paraId="1DA506C9" w14:textId="77777777" w:rsidR="00C03255" w:rsidRDefault="00C03255" w:rsidP="00C03255">
      <w:pPr>
        <w:pStyle w:val="PL"/>
      </w:pPr>
      <w:r>
        <w:t xml:space="preserve">    }</w:t>
      </w:r>
    </w:p>
    <w:p w14:paraId="5F020849" w14:textId="77777777" w:rsidR="00C03255" w:rsidRDefault="00C03255" w:rsidP="00C03255">
      <w:pPr>
        <w:pStyle w:val="PL"/>
      </w:pPr>
      <w:r>
        <w:t>}</w:t>
      </w:r>
    </w:p>
    <w:p w14:paraId="6C04CC5B" w14:textId="77777777" w:rsidR="00C03255" w:rsidRDefault="00C03255" w:rsidP="00C03255">
      <w:pPr>
        <w:pStyle w:val="PL"/>
      </w:pPr>
    </w:p>
    <w:p w14:paraId="0F20B839" w14:textId="77777777" w:rsidR="00C03255" w:rsidRDefault="00C03255" w:rsidP="00C03255">
      <w:pPr>
        <w:pStyle w:val="PL"/>
      </w:pPr>
      <w:r>
        <w:t xml:space="preserve">BAP-Config-r16 ::=                      </w:t>
      </w:r>
      <w:r>
        <w:rPr>
          <w:color w:val="993366"/>
        </w:rPr>
        <w:t>SEQUENCE</w:t>
      </w:r>
      <w:r>
        <w:t xml:space="preserve"> {</w:t>
      </w:r>
    </w:p>
    <w:p w14:paraId="75480B3E" w14:textId="77777777" w:rsidR="00C03255" w:rsidRDefault="00C03255" w:rsidP="00C0325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7E42DA0" w14:textId="77777777" w:rsidR="00C03255" w:rsidRDefault="00C03255" w:rsidP="00C03255">
      <w:pPr>
        <w:pStyle w:val="PL"/>
        <w:rPr>
          <w:color w:val="808080"/>
        </w:rPr>
      </w:pPr>
      <w:r>
        <w:t xml:space="preserve">    defaultUL-BAP-RoutingID-r16             BAP-RoutingID-r16                                         </w:t>
      </w:r>
      <w:r>
        <w:rPr>
          <w:color w:val="993366"/>
        </w:rPr>
        <w:t>OPTIONAL</w:t>
      </w:r>
      <w:r>
        <w:t xml:space="preserve">, </w:t>
      </w:r>
      <w:r>
        <w:rPr>
          <w:color w:val="808080"/>
        </w:rPr>
        <w:t>-- Need M</w:t>
      </w:r>
    </w:p>
    <w:p w14:paraId="37B746BD" w14:textId="77777777" w:rsidR="00C03255" w:rsidRDefault="00C03255" w:rsidP="00C03255">
      <w:pPr>
        <w:pStyle w:val="PL"/>
        <w:rPr>
          <w:color w:val="808080"/>
        </w:rPr>
      </w:pPr>
      <w:r>
        <w:t xml:space="preserve">    defaultUL-BH-RLC-Channel-r16            BH-RLC-ChannelID-r16                                      </w:t>
      </w:r>
      <w:r>
        <w:rPr>
          <w:color w:val="993366"/>
        </w:rPr>
        <w:t>OPTIONAL</w:t>
      </w:r>
      <w:r>
        <w:t xml:space="preserve">, </w:t>
      </w:r>
      <w:r>
        <w:rPr>
          <w:color w:val="808080"/>
        </w:rPr>
        <w:t>-- Need M</w:t>
      </w:r>
    </w:p>
    <w:p w14:paraId="0D21A4EB" w14:textId="77777777" w:rsidR="00C03255" w:rsidRDefault="00C03255" w:rsidP="00C0325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EC08032" w14:textId="77777777" w:rsidR="00C03255" w:rsidRDefault="00C03255" w:rsidP="00C03255">
      <w:pPr>
        <w:pStyle w:val="PL"/>
      </w:pPr>
      <w:r>
        <w:t xml:space="preserve">    ...</w:t>
      </w:r>
    </w:p>
    <w:p w14:paraId="1A02DA2E" w14:textId="77777777" w:rsidR="00C03255" w:rsidRDefault="00C03255" w:rsidP="00C03255">
      <w:pPr>
        <w:pStyle w:val="PL"/>
      </w:pPr>
      <w:r>
        <w:t>}</w:t>
      </w:r>
    </w:p>
    <w:p w14:paraId="7A78CC48" w14:textId="77777777" w:rsidR="00C03255" w:rsidRDefault="00C03255" w:rsidP="00C03255">
      <w:pPr>
        <w:pStyle w:val="PL"/>
      </w:pPr>
    </w:p>
    <w:p w14:paraId="0741E17E" w14:textId="77777777" w:rsidR="00C03255" w:rsidRDefault="00C03255" w:rsidP="00C03255">
      <w:pPr>
        <w:pStyle w:val="PL"/>
      </w:pPr>
      <w:r>
        <w:t xml:space="preserve">MasterKeyUpdate ::=                 </w:t>
      </w:r>
      <w:r>
        <w:rPr>
          <w:color w:val="993366"/>
        </w:rPr>
        <w:t>SEQUENCE</w:t>
      </w:r>
      <w:r>
        <w:t xml:space="preserve"> {</w:t>
      </w:r>
    </w:p>
    <w:p w14:paraId="057451A7" w14:textId="77777777" w:rsidR="00C03255" w:rsidRDefault="00C03255" w:rsidP="00C03255">
      <w:pPr>
        <w:pStyle w:val="PL"/>
      </w:pPr>
      <w:r>
        <w:t xml:space="preserve">    keySetChangeIndicator           </w:t>
      </w:r>
      <w:r>
        <w:rPr>
          <w:color w:val="993366"/>
        </w:rPr>
        <w:t>BOOLEAN</w:t>
      </w:r>
      <w:r>
        <w:t>,</w:t>
      </w:r>
    </w:p>
    <w:p w14:paraId="5A6D33F5" w14:textId="77777777" w:rsidR="00C03255" w:rsidRDefault="00C03255" w:rsidP="00C03255">
      <w:pPr>
        <w:pStyle w:val="PL"/>
      </w:pPr>
      <w:r>
        <w:t xml:space="preserve">    nextHopChainingCount            NextHopChainingCount,</w:t>
      </w:r>
    </w:p>
    <w:p w14:paraId="2A6F1200" w14:textId="77777777" w:rsidR="00C03255" w:rsidRDefault="00C03255" w:rsidP="00C0325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212553B" w14:textId="77777777" w:rsidR="00C03255" w:rsidRDefault="00C03255" w:rsidP="00C03255">
      <w:pPr>
        <w:pStyle w:val="PL"/>
      </w:pPr>
      <w:r>
        <w:t xml:space="preserve">    ...</w:t>
      </w:r>
    </w:p>
    <w:p w14:paraId="145C7A00" w14:textId="77777777" w:rsidR="00C03255" w:rsidRDefault="00C03255" w:rsidP="00C03255">
      <w:pPr>
        <w:pStyle w:val="PL"/>
      </w:pPr>
      <w:r>
        <w:t>}</w:t>
      </w:r>
    </w:p>
    <w:p w14:paraId="3AC10302" w14:textId="77777777" w:rsidR="00C03255" w:rsidRDefault="00C03255" w:rsidP="00C03255">
      <w:pPr>
        <w:pStyle w:val="PL"/>
      </w:pPr>
    </w:p>
    <w:p w14:paraId="199D2644" w14:textId="77777777" w:rsidR="00C03255" w:rsidRDefault="00C03255" w:rsidP="00C03255">
      <w:pPr>
        <w:pStyle w:val="PL"/>
      </w:pPr>
      <w:r>
        <w:t xml:space="preserve">OnDemandSIB-Request-r16 ::=                  </w:t>
      </w:r>
      <w:r>
        <w:rPr>
          <w:color w:val="993366"/>
        </w:rPr>
        <w:t>SEQUENCE</w:t>
      </w:r>
      <w:r>
        <w:t xml:space="preserve"> {</w:t>
      </w:r>
    </w:p>
    <w:p w14:paraId="3CD1BD92" w14:textId="77777777" w:rsidR="00C03255" w:rsidRDefault="00C03255" w:rsidP="00C03255">
      <w:pPr>
        <w:pStyle w:val="PL"/>
      </w:pPr>
      <w:r>
        <w:t xml:space="preserve">    onDemandSIB-RequestProhibitTimer-r16         </w:t>
      </w:r>
      <w:r>
        <w:rPr>
          <w:color w:val="993366"/>
        </w:rPr>
        <w:t>ENUMERATED</w:t>
      </w:r>
      <w:r>
        <w:t xml:space="preserve"> {s0, s0dot5, s1, s2, s5, s10, s20, s30}</w:t>
      </w:r>
    </w:p>
    <w:p w14:paraId="55624CB9" w14:textId="77777777" w:rsidR="00C03255" w:rsidRDefault="00C03255" w:rsidP="00C03255">
      <w:pPr>
        <w:pStyle w:val="PL"/>
      </w:pPr>
      <w:r>
        <w:t>}</w:t>
      </w:r>
    </w:p>
    <w:p w14:paraId="3726485F" w14:textId="77777777" w:rsidR="00C03255" w:rsidRDefault="00C03255" w:rsidP="00C03255">
      <w:pPr>
        <w:pStyle w:val="PL"/>
      </w:pPr>
    </w:p>
    <w:p w14:paraId="52B34551" w14:textId="77777777" w:rsidR="00C03255" w:rsidRDefault="00C03255" w:rsidP="00C03255">
      <w:pPr>
        <w:pStyle w:val="PL"/>
      </w:pPr>
      <w:r>
        <w:t xml:space="preserve">T316-r16 ::=         </w:t>
      </w:r>
      <w:r>
        <w:rPr>
          <w:color w:val="993366"/>
        </w:rPr>
        <w:t>ENUMERATED</w:t>
      </w:r>
      <w:r>
        <w:t xml:space="preserve"> {ms50, ms100, ms200, ms300, ms400, ms500, ms600, ms1000, ms1500, ms2000}</w:t>
      </w:r>
    </w:p>
    <w:p w14:paraId="42772857" w14:textId="77777777" w:rsidR="00C03255" w:rsidRDefault="00C03255" w:rsidP="00C03255">
      <w:pPr>
        <w:pStyle w:val="PL"/>
      </w:pPr>
    </w:p>
    <w:p w14:paraId="70536B5E" w14:textId="77777777" w:rsidR="00C03255" w:rsidRDefault="00C03255" w:rsidP="00C03255">
      <w:pPr>
        <w:pStyle w:val="PL"/>
      </w:pPr>
      <w:r>
        <w:t xml:space="preserve">IAB-IP-AddressConfigurationList-r16 ::= </w:t>
      </w:r>
      <w:r>
        <w:rPr>
          <w:color w:val="993366"/>
        </w:rPr>
        <w:t>SEQUENCE</w:t>
      </w:r>
      <w:r>
        <w:t xml:space="preserve"> {</w:t>
      </w:r>
    </w:p>
    <w:p w14:paraId="4B4AE637" w14:textId="77777777" w:rsidR="00C03255" w:rsidRDefault="00C03255" w:rsidP="00C0325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36EA992" w14:textId="77777777" w:rsidR="00C03255" w:rsidRDefault="00C03255" w:rsidP="00C0325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176BF47F" w14:textId="77777777" w:rsidR="00C03255" w:rsidRDefault="00C03255" w:rsidP="00C03255">
      <w:pPr>
        <w:pStyle w:val="PL"/>
      </w:pPr>
      <w:r>
        <w:t xml:space="preserve">    ...</w:t>
      </w:r>
    </w:p>
    <w:p w14:paraId="238F774B" w14:textId="77777777" w:rsidR="00C03255" w:rsidRDefault="00C03255" w:rsidP="00C03255">
      <w:pPr>
        <w:pStyle w:val="PL"/>
      </w:pPr>
      <w:r>
        <w:t>}</w:t>
      </w:r>
    </w:p>
    <w:p w14:paraId="51E032D7" w14:textId="77777777" w:rsidR="00C03255" w:rsidRDefault="00C03255" w:rsidP="00C03255">
      <w:pPr>
        <w:pStyle w:val="PL"/>
      </w:pPr>
    </w:p>
    <w:p w14:paraId="210B3D98" w14:textId="77777777" w:rsidR="00C03255" w:rsidRDefault="00C03255" w:rsidP="00C03255">
      <w:pPr>
        <w:pStyle w:val="PL"/>
      </w:pPr>
      <w:r>
        <w:t xml:space="preserve">IAB-IP-AddressConfiguration-r16 ::=     </w:t>
      </w:r>
      <w:r>
        <w:rPr>
          <w:color w:val="993366"/>
        </w:rPr>
        <w:t>SEQUENCE</w:t>
      </w:r>
      <w:r>
        <w:t xml:space="preserve"> {</w:t>
      </w:r>
    </w:p>
    <w:p w14:paraId="4746C1BE" w14:textId="77777777" w:rsidR="00C03255" w:rsidRDefault="00C03255" w:rsidP="00C03255">
      <w:pPr>
        <w:pStyle w:val="PL"/>
      </w:pPr>
      <w:r>
        <w:t xml:space="preserve">    iab-IP-AddressIndex-r16                 IAB-IP-AddressIndex-r16,</w:t>
      </w:r>
    </w:p>
    <w:p w14:paraId="0083617B" w14:textId="77777777" w:rsidR="00C03255" w:rsidRDefault="00C03255" w:rsidP="00C03255">
      <w:pPr>
        <w:pStyle w:val="PL"/>
        <w:rPr>
          <w:color w:val="808080"/>
        </w:rPr>
      </w:pPr>
      <w:r>
        <w:t xml:space="preserve">    iab-IP-Address-r16                      IAB-IP-Address-r16                                                </w:t>
      </w:r>
      <w:r>
        <w:rPr>
          <w:color w:val="993366"/>
        </w:rPr>
        <w:t>OPTIONAL</w:t>
      </w:r>
      <w:r>
        <w:t xml:space="preserve">,  </w:t>
      </w:r>
      <w:r>
        <w:rPr>
          <w:color w:val="808080"/>
        </w:rPr>
        <w:t>-- Need M</w:t>
      </w:r>
    </w:p>
    <w:p w14:paraId="4B3F5BCA" w14:textId="77777777" w:rsidR="00C03255" w:rsidRDefault="00C03255" w:rsidP="00C03255">
      <w:pPr>
        <w:pStyle w:val="PL"/>
        <w:rPr>
          <w:color w:val="808080"/>
        </w:rPr>
      </w:pPr>
      <w:r>
        <w:t xml:space="preserve">    iab-IP-Usage-r16                        IAB-IP-Usage-r16                                                  </w:t>
      </w:r>
      <w:r>
        <w:rPr>
          <w:color w:val="993366"/>
        </w:rPr>
        <w:t>OPTIONAL</w:t>
      </w:r>
      <w:r>
        <w:t xml:space="preserve">,  </w:t>
      </w:r>
      <w:r>
        <w:rPr>
          <w:color w:val="808080"/>
        </w:rPr>
        <w:t>-- Need M</w:t>
      </w:r>
    </w:p>
    <w:p w14:paraId="58B11F63" w14:textId="77777777" w:rsidR="00C03255" w:rsidRDefault="00C03255" w:rsidP="00C0325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E0DF774" w14:textId="77777777" w:rsidR="00C03255" w:rsidRDefault="00C03255" w:rsidP="00C03255">
      <w:pPr>
        <w:pStyle w:val="PL"/>
      </w:pPr>
      <w:r>
        <w:t>...</w:t>
      </w:r>
    </w:p>
    <w:p w14:paraId="18DAD27E" w14:textId="77777777" w:rsidR="00C03255" w:rsidRDefault="00C03255" w:rsidP="00C03255">
      <w:pPr>
        <w:pStyle w:val="PL"/>
      </w:pPr>
      <w:r>
        <w:lastRenderedPageBreak/>
        <w:t>}</w:t>
      </w:r>
    </w:p>
    <w:p w14:paraId="1DC9EBD7" w14:textId="77777777" w:rsidR="00C03255" w:rsidRDefault="00C03255" w:rsidP="00C03255">
      <w:pPr>
        <w:pStyle w:val="PL"/>
      </w:pPr>
    </w:p>
    <w:p w14:paraId="66695631" w14:textId="77777777" w:rsidR="00C03255" w:rsidRDefault="00C03255" w:rsidP="00C03255">
      <w:pPr>
        <w:pStyle w:val="PL"/>
      </w:pPr>
      <w:r>
        <w:t xml:space="preserve">SL-ConfigDedicatedEUTRA-Info-r16 ::=            </w:t>
      </w:r>
      <w:r>
        <w:rPr>
          <w:color w:val="993366"/>
        </w:rPr>
        <w:t>SEQUENCE</w:t>
      </w:r>
      <w:r>
        <w:t xml:space="preserve"> {</w:t>
      </w:r>
    </w:p>
    <w:p w14:paraId="721C93C1" w14:textId="77777777" w:rsidR="00C03255" w:rsidRDefault="00C03255" w:rsidP="00C0325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D5D39EA" w14:textId="77777777" w:rsidR="00C03255" w:rsidRDefault="00C03255" w:rsidP="00C0325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83A7F1" w14:textId="77777777" w:rsidR="00C03255" w:rsidRDefault="00C03255" w:rsidP="00C03255">
      <w:pPr>
        <w:pStyle w:val="PL"/>
      </w:pPr>
      <w:r>
        <w:t>}</w:t>
      </w:r>
    </w:p>
    <w:p w14:paraId="31CE8B8A" w14:textId="77777777" w:rsidR="00C03255" w:rsidRDefault="00C03255" w:rsidP="00C03255">
      <w:pPr>
        <w:pStyle w:val="PL"/>
      </w:pPr>
    </w:p>
    <w:p w14:paraId="5BCBEF71" w14:textId="77777777" w:rsidR="00C03255" w:rsidRDefault="00C03255" w:rsidP="00C03255">
      <w:pPr>
        <w:pStyle w:val="PL"/>
      </w:pPr>
      <w:r>
        <w:t xml:space="preserve">SL-TimeOffsetEUTRA-r16 ::=        </w:t>
      </w:r>
      <w:r>
        <w:rPr>
          <w:color w:val="993366"/>
        </w:rPr>
        <w:t>ENUMERATED</w:t>
      </w:r>
      <w:r>
        <w:t xml:space="preserve"> {ms0, ms0dot25, ms0dot5, ms0dot625, ms0dot75, ms1, ms1dot25, ms1dot5, ms1dot75,</w:t>
      </w:r>
    </w:p>
    <w:p w14:paraId="39ADB8BD" w14:textId="77777777" w:rsidR="00C03255" w:rsidRDefault="00C03255" w:rsidP="00C03255">
      <w:pPr>
        <w:pStyle w:val="PL"/>
      </w:pPr>
      <w:r>
        <w:t xml:space="preserve">                                              ms2, ms2dot5, ms3, ms4, ms5, ms6, ms8, ms10, ms20}</w:t>
      </w:r>
    </w:p>
    <w:p w14:paraId="5894F9B5" w14:textId="77777777" w:rsidR="00C03255" w:rsidRDefault="00C03255" w:rsidP="00C03255">
      <w:pPr>
        <w:pStyle w:val="PL"/>
      </w:pPr>
    </w:p>
    <w:p w14:paraId="663C86CB" w14:textId="77777777" w:rsidR="00C03255" w:rsidRDefault="00C03255" w:rsidP="00C03255">
      <w:pPr>
        <w:pStyle w:val="PL"/>
      </w:pPr>
      <w:r>
        <w:t xml:space="preserve">UE-TxTEG-RequestUL-TDOA-Config-r17 ::=  </w:t>
      </w:r>
      <w:r>
        <w:rPr>
          <w:color w:val="993366"/>
        </w:rPr>
        <w:t>CHOICE</w:t>
      </w:r>
      <w:r>
        <w:t xml:space="preserve"> {</w:t>
      </w:r>
    </w:p>
    <w:p w14:paraId="3B0C051E" w14:textId="77777777" w:rsidR="00C03255" w:rsidRDefault="00C03255" w:rsidP="00C03255">
      <w:pPr>
        <w:pStyle w:val="PL"/>
      </w:pPr>
      <w:r>
        <w:t xml:space="preserve">    oneShot-r17                             </w:t>
      </w:r>
      <w:r>
        <w:rPr>
          <w:color w:val="993366"/>
        </w:rPr>
        <w:t>NULL</w:t>
      </w:r>
      <w:r>
        <w:t>,</w:t>
      </w:r>
    </w:p>
    <w:p w14:paraId="572D34E7" w14:textId="77777777" w:rsidR="00C03255" w:rsidRDefault="00C03255" w:rsidP="00C03255">
      <w:pPr>
        <w:pStyle w:val="PL"/>
      </w:pPr>
      <w:r>
        <w:t xml:space="preserve">    periodicReporting-r17                   </w:t>
      </w:r>
      <w:r>
        <w:rPr>
          <w:color w:val="993366"/>
        </w:rPr>
        <w:t>ENUMERATED</w:t>
      </w:r>
      <w:r>
        <w:t xml:space="preserve"> { ms160, ms320, ms1280, ms2560, ms61440, ms81920, ms368640, ms737280 }</w:t>
      </w:r>
    </w:p>
    <w:p w14:paraId="7C53560F" w14:textId="77777777" w:rsidR="00C03255" w:rsidRDefault="00C03255" w:rsidP="00C03255">
      <w:pPr>
        <w:pStyle w:val="PL"/>
      </w:pPr>
      <w:r>
        <w:t>}</w:t>
      </w:r>
    </w:p>
    <w:p w14:paraId="24197CFB" w14:textId="77777777" w:rsidR="00C03255" w:rsidRDefault="00C03255" w:rsidP="00C03255">
      <w:pPr>
        <w:pStyle w:val="PL"/>
      </w:pPr>
    </w:p>
    <w:p w14:paraId="00DC62A8" w14:textId="77777777" w:rsidR="00C03255" w:rsidRDefault="00C03255" w:rsidP="00C0325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1C186B9" w14:textId="77777777" w:rsidR="00C03255" w:rsidRDefault="00C03255" w:rsidP="00C03255">
      <w:pPr>
        <w:pStyle w:val="PL"/>
      </w:pPr>
    </w:p>
    <w:p w14:paraId="185A29D2" w14:textId="77777777" w:rsidR="00C03255" w:rsidRDefault="00C03255" w:rsidP="00C0325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56032E9F" w14:textId="77777777" w:rsidR="00C03255" w:rsidRDefault="00C03255" w:rsidP="00C03255">
      <w:pPr>
        <w:pStyle w:val="PL"/>
      </w:pPr>
    </w:p>
    <w:p w14:paraId="53207D56" w14:textId="77777777" w:rsidR="00C03255" w:rsidRDefault="00C03255" w:rsidP="00C03255">
      <w:pPr>
        <w:pStyle w:val="PL"/>
        <w:rPr>
          <w:color w:val="808080"/>
        </w:rPr>
      </w:pPr>
      <w:r>
        <w:rPr>
          <w:color w:val="808080"/>
        </w:rPr>
        <w:t>-- TAG-RRCRECONFIGURATION-STOP</w:t>
      </w:r>
    </w:p>
    <w:p w14:paraId="2075403C" w14:textId="77777777" w:rsidR="00C03255" w:rsidRDefault="00C03255" w:rsidP="00C03255">
      <w:pPr>
        <w:pStyle w:val="PL"/>
        <w:rPr>
          <w:color w:val="808080"/>
        </w:rPr>
      </w:pPr>
      <w:r>
        <w:rPr>
          <w:color w:val="808080"/>
        </w:rPr>
        <w:t>-- ASN1STOP</w:t>
      </w:r>
    </w:p>
    <w:p w14:paraId="4D2DF82A" w14:textId="77777777" w:rsidR="00C03255" w:rsidRDefault="00C03255" w:rsidP="00C03255"/>
    <w:p w14:paraId="77965033" w14:textId="77777777" w:rsidR="00C03255" w:rsidRDefault="00C03255" w:rsidP="00C0325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3255" w14:paraId="10B074B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8FB8C6" w14:textId="77777777" w:rsidR="00C03255" w:rsidRDefault="00C0325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C03255" w14:paraId="6977D67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79B8AA" w14:textId="77777777" w:rsidR="00C03255" w:rsidRDefault="00C03255">
            <w:pPr>
              <w:pStyle w:val="TAL"/>
              <w:rPr>
                <w:b/>
                <w:bCs/>
                <w:i/>
                <w:iCs/>
                <w:lang w:eastAsia="en-GB"/>
              </w:rPr>
            </w:pPr>
            <w:r>
              <w:rPr>
                <w:b/>
                <w:bCs/>
                <w:i/>
                <w:iCs/>
                <w:lang w:eastAsia="en-GB"/>
              </w:rPr>
              <w:t>appLayerMeasConfig</w:t>
            </w:r>
          </w:p>
          <w:p w14:paraId="44AE3018" w14:textId="77777777" w:rsidR="00C03255" w:rsidRDefault="00C0325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C03255" w14:paraId="6B62EFB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56C8E72" w14:textId="77777777" w:rsidR="00C03255" w:rsidRDefault="00C03255">
            <w:pPr>
              <w:pStyle w:val="TAL"/>
              <w:rPr>
                <w:b/>
                <w:bCs/>
                <w:i/>
                <w:lang w:eastAsia="en-GB"/>
              </w:rPr>
            </w:pPr>
            <w:r>
              <w:rPr>
                <w:b/>
                <w:bCs/>
                <w:i/>
                <w:lang w:eastAsia="en-GB"/>
              </w:rPr>
              <w:t>bap-Config</w:t>
            </w:r>
          </w:p>
          <w:p w14:paraId="20A169C2" w14:textId="77777777" w:rsidR="00C03255" w:rsidRDefault="00C03255">
            <w:pPr>
              <w:pStyle w:val="TAL"/>
              <w:rPr>
                <w:szCs w:val="22"/>
                <w:lang w:eastAsia="sv-SE"/>
              </w:rPr>
            </w:pPr>
            <w:r>
              <w:rPr>
                <w:szCs w:val="22"/>
                <w:lang w:eastAsia="sv-SE"/>
              </w:rPr>
              <w:t>This field is used to configure the BAP entity for IAB nodes.</w:t>
            </w:r>
          </w:p>
        </w:tc>
      </w:tr>
      <w:tr w:rsidR="00C03255" w14:paraId="20E03F1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D945C09" w14:textId="77777777" w:rsidR="00C03255" w:rsidRDefault="00C03255">
            <w:pPr>
              <w:pStyle w:val="TAL"/>
              <w:rPr>
                <w:b/>
                <w:bCs/>
                <w:i/>
                <w:lang w:eastAsia="en-GB"/>
              </w:rPr>
            </w:pPr>
            <w:r>
              <w:rPr>
                <w:b/>
                <w:bCs/>
                <w:i/>
                <w:lang w:eastAsia="en-GB"/>
              </w:rPr>
              <w:t>bap-Address</w:t>
            </w:r>
          </w:p>
          <w:p w14:paraId="4F9BA39B" w14:textId="77777777" w:rsidR="00C03255" w:rsidRDefault="00C0325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C03255" w14:paraId="5A97F2B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5E0F74C" w14:textId="77777777" w:rsidR="00C03255" w:rsidRDefault="00C03255">
            <w:pPr>
              <w:pStyle w:val="TAL"/>
              <w:rPr>
                <w:b/>
                <w:bCs/>
                <w:i/>
                <w:noProof/>
                <w:lang w:eastAsia="en-GB"/>
              </w:rPr>
            </w:pPr>
            <w:r>
              <w:rPr>
                <w:b/>
                <w:bCs/>
                <w:i/>
                <w:noProof/>
                <w:lang w:eastAsia="en-GB"/>
              </w:rPr>
              <w:t>conditionalReconfiguration</w:t>
            </w:r>
          </w:p>
          <w:p w14:paraId="327C0350" w14:textId="77777777" w:rsidR="00C03255" w:rsidRDefault="00C03255">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C03255" w14:paraId="097A661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2468051" w14:textId="77777777" w:rsidR="00C03255" w:rsidRDefault="00C03255">
            <w:pPr>
              <w:pStyle w:val="TAL"/>
              <w:rPr>
                <w:b/>
                <w:bCs/>
                <w:i/>
                <w:noProof/>
                <w:lang w:eastAsia="en-GB"/>
              </w:rPr>
            </w:pPr>
            <w:r>
              <w:rPr>
                <w:b/>
                <w:bCs/>
                <w:i/>
                <w:noProof/>
                <w:lang w:eastAsia="en-GB"/>
              </w:rPr>
              <w:t>daps-SourceRelease</w:t>
            </w:r>
          </w:p>
          <w:p w14:paraId="35B55B40" w14:textId="77777777" w:rsidR="00C03255" w:rsidRDefault="00C03255">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C03255" w14:paraId="6827FD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7AB50E7" w14:textId="77777777" w:rsidR="00C03255" w:rsidRDefault="00C03255">
            <w:pPr>
              <w:pStyle w:val="TAL"/>
              <w:rPr>
                <w:b/>
                <w:bCs/>
                <w:i/>
                <w:noProof/>
                <w:lang w:eastAsia="en-GB"/>
              </w:rPr>
            </w:pPr>
            <w:r>
              <w:rPr>
                <w:b/>
                <w:bCs/>
                <w:i/>
                <w:noProof/>
                <w:lang w:eastAsia="en-GB"/>
              </w:rPr>
              <w:t>dedicatedNAS-MessageList</w:t>
            </w:r>
          </w:p>
          <w:p w14:paraId="424B91DF" w14:textId="77777777" w:rsidR="00C03255" w:rsidRDefault="00C03255">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C03255" w14:paraId="2BAEC4E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13C356F" w14:textId="77777777" w:rsidR="00C03255" w:rsidRDefault="00C03255">
            <w:pPr>
              <w:keepNext/>
              <w:keepLines/>
              <w:spacing w:after="0"/>
              <w:rPr>
                <w:rFonts w:ascii="Arial" w:hAnsi="Arial"/>
                <w:b/>
                <w:bCs/>
                <w:i/>
                <w:sz w:val="18"/>
                <w:lang w:eastAsia="en-GB"/>
              </w:rPr>
            </w:pPr>
            <w:r>
              <w:rPr>
                <w:rFonts w:ascii="Arial" w:hAnsi="Arial"/>
                <w:b/>
                <w:bCs/>
                <w:i/>
                <w:sz w:val="18"/>
                <w:lang w:eastAsia="en-GB"/>
              </w:rPr>
              <w:t>dedicatedPagingDelivery</w:t>
            </w:r>
          </w:p>
          <w:p w14:paraId="5DDABDC3" w14:textId="77777777" w:rsidR="00C03255" w:rsidRDefault="00C03255">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C03255" w14:paraId="214B5EF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AC463F9" w14:textId="77777777" w:rsidR="00C03255" w:rsidRDefault="00C03255">
            <w:pPr>
              <w:pStyle w:val="TAL"/>
              <w:rPr>
                <w:b/>
                <w:i/>
                <w:noProof/>
                <w:lang w:eastAsia="en-GB"/>
              </w:rPr>
            </w:pPr>
            <w:r>
              <w:rPr>
                <w:b/>
                <w:i/>
                <w:noProof/>
                <w:lang w:eastAsia="en-GB"/>
              </w:rPr>
              <w:t>dedicatedPosSysInfoDelivery</w:t>
            </w:r>
          </w:p>
          <w:p w14:paraId="0B3C3F0C" w14:textId="77777777" w:rsidR="00C03255" w:rsidRDefault="00C03255">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C03255" w14:paraId="34BF0F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3860423" w14:textId="77777777" w:rsidR="00C03255" w:rsidRDefault="00C03255">
            <w:pPr>
              <w:pStyle w:val="TAL"/>
              <w:rPr>
                <w:b/>
                <w:i/>
                <w:noProof/>
                <w:lang w:eastAsia="en-GB"/>
              </w:rPr>
            </w:pPr>
            <w:r>
              <w:rPr>
                <w:b/>
                <w:i/>
                <w:noProof/>
                <w:lang w:eastAsia="en-GB"/>
              </w:rPr>
              <w:t>dedicatedSIB1-Delivery</w:t>
            </w:r>
          </w:p>
          <w:p w14:paraId="2759A296" w14:textId="77777777" w:rsidR="00C03255" w:rsidRDefault="00C03255">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C03255" w14:paraId="0D74871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0B85A39" w14:textId="77777777" w:rsidR="00C03255" w:rsidRDefault="00C03255">
            <w:pPr>
              <w:pStyle w:val="TAL"/>
              <w:rPr>
                <w:b/>
                <w:i/>
                <w:noProof/>
                <w:lang w:eastAsia="en-GB"/>
              </w:rPr>
            </w:pPr>
            <w:r>
              <w:rPr>
                <w:b/>
                <w:i/>
                <w:noProof/>
                <w:lang w:eastAsia="en-GB"/>
              </w:rPr>
              <w:t>dedicatedSystemInformationDelivery</w:t>
            </w:r>
          </w:p>
          <w:p w14:paraId="5B6A05FC" w14:textId="77777777" w:rsidR="00C03255" w:rsidRDefault="00C03255">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C03255" w14:paraId="6FA91E7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7032F5" w14:textId="77777777" w:rsidR="00C03255" w:rsidRDefault="00C03255">
            <w:pPr>
              <w:pStyle w:val="TAL"/>
              <w:rPr>
                <w:b/>
                <w:bCs/>
                <w:i/>
                <w:lang w:eastAsia="en-GB"/>
              </w:rPr>
            </w:pPr>
            <w:r>
              <w:rPr>
                <w:b/>
                <w:bCs/>
                <w:i/>
                <w:lang w:eastAsia="en-GB"/>
              </w:rPr>
              <w:t>defaultUL-BAP-RoutingID</w:t>
            </w:r>
          </w:p>
          <w:p w14:paraId="4D5FCF86" w14:textId="77777777" w:rsidR="00C03255" w:rsidRDefault="00C0325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C03255" w14:paraId="7C13D2C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601E24A" w14:textId="77777777" w:rsidR="00C03255" w:rsidRDefault="00C03255">
            <w:pPr>
              <w:pStyle w:val="TAL"/>
              <w:rPr>
                <w:b/>
                <w:bCs/>
                <w:i/>
                <w:lang w:eastAsia="en-GB"/>
              </w:rPr>
            </w:pPr>
            <w:r>
              <w:rPr>
                <w:b/>
                <w:bCs/>
                <w:i/>
                <w:lang w:eastAsia="en-GB"/>
              </w:rPr>
              <w:t>defaultUL-BH-RLC-Channel</w:t>
            </w:r>
          </w:p>
          <w:p w14:paraId="515319DB" w14:textId="77777777" w:rsidR="00C03255" w:rsidRDefault="00C0325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03255" w14:paraId="34FD4F2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F891B0B" w14:textId="77777777" w:rsidR="00C03255" w:rsidRDefault="00C03255">
            <w:pPr>
              <w:pStyle w:val="TAL"/>
              <w:rPr>
                <w:b/>
                <w:bCs/>
                <w:i/>
                <w:lang w:eastAsia="en-GB"/>
              </w:rPr>
            </w:pPr>
            <w:r>
              <w:rPr>
                <w:b/>
                <w:bCs/>
                <w:i/>
                <w:lang w:eastAsia="en-GB"/>
              </w:rPr>
              <w:t>flowControlFeedbackType</w:t>
            </w:r>
          </w:p>
          <w:p w14:paraId="69DF423F" w14:textId="77777777" w:rsidR="00C03255" w:rsidRDefault="00C0325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C03255" w14:paraId="648E6F6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4D1F343" w14:textId="77777777" w:rsidR="00C03255" w:rsidRDefault="00C03255">
            <w:pPr>
              <w:pStyle w:val="TAL"/>
              <w:rPr>
                <w:b/>
                <w:bCs/>
                <w:i/>
                <w:noProof/>
                <w:lang w:eastAsia="en-GB"/>
              </w:rPr>
            </w:pPr>
            <w:r>
              <w:rPr>
                <w:b/>
                <w:bCs/>
                <w:i/>
                <w:noProof/>
                <w:lang w:eastAsia="en-GB"/>
              </w:rPr>
              <w:lastRenderedPageBreak/>
              <w:t>fullConfig</w:t>
            </w:r>
          </w:p>
          <w:p w14:paraId="356E53B7" w14:textId="77777777" w:rsidR="00C03255" w:rsidRDefault="00C03255">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C03255" w14:paraId="614C33E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5530D7" w14:textId="77777777" w:rsidR="00C03255" w:rsidRDefault="00C03255">
            <w:pPr>
              <w:pStyle w:val="TAL"/>
              <w:rPr>
                <w:rFonts w:cs="Arial"/>
                <w:b/>
                <w:i/>
                <w:szCs w:val="18"/>
                <w:lang w:eastAsia="zh-CN"/>
              </w:rPr>
            </w:pPr>
            <w:r>
              <w:rPr>
                <w:rFonts w:cs="Arial"/>
                <w:b/>
                <w:i/>
                <w:szCs w:val="18"/>
              </w:rPr>
              <w:t>iab-IP-Address</w:t>
            </w:r>
          </w:p>
          <w:p w14:paraId="2A3F8132" w14:textId="77777777" w:rsidR="00C03255" w:rsidRDefault="00C03255">
            <w:pPr>
              <w:pStyle w:val="TAL"/>
              <w:rPr>
                <w:b/>
                <w:bCs/>
                <w:i/>
                <w:noProof/>
                <w:lang w:eastAsia="en-GB"/>
              </w:rPr>
            </w:pPr>
            <w:r>
              <w:rPr>
                <w:rFonts w:cs="Arial"/>
                <w:szCs w:val="18"/>
              </w:rPr>
              <w:t>This field is used to provide the IP address information for IAB-node.</w:t>
            </w:r>
          </w:p>
        </w:tc>
      </w:tr>
      <w:tr w:rsidR="00C03255" w14:paraId="506D599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36F1AFA" w14:textId="77777777" w:rsidR="00C03255" w:rsidRDefault="00C03255">
            <w:pPr>
              <w:pStyle w:val="TAL"/>
              <w:rPr>
                <w:rFonts w:cs="Arial"/>
                <w:b/>
                <w:i/>
                <w:szCs w:val="18"/>
                <w:lang w:eastAsia="zh-CN"/>
              </w:rPr>
            </w:pPr>
            <w:r>
              <w:rPr>
                <w:rFonts w:cs="Arial"/>
                <w:b/>
                <w:i/>
                <w:szCs w:val="18"/>
              </w:rPr>
              <w:t>iab-IP-AddressIndex</w:t>
            </w:r>
          </w:p>
          <w:p w14:paraId="186AB34D" w14:textId="77777777" w:rsidR="00C03255" w:rsidRDefault="00C03255">
            <w:pPr>
              <w:pStyle w:val="TAL"/>
              <w:rPr>
                <w:rFonts w:cs="Arial"/>
                <w:b/>
                <w:i/>
                <w:szCs w:val="18"/>
              </w:rPr>
            </w:pPr>
            <w:r>
              <w:rPr>
                <w:rFonts w:cs="Arial"/>
                <w:szCs w:val="18"/>
              </w:rPr>
              <w:t>This field is used to identify a configuration of an IP address.</w:t>
            </w:r>
          </w:p>
        </w:tc>
      </w:tr>
      <w:tr w:rsidR="00C03255" w14:paraId="36A2C3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E125CFC" w14:textId="77777777" w:rsidR="00C03255" w:rsidRDefault="00C03255">
            <w:pPr>
              <w:pStyle w:val="TAL"/>
              <w:rPr>
                <w:rFonts w:cs="Arial"/>
                <w:b/>
                <w:i/>
                <w:szCs w:val="18"/>
              </w:rPr>
            </w:pPr>
            <w:r>
              <w:rPr>
                <w:rFonts w:cs="Arial"/>
                <w:b/>
                <w:i/>
                <w:szCs w:val="18"/>
              </w:rPr>
              <w:t>iab-IP-AddressToAddModList</w:t>
            </w:r>
          </w:p>
          <w:p w14:paraId="7185D755" w14:textId="77777777" w:rsidR="00C03255" w:rsidRDefault="00C03255">
            <w:pPr>
              <w:pStyle w:val="TAL"/>
              <w:rPr>
                <w:b/>
                <w:bCs/>
                <w:i/>
                <w:noProof/>
                <w:lang w:eastAsia="en-GB"/>
              </w:rPr>
            </w:pPr>
            <w:r>
              <w:rPr>
                <w:szCs w:val="22"/>
              </w:rPr>
              <w:t>List of IP addresses allocated for IAB-node to be added and modified.</w:t>
            </w:r>
          </w:p>
        </w:tc>
      </w:tr>
      <w:tr w:rsidR="00C03255" w14:paraId="7343A6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D20B3CB" w14:textId="77777777" w:rsidR="00C03255" w:rsidRDefault="00C03255">
            <w:pPr>
              <w:pStyle w:val="TAL"/>
              <w:rPr>
                <w:rFonts w:cs="Arial"/>
                <w:b/>
                <w:i/>
                <w:szCs w:val="18"/>
                <w:lang w:eastAsia="zh-CN"/>
              </w:rPr>
            </w:pPr>
            <w:r>
              <w:rPr>
                <w:rFonts w:cs="Arial"/>
                <w:b/>
                <w:i/>
                <w:szCs w:val="18"/>
              </w:rPr>
              <w:t>iab-IP-AddressToReleaseList</w:t>
            </w:r>
          </w:p>
          <w:p w14:paraId="0A9E3AD5" w14:textId="77777777" w:rsidR="00C03255" w:rsidRDefault="00C03255">
            <w:pPr>
              <w:pStyle w:val="TAL"/>
              <w:rPr>
                <w:b/>
                <w:bCs/>
                <w:i/>
                <w:noProof/>
                <w:lang w:eastAsia="en-GB"/>
              </w:rPr>
            </w:pPr>
            <w:r>
              <w:rPr>
                <w:szCs w:val="22"/>
              </w:rPr>
              <w:t>List of IP address allocated for IAB-node to be released.</w:t>
            </w:r>
          </w:p>
        </w:tc>
      </w:tr>
      <w:tr w:rsidR="00C03255" w14:paraId="4739CC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5636490" w14:textId="77777777" w:rsidR="00C03255" w:rsidRDefault="00C03255">
            <w:pPr>
              <w:pStyle w:val="TAL"/>
              <w:rPr>
                <w:rFonts w:cs="Arial"/>
                <w:b/>
                <w:i/>
                <w:szCs w:val="18"/>
                <w:lang w:eastAsia="zh-CN"/>
              </w:rPr>
            </w:pPr>
            <w:r>
              <w:rPr>
                <w:rFonts w:cs="Arial"/>
                <w:b/>
                <w:i/>
                <w:szCs w:val="18"/>
              </w:rPr>
              <w:t>iab-IP-Usage</w:t>
            </w:r>
          </w:p>
          <w:p w14:paraId="5115AA79" w14:textId="77777777" w:rsidR="00C03255" w:rsidRDefault="00C03255">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C03255" w14:paraId="660BA8E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6F130C" w14:textId="77777777" w:rsidR="00C03255" w:rsidRDefault="00C03255">
            <w:pPr>
              <w:pStyle w:val="TAL"/>
              <w:rPr>
                <w:rFonts w:cs="Arial"/>
                <w:b/>
                <w:i/>
                <w:szCs w:val="18"/>
                <w:lang w:eastAsia="zh-CN"/>
              </w:rPr>
            </w:pPr>
            <w:r>
              <w:rPr>
                <w:rFonts w:cs="Arial"/>
                <w:b/>
                <w:i/>
                <w:szCs w:val="18"/>
              </w:rPr>
              <w:t>iab-donor-DU-BAP-Address</w:t>
            </w:r>
          </w:p>
          <w:p w14:paraId="333A7E4A" w14:textId="77777777" w:rsidR="00C03255" w:rsidRDefault="00C03255">
            <w:pPr>
              <w:pStyle w:val="TAL"/>
              <w:rPr>
                <w:b/>
                <w:bCs/>
                <w:i/>
                <w:noProof/>
                <w:lang w:eastAsia="en-GB"/>
              </w:rPr>
            </w:pPr>
            <w:r>
              <w:rPr>
                <w:szCs w:val="22"/>
              </w:rPr>
              <w:t>This field is used to indicate the BAP address of the IAB-donor-DU where the IP address is anchored.</w:t>
            </w:r>
          </w:p>
        </w:tc>
      </w:tr>
      <w:tr w:rsidR="00C03255" w14:paraId="62C9AFE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85CC0AC" w14:textId="77777777" w:rsidR="00C03255" w:rsidRDefault="00C03255">
            <w:pPr>
              <w:pStyle w:val="TAL"/>
              <w:rPr>
                <w:b/>
                <w:i/>
                <w:lang w:eastAsia="en-GB"/>
              </w:rPr>
            </w:pPr>
            <w:r>
              <w:rPr>
                <w:b/>
                <w:i/>
                <w:lang w:eastAsia="en-GB"/>
              </w:rPr>
              <w:t>keySetChangeIndicator</w:t>
            </w:r>
          </w:p>
          <w:p w14:paraId="49587D3F" w14:textId="77777777" w:rsidR="00C03255" w:rsidRDefault="00C03255">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C03255" w14:paraId="0AA1140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E6E1ED6" w14:textId="77777777" w:rsidR="00C03255" w:rsidRDefault="00C03255">
            <w:pPr>
              <w:pStyle w:val="TAL"/>
              <w:rPr>
                <w:b/>
                <w:i/>
                <w:szCs w:val="22"/>
                <w:lang w:eastAsia="sv-SE"/>
              </w:rPr>
            </w:pPr>
            <w:r>
              <w:rPr>
                <w:b/>
                <w:i/>
                <w:szCs w:val="22"/>
                <w:lang w:eastAsia="sv-SE"/>
              </w:rPr>
              <w:t>ltm-Config</w:t>
            </w:r>
          </w:p>
          <w:p w14:paraId="11A1E37E" w14:textId="77777777" w:rsidR="00C03255" w:rsidRDefault="00C0325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C03255" w14:paraId="4CA50DF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08AB778" w14:textId="77777777" w:rsidR="00C03255" w:rsidRDefault="00C03255">
            <w:pPr>
              <w:pStyle w:val="TAL"/>
              <w:rPr>
                <w:szCs w:val="22"/>
                <w:lang w:eastAsia="sv-SE"/>
              </w:rPr>
            </w:pPr>
            <w:r>
              <w:rPr>
                <w:b/>
                <w:i/>
                <w:szCs w:val="22"/>
                <w:lang w:eastAsia="sv-SE"/>
              </w:rPr>
              <w:t>masterCellGroup</w:t>
            </w:r>
          </w:p>
          <w:p w14:paraId="44AD6FC1" w14:textId="77777777" w:rsidR="00C03255" w:rsidRDefault="00C03255">
            <w:pPr>
              <w:pStyle w:val="TAL"/>
              <w:rPr>
                <w:b/>
                <w:i/>
                <w:szCs w:val="22"/>
                <w:lang w:eastAsia="sv-SE"/>
              </w:rPr>
            </w:pPr>
            <w:r>
              <w:rPr>
                <w:szCs w:val="22"/>
                <w:lang w:eastAsia="sv-SE"/>
              </w:rPr>
              <w:t>Configuration of master cell group.</w:t>
            </w:r>
          </w:p>
        </w:tc>
      </w:tr>
      <w:tr w:rsidR="00C03255" w14:paraId="6D2F4A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3148D52" w14:textId="77777777" w:rsidR="00C03255" w:rsidRDefault="00C03255">
            <w:pPr>
              <w:pStyle w:val="TAL"/>
              <w:rPr>
                <w:b/>
                <w:i/>
                <w:szCs w:val="22"/>
                <w:lang w:eastAsia="sv-SE"/>
              </w:rPr>
            </w:pPr>
            <w:r>
              <w:rPr>
                <w:b/>
                <w:i/>
                <w:szCs w:val="22"/>
                <w:lang w:eastAsia="sv-SE"/>
              </w:rPr>
              <w:t>mrdc-ReleaseAndAdd</w:t>
            </w:r>
          </w:p>
          <w:p w14:paraId="767E7A86" w14:textId="77777777" w:rsidR="00C03255" w:rsidRDefault="00C03255">
            <w:pPr>
              <w:pStyle w:val="TAL"/>
              <w:rPr>
                <w:szCs w:val="22"/>
                <w:lang w:eastAsia="sv-SE"/>
              </w:rPr>
            </w:pPr>
            <w:r>
              <w:rPr>
                <w:szCs w:val="22"/>
                <w:lang w:eastAsia="sv-SE"/>
              </w:rPr>
              <w:t>This field indicates that the current SCG configuration is released and a new SCG is added at the same time.</w:t>
            </w:r>
          </w:p>
        </w:tc>
      </w:tr>
      <w:tr w:rsidR="00C03255" w14:paraId="0902A28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51EE79" w14:textId="77777777" w:rsidR="00C03255" w:rsidRDefault="00C03255">
            <w:pPr>
              <w:pStyle w:val="TAL"/>
              <w:rPr>
                <w:b/>
                <w:bCs/>
                <w:i/>
                <w:noProof/>
                <w:lang w:eastAsia="en-GB"/>
              </w:rPr>
            </w:pPr>
            <w:r>
              <w:rPr>
                <w:b/>
                <w:bCs/>
                <w:i/>
                <w:noProof/>
                <w:lang w:eastAsia="en-GB"/>
              </w:rPr>
              <w:t>mrdc-SecondaryCellGroup</w:t>
            </w:r>
          </w:p>
          <w:p w14:paraId="44368760" w14:textId="77777777" w:rsidR="00C03255" w:rsidRDefault="00C03255">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AF44B88" w14:textId="77777777" w:rsidR="00C03255" w:rsidRDefault="00C03255">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C03255" w14:paraId="054ECD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30F0E" w14:textId="77777777" w:rsidR="00C03255" w:rsidRDefault="00C03255">
            <w:pPr>
              <w:pStyle w:val="TAL"/>
              <w:rPr>
                <w:b/>
                <w:bCs/>
                <w:i/>
                <w:lang w:eastAsia="en-GB"/>
              </w:rPr>
            </w:pPr>
            <w:r>
              <w:rPr>
                <w:b/>
                <w:bCs/>
                <w:i/>
                <w:lang w:eastAsia="en-GB"/>
              </w:rPr>
              <w:t>mrdc-SecondaryCellGroupConfig</w:t>
            </w:r>
          </w:p>
          <w:p w14:paraId="6D057462" w14:textId="77777777" w:rsidR="00C03255" w:rsidRDefault="00C03255">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C03255" w14:paraId="2767A84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B3A61EE" w14:textId="77777777" w:rsidR="00C03255" w:rsidRDefault="00C03255">
            <w:pPr>
              <w:pStyle w:val="TAL"/>
              <w:rPr>
                <w:b/>
                <w:bCs/>
                <w:i/>
                <w:iCs/>
                <w:lang w:eastAsia="en-GB"/>
              </w:rPr>
            </w:pPr>
            <w:r>
              <w:rPr>
                <w:b/>
                <w:bCs/>
                <w:i/>
                <w:iCs/>
                <w:lang w:eastAsia="en-GB"/>
              </w:rPr>
              <w:t>musim-GapConfig</w:t>
            </w:r>
          </w:p>
          <w:p w14:paraId="49CBB83C" w14:textId="77777777" w:rsidR="00C03255" w:rsidRDefault="00C03255">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C03255" w14:paraId="408D4DE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EB01E8F" w14:textId="77777777" w:rsidR="00C03255" w:rsidRDefault="00C03255">
            <w:pPr>
              <w:pStyle w:val="TAL"/>
              <w:rPr>
                <w:b/>
                <w:bCs/>
                <w:i/>
                <w:noProof/>
                <w:lang w:eastAsia="en-GB"/>
              </w:rPr>
            </w:pPr>
            <w:r>
              <w:rPr>
                <w:b/>
                <w:bCs/>
                <w:i/>
                <w:noProof/>
                <w:lang w:eastAsia="en-GB"/>
              </w:rPr>
              <w:t>nas-Container</w:t>
            </w:r>
          </w:p>
          <w:p w14:paraId="55914191" w14:textId="77777777" w:rsidR="00C03255" w:rsidRDefault="00C03255">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noProof/>
                <w:lang w:eastAsia="en-GB"/>
              </w:rPr>
              <w:t xml:space="preserve"> after inter-system handover to NR. The content is defined in TS 24.501 [23].</w:t>
            </w:r>
          </w:p>
        </w:tc>
      </w:tr>
      <w:tr w:rsidR="00C03255" w14:paraId="496510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F2D59D" w14:textId="77777777" w:rsidR="00C03255" w:rsidRDefault="00C03255">
            <w:pPr>
              <w:pStyle w:val="TAL"/>
              <w:rPr>
                <w:b/>
                <w:bCs/>
                <w:i/>
                <w:iCs/>
                <w:lang w:eastAsia="en-GB"/>
              </w:rPr>
            </w:pPr>
            <w:r>
              <w:rPr>
                <w:b/>
                <w:bCs/>
                <w:i/>
                <w:iCs/>
                <w:lang w:eastAsia="en-GB"/>
              </w:rPr>
              <w:lastRenderedPageBreak/>
              <w:t>needForGapsConfigNR</w:t>
            </w:r>
          </w:p>
          <w:p w14:paraId="09F9A614" w14:textId="77777777" w:rsidR="00C03255" w:rsidRDefault="00C03255">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532498A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4B050" w14:textId="77777777" w:rsidR="00C03255" w:rsidRDefault="00C03255">
            <w:pPr>
              <w:pStyle w:val="TAL"/>
              <w:rPr>
                <w:b/>
                <w:bCs/>
                <w:i/>
                <w:iCs/>
                <w:lang w:eastAsia="en-GB"/>
              </w:rPr>
            </w:pPr>
            <w:r>
              <w:rPr>
                <w:b/>
                <w:bCs/>
                <w:i/>
                <w:iCs/>
                <w:lang w:eastAsia="en-GB"/>
              </w:rPr>
              <w:t>needForGapNCSG-ConfigEUTRA</w:t>
            </w:r>
          </w:p>
          <w:p w14:paraId="2B8CC9C0" w14:textId="77777777" w:rsidR="00C03255" w:rsidRDefault="00C03255">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46899A4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E01FB17" w14:textId="77777777" w:rsidR="00C03255" w:rsidRDefault="00C03255">
            <w:pPr>
              <w:pStyle w:val="TAL"/>
              <w:rPr>
                <w:b/>
                <w:bCs/>
                <w:i/>
                <w:iCs/>
                <w:lang w:eastAsia="en-GB"/>
              </w:rPr>
            </w:pPr>
            <w:r>
              <w:rPr>
                <w:b/>
                <w:bCs/>
                <w:i/>
                <w:iCs/>
                <w:lang w:eastAsia="en-GB"/>
              </w:rPr>
              <w:t>needForGapNCSG-ConfigNR</w:t>
            </w:r>
          </w:p>
          <w:p w14:paraId="6D0A7DD1" w14:textId="77777777" w:rsidR="00C03255" w:rsidRDefault="00C03255">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C03255" w14:paraId="62F7DC5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7F1AB62" w14:textId="77777777" w:rsidR="00C03255" w:rsidRDefault="00C03255">
            <w:pPr>
              <w:pStyle w:val="TAL"/>
              <w:rPr>
                <w:b/>
                <w:bCs/>
                <w:i/>
                <w:iCs/>
                <w:lang w:eastAsia="en-GB"/>
              </w:rPr>
            </w:pPr>
            <w:r>
              <w:rPr>
                <w:b/>
                <w:bCs/>
                <w:i/>
                <w:iCs/>
                <w:lang w:eastAsia="en-GB"/>
              </w:rPr>
              <w:t>needForInterruptionConfigNR</w:t>
            </w:r>
          </w:p>
          <w:p w14:paraId="7D488A8A" w14:textId="77777777" w:rsidR="00C03255" w:rsidRDefault="00C0325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C03255" w14:paraId="1CA2079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CC304C" w14:textId="77777777" w:rsidR="00C03255" w:rsidRDefault="00C03255">
            <w:pPr>
              <w:pStyle w:val="TAL"/>
              <w:rPr>
                <w:b/>
                <w:i/>
                <w:lang w:eastAsia="en-GB"/>
              </w:rPr>
            </w:pPr>
            <w:r>
              <w:rPr>
                <w:b/>
                <w:i/>
                <w:lang w:eastAsia="en-GB"/>
              </w:rPr>
              <w:t>nextHopChainingCount</w:t>
            </w:r>
          </w:p>
          <w:p w14:paraId="0965ACC7" w14:textId="77777777" w:rsidR="00C03255" w:rsidRDefault="00C03255">
            <w:pPr>
              <w:pStyle w:val="TAL"/>
              <w:rPr>
                <w:b/>
                <w:i/>
                <w:szCs w:val="22"/>
                <w:lang w:eastAsia="sv-SE"/>
              </w:rPr>
            </w:pPr>
            <w:r>
              <w:rPr>
                <w:bCs/>
                <w:noProof/>
                <w:lang w:eastAsia="en-GB"/>
              </w:rPr>
              <w:t>Parameter NCC: See TS 33.501 [11]</w:t>
            </w:r>
          </w:p>
        </w:tc>
      </w:tr>
      <w:tr w:rsidR="00C03255" w14:paraId="29589C4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0AEA27" w14:textId="77777777" w:rsidR="00C03255" w:rsidRDefault="00C03255">
            <w:pPr>
              <w:pStyle w:val="TAL"/>
              <w:rPr>
                <w:b/>
                <w:bCs/>
                <w:i/>
                <w:iCs/>
                <w:lang w:eastAsia="zh-CN"/>
              </w:rPr>
            </w:pPr>
            <w:r>
              <w:rPr>
                <w:b/>
                <w:bCs/>
                <w:i/>
                <w:iCs/>
              </w:rPr>
              <w:t>onDemandSIB-Request</w:t>
            </w:r>
          </w:p>
          <w:p w14:paraId="30C5A506" w14:textId="77777777" w:rsidR="00C03255" w:rsidRDefault="00C03255">
            <w:pPr>
              <w:pStyle w:val="TAL"/>
              <w:rPr>
                <w:b/>
                <w:i/>
                <w:lang w:eastAsia="en-GB"/>
              </w:rPr>
            </w:pPr>
            <w:r>
              <w:rPr>
                <w:noProof/>
              </w:rPr>
              <w:t>Indicates that the UE is allowed to request SIB(s) on-demand while in RRC_CONNECTED according to clause 5.2.2.3.5.</w:t>
            </w:r>
          </w:p>
        </w:tc>
      </w:tr>
      <w:tr w:rsidR="00C03255" w14:paraId="00C0D089"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6FA250" w14:textId="77777777" w:rsidR="00C03255" w:rsidRDefault="00C03255">
            <w:pPr>
              <w:pStyle w:val="TAL"/>
              <w:rPr>
                <w:b/>
                <w:bCs/>
                <w:i/>
                <w:iCs/>
                <w:lang w:eastAsia="zh-CN"/>
              </w:rPr>
            </w:pPr>
            <w:r>
              <w:rPr>
                <w:b/>
                <w:bCs/>
                <w:i/>
                <w:iCs/>
              </w:rPr>
              <w:t>onDemandSIB-RequestProhibitTimer</w:t>
            </w:r>
          </w:p>
          <w:p w14:paraId="20B2A717" w14:textId="77777777" w:rsidR="00C03255" w:rsidRDefault="00C0325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3255" w14:paraId="0B75827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00CCD93" w14:textId="77777777" w:rsidR="00C03255" w:rsidRDefault="00C03255">
            <w:pPr>
              <w:pStyle w:val="TAL"/>
              <w:rPr>
                <w:b/>
                <w:bCs/>
                <w:i/>
                <w:noProof/>
                <w:lang w:eastAsia="en-GB"/>
              </w:rPr>
            </w:pPr>
            <w:r>
              <w:rPr>
                <w:b/>
                <w:bCs/>
                <w:i/>
                <w:noProof/>
                <w:lang w:eastAsia="en-GB"/>
              </w:rPr>
              <w:t>otherConfig</w:t>
            </w:r>
          </w:p>
          <w:p w14:paraId="06371D8E" w14:textId="77777777" w:rsidR="00C03255" w:rsidRDefault="00C03255">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noProof/>
                <w:lang w:eastAsia="en-GB"/>
              </w:rPr>
              <w:t xml:space="preserve">, </w:t>
            </w:r>
            <w:r>
              <w:rPr>
                <w:rFonts w:eastAsia="宋体"/>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C03255" w14:paraId="22ACC8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61A496D" w14:textId="77777777" w:rsidR="00C03255" w:rsidRDefault="00C03255">
            <w:pPr>
              <w:pStyle w:val="TAL"/>
              <w:rPr>
                <w:szCs w:val="22"/>
                <w:lang w:eastAsia="sv-SE"/>
              </w:rPr>
            </w:pPr>
            <w:r>
              <w:rPr>
                <w:b/>
                <w:i/>
                <w:szCs w:val="22"/>
                <w:lang w:eastAsia="sv-SE"/>
              </w:rPr>
              <w:t>radioBearerConfig</w:t>
            </w:r>
          </w:p>
          <w:p w14:paraId="297FB0C2" w14:textId="77777777" w:rsidR="00C03255" w:rsidRDefault="00C0325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C03255" w14:paraId="1255BC0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9BC2FB" w14:textId="77777777" w:rsidR="00C03255" w:rsidRDefault="00C03255">
            <w:pPr>
              <w:pStyle w:val="TAL"/>
              <w:rPr>
                <w:b/>
                <w:i/>
                <w:szCs w:val="22"/>
                <w:lang w:eastAsia="sv-SE"/>
              </w:rPr>
            </w:pPr>
            <w:r>
              <w:rPr>
                <w:b/>
                <w:i/>
                <w:szCs w:val="22"/>
                <w:lang w:eastAsia="sv-SE"/>
              </w:rPr>
              <w:t>radioBearerConfig2</w:t>
            </w:r>
          </w:p>
          <w:p w14:paraId="4793F61E" w14:textId="77777777" w:rsidR="00C03255" w:rsidRDefault="00C03255">
            <w:pPr>
              <w:pStyle w:val="TAL"/>
              <w:rPr>
                <w:szCs w:val="22"/>
                <w:lang w:eastAsia="sv-SE"/>
              </w:rPr>
            </w:pPr>
            <w:r>
              <w:rPr>
                <w:szCs w:val="22"/>
                <w:lang w:eastAsia="sv-SE"/>
              </w:rPr>
              <w:t>Configuration of Radio Bearers (DRBs, SRBs) including SDAP/PDCP. This field can only be used if the UE supports NR-DC or NE-DC.</w:t>
            </w:r>
          </w:p>
        </w:tc>
      </w:tr>
      <w:tr w:rsidR="00C03255" w14:paraId="38B654D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E1C5925" w14:textId="77777777" w:rsidR="00C03255" w:rsidRDefault="00C03255">
            <w:pPr>
              <w:pStyle w:val="TAL"/>
              <w:rPr>
                <w:b/>
                <w:i/>
                <w:szCs w:val="22"/>
                <w:lang w:eastAsia="sv-SE"/>
              </w:rPr>
            </w:pPr>
            <w:r>
              <w:rPr>
                <w:b/>
                <w:i/>
                <w:szCs w:val="22"/>
                <w:lang w:eastAsia="sv-SE"/>
              </w:rPr>
              <w:t>scg-State</w:t>
            </w:r>
          </w:p>
          <w:p w14:paraId="2094EE82" w14:textId="77777777" w:rsidR="00C03255" w:rsidRDefault="00C03255">
            <w:pPr>
              <w:pStyle w:val="TAL"/>
              <w:rPr>
                <w:szCs w:val="22"/>
                <w:lang w:eastAsia="sv-SE"/>
              </w:rPr>
            </w:pPr>
            <w:r>
              <w:rPr>
                <w:szCs w:val="22"/>
                <w:lang w:eastAsia="sv-SE"/>
              </w:rPr>
              <w:t>Indicates that the SCG is in deactivated state.</w:t>
            </w:r>
          </w:p>
          <w:p w14:paraId="0C8EB3B1" w14:textId="77777777" w:rsidR="00C03255" w:rsidRDefault="00C03255">
            <w:pPr>
              <w:pStyle w:val="TAL"/>
              <w:rPr>
                <w:szCs w:val="22"/>
                <w:lang w:eastAsia="sv-SE"/>
              </w:rPr>
            </w:pPr>
            <w:r>
              <w:rPr>
                <w:szCs w:val="22"/>
                <w:lang w:eastAsia="sv-SE"/>
              </w:rPr>
              <w:t>This field is not used</w:t>
            </w:r>
          </w:p>
          <w:p w14:paraId="59904532"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EBB7C57" w14:textId="77777777" w:rsidR="00C03255" w:rsidRDefault="00C0325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9DBBAB"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3357373"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49AE4EE"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754D7CB6" w14:textId="77777777" w:rsidR="00C03255" w:rsidRDefault="00C0325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C03255" w14:paraId="720BF7F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E2A124" w14:textId="77777777" w:rsidR="00C03255" w:rsidRDefault="00C03255">
            <w:pPr>
              <w:pStyle w:val="TAL"/>
              <w:rPr>
                <w:b/>
                <w:bCs/>
                <w:i/>
                <w:iCs/>
                <w:lang w:eastAsia="sv-SE"/>
              </w:rPr>
            </w:pPr>
            <w:r>
              <w:rPr>
                <w:b/>
                <w:bCs/>
                <w:i/>
                <w:iCs/>
                <w:lang w:eastAsia="sv-SE"/>
              </w:rPr>
              <w:t>sl-L2RelayUE-Config</w:t>
            </w:r>
          </w:p>
          <w:p w14:paraId="224CA969"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C03255" w14:paraId="164B3A2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0356C64" w14:textId="77777777" w:rsidR="00C03255" w:rsidRDefault="00C03255">
            <w:pPr>
              <w:pStyle w:val="TAL"/>
              <w:rPr>
                <w:b/>
                <w:bCs/>
                <w:i/>
                <w:iCs/>
                <w:lang w:eastAsia="sv-SE"/>
              </w:rPr>
            </w:pPr>
            <w:r>
              <w:rPr>
                <w:b/>
                <w:bCs/>
                <w:i/>
                <w:iCs/>
                <w:lang w:eastAsia="sv-SE"/>
              </w:rPr>
              <w:lastRenderedPageBreak/>
              <w:t>sl-L2RemoteUE-Config</w:t>
            </w:r>
          </w:p>
          <w:p w14:paraId="2C8C1D42"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C03255" w14:paraId="11DAF36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F02C774" w14:textId="77777777" w:rsidR="00C03255" w:rsidRDefault="00C03255">
            <w:pPr>
              <w:pStyle w:val="TAL"/>
              <w:rPr>
                <w:szCs w:val="22"/>
                <w:lang w:eastAsia="sv-SE"/>
              </w:rPr>
            </w:pPr>
            <w:r>
              <w:rPr>
                <w:b/>
                <w:i/>
                <w:szCs w:val="22"/>
                <w:lang w:eastAsia="sv-SE"/>
              </w:rPr>
              <w:t>secondaryCellGroup</w:t>
            </w:r>
          </w:p>
          <w:p w14:paraId="08AA8C74" w14:textId="77777777" w:rsidR="00C03255" w:rsidRDefault="00C03255">
            <w:pPr>
              <w:pStyle w:val="TAL"/>
              <w:rPr>
                <w:szCs w:val="22"/>
                <w:lang w:eastAsia="sv-SE"/>
              </w:rPr>
            </w:pPr>
            <w:r>
              <w:rPr>
                <w:szCs w:val="22"/>
                <w:lang w:eastAsia="sv-SE"/>
              </w:rPr>
              <w:t>Configuration of secondary cell group ((NG)EN-DC or NR-DC).</w:t>
            </w:r>
          </w:p>
        </w:tc>
      </w:tr>
      <w:tr w:rsidR="00C03255" w14:paraId="1898E88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B908F8" w14:textId="77777777" w:rsidR="00C03255" w:rsidRDefault="00C03255">
            <w:pPr>
              <w:pStyle w:val="TAL"/>
              <w:rPr>
                <w:b/>
                <w:i/>
                <w:szCs w:val="22"/>
                <w:lang w:eastAsia="sv-SE"/>
              </w:rPr>
            </w:pPr>
            <w:r>
              <w:rPr>
                <w:b/>
                <w:i/>
                <w:szCs w:val="22"/>
                <w:lang w:eastAsia="sv-SE"/>
              </w:rPr>
              <w:t>sk-Counter</w:t>
            </w:r>
          </w:p>
          <w:p w14:paraId="3099D54E" w14:textId="77777777" w:rsidR="00C03255" w:rsidRDefault="00C0325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C03255" w14:paraId="478D046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D1E538C" w14:textId="77777777" w:rsidR="00C03255" w:rsidRDefault="00C03255">
            <w:pPr>
              <w:pStyle w:val="TAL"/>
              <w:rPr>
                <w:b/>
                <w:bCs/>
                <w:i/>
                <w:iCs/>
                <w:lang w:eastAsia="sv-SE"/>
              </w:rPr>
            </w:pPr>
            <w:r>
              <w:rPr>
                <w:b/>
                <w:bCs/>
                <w:i/>
                <w:iCs/>
                <w:lang w:eastAsia="sv-SE"/>
              </w:rPr>
              <w:t>sl-ConfigDedicatedNR</w:t>
            </w:r>
          </w:p>
          <w:p w14:paraId="4F77F208" w14:textId="77777777" w:rsidR="00C03255" w:rsidRDefault="00C03255">
            <w:pPr>
              <w:pStyle w:val="TAL"/>
              <w:rPr>
                <w:lang w:eastAsia="sv-SE"/>
              </w:rPr>
            </w:pPr>
            <w:r>
              <w:rPr>
                <w:bCs/>
                <w:noProof/>
                <w:lang w:eastAsia="en-GB"/>
              </w:rPr>
              <w:t>This field is used to provide the dedicated configurations for NR sidelink communication/discovery/positioning.</w:t>
            </w:r>
          </w:p>
        </w:tc>
      </w:tr>
      <w:tr w:rsidR="00C03255" w14:paraId="08614A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EDF786" w14:textId="77777777" w:rsidR="00C03255" w:rsidRDefault="00C03255">
            <w:pPr>
              <w:pStyle w:val="TAL"/>
              <w:rPr>
                <w:b/>
                <w:bCs/>
                <w:i/>
                <w:iCs/>
                <w:lang w:eastAsia="sv-SE"/>
              </w:rPr>
            </w:pPr>
            <w:r>
              <w:rPr>
                <w:b/>
                <w:bCs/>
                <w:i/>
                <w:iCs/>
                <w:lang w:eastAsia="sv-SE"/>
              </w:rPr>
              <w:t>sl-ConfigDedicatedEUTRA-Info</w:t>
            </w:r>
          </w:p>
          <w:p w14:paraId="4F3D93F0" w14:textId="77777777" w:rsidR="00C03255" w:rsidRDefault="00C03255">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C03255" w14:paraId="170DED0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69B6CB" w14:textId="77777777" w:rsidR="00C03255" w:rsidRDefault="00C03255">
            <w:pPr>
              <w:keepNext/>
              <w:keepLines/>
              <w:spacing w:after="0"/>
              <w:rPr>
                <w:rFonts w:ascii="Arial" w:hAnsi="Arial" w:cs="Arial"/>
                <w:b/>
                <w:bCs/>
                <w:i/>
                <w:iCs/>
                <w:sz w:val="18"/>
                <w:lang w:eastAsia="zh-CN"/>
              </w:rPr>
            </w:pPr>
            <w:r>
              <w:rPr>
                <w:rFonts w:ascii="Arial" w:hAnsi="Arial" w:cs="Arial"/>
                <w:b/>
                <w:bCs/>
                <w:i/>
                <w:iCs/>
                <w:sz w:val="18"/>
              </w:rPr>
              <w:t>srs-PosResourceSetLinkedForAggBWList</w:t>
            </w:r>
          </w:p>
          <w:p w14:paraId="4D9638CD" w14:textId="77777777" w:rsidR="00C03255" w:rsidRDefault="00C0325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C03255" w14:paraId="7F2C967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C4A4C15" w14:textId="77777777" w:rsidR="00C03255" w:rsidRDefault="00C03255">
            <w:pPr>
              <w:pStyle w:val="TAL"/>
              <w:rPr>
                <w:b/>
                <w:bCs/>
                <w:i/>
                <w:iCs/>
                <w:lang w:eastAsia="sv-SE"/>
              </w:rPr>
            </w:pPr>
            <w:r>
              <w:rPr>
                <w:b/>
                <w:bCs/>
                <w:i/>
                <w:iCs/>
                <w:lang w:eastAsia="sv-SE"/>
              </w:rPr>
              <w:t>sl-TimeOffsetEUTRA</w:t>
            </w:r>
          </w:p>
          <w:p w14:paraId="195579C1" w14:textId="77777777" w:rsidR="00C03255" w:rsidRDefault="00C0325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C03255" w14:paraId="050DCF9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C95134B" w14:textId="77777777" w:rsidR="00C03255" w:rsidRDefault="00C03255">
            <w:pPr>
              <w:pStyle w:val="TAL"/>
              <w:rPr>
                <w:b/>
                <w:bCs/>
                <w:lang w:eastAsia="sv-SE"/>
              </w:rPr>
            </w:pPr>
            <w:r>
              <w:rPr>
                <w:b/>
                <w:bCs/>
                <w:i/>
                <w:iCs/>
                <w:lang w:eastAsia="sv-SE"/>
              </w:rPr>
              <w:t>targetCellSMTC-SCG</w:t>
            </w:r>
          </w:p>
          <w:p w14:paraId="2E1209C6" w14:textId="77777777" w:rsidR="00C03255" w:rsidRDefault="00C0325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C03255" w14:paraId="654F267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DE0B0F5" w14:textId="77777777" w:rsidR="00C03255" w:rsidRDefault="00C03255">
            <w:pPr>
              <w:pStyle w:val="TAL"/>
              <w:rPr>
                <w:b/>
                <w:bCs/>
                <w:i/>
                <w:lang w:eastAsia="en-GB"/>
              </w:rPr>
            </w:pPr>
            <w:r>
              <w:rPr>
                <w:b/>
                <w:bCs/>
                <w:i/>
                <w:lang w:eastAsia="en-GB"/>
              </w:rPr>
              <w:t>t316</w:t>
            </w:r>
          </w:p>
          <w:p w14:paraId="2FF1AB8E" w14:textId="77777777" w:rsidR="00C03255" w:rsidRDefault="00C0325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C03255" w14:paraId="7BC13F9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884D405" w14:textId="77777777" w:rsidR="00C03255" w:rsidRDefault="00C03255">
            <w:pPr>
              <w:pStyle w:val="TAL"/>
              <w:rPr>
                <w:b/>
                <w:i/>
                <w:szCs w:val="22"/>
                <w:lang w:eastAsia="sv-SE"/>
              </w:rPr>
            </w:pPr>
            <w:r>
              <w:rPr>
                <w:b/>
                <w:i/>
                <w:szCs w:val="22"/>
                <w:lang w:eastAsia="sv-SE"/>
              </w:rPr>
              <w:t>ue-TxTEG-RequestUL-TDOA-Config</w:t>
            </w:r>
          </w:p>
          <w:p w14:paraId="0AC67D4A" w14:textId="77777777" w:rsidR="00C03255" w:rsidRDefault="00C0325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C03255" w14:paraId="6F810D5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FB0AD04" w14:textId="77777777" w:rsidR="00C03255" w:rsidRDefault="00C03255">
            <w:pPr>
              <w:pStyle w:val="TAL"/>
              <w:rPr>
                <w:b/>
                <w:bCs/>
                <w:i/>
                <w:lang w:eastAsia="en-GB"/>
              </w:rPr>
            </w:pPr>
            <w:r>
              <w:rPr>
                <w:b/>
                <w:bCs/>
                <w:i/>
                <w:lang w:eastAsia="en-GB"/>
              </w:rPr>
              <w:t>ul-GapFR2-Config</w:t>
            </w:r>
          </w:p>
          <w:p w14:paraId="77EA385C" w14:textId="77777777" w:rsidR="00C03255" w:rsidRDefault="00C0325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4E8CBD8" w14:textId="77777777" w:rsidR="00C03255" w:rsidRDefault="00C03255" w:rsidP="00C03255">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3255" w14:paraId="0B4A8F38"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31E0FB35" w14:textId="77777777" w:rsidR="00C03255" w:rsidRDefault="00C0325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11DCA6" w14:textId="77777777" w:rsidR="00C03255" w:rsidRDefault="00C03255">
            <w:pPr>
              <w:pStyle w:val="TAH"/>
              <w:rPr>
                <w:szCs w:val="22"/>
                <w:lang w:eastAsia="sv-SE"/>
              </w:rPr>
            </w:pPr>
            <w:r>
              <w:rPr>
                <w:szCs w:val="22"/>
                <w:lang w:eastAsia="sv-SE"/>
              </w:rPr>
              <w:t>Explanation</w:t>
            </w:r>
          </w:p>
        </w:tc>
      </w:tr>
      <w:tr w:rsidR="00C03255" w14:paraId="1BB68447"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66512B0" w14:textId="77777777" w:rsidR="00C03255" w:rsidRDefault="00C0325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E8ABE62" w14:textId="77777777" w:rsidR="00C03255" w:rsidRDefault="00C03255">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C03255" w14:paraId="1B86A29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3FD66FE" w14:textId="77777777" w:rsidR="00C03255" w:rsidRDefault="00C0325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B64F7E3" w14:textId="77777777" w:rsidR="00C03255" w:rsidRDefault="00C03255">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C03255" w14:paraId="121A6D2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718870D" w14:textId="77777777" w:rsidR="00C03255" w:rsidRDefault="00C0325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301AB6E" w14:textId="77777777" w:rsidR="00C03255" w:rsidRDefault="00C0325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C03255" w14:paraId="6C80B6EB"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ADA7B57" w14:textId="77777777" w:rsidR="00C03255" w:rsidRDefault="00C0325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BA69FC" w14:textId="77777777" w:rsidR="00C03255" w:rsidRDefault="00C0325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C03255" w14:paraId="38D1F535"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20F6556D" w14:textId="77777777" w:rsidR="00C03255" w:rsidRDefault="00C0325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537FA69" w14:textId="77777777" w:rsidR="00C03255" w:rsidRDefault="00C03255">
            <w:pPr>
              <w:pStyle w:val="TAL"/>
              <w:rPr>
                <w:rFonts w:eastAsiaTheme="minorEastAsia"/>
                <w:lang w:eastAsia="zh-CN"/>
              </w:rPr>
            </w:pPr>
            <w:r>
              <w:rPr>
                <w:rFonts w:eastAsiaTheme="minorEastAsia"/>
              </w:rPr>
              <w:t>The field is mandatory present in:</w:t>
            </w:r>
          </w:p>
          <w:p w14:paraId="6F8E5061"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1AE88F5"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FC8F23F" w14:textId="77777777" w:rsidR="00C03255" w:rsidRDefault="00C0325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B025386" w14:textId="77777777" w:rsidR="00C03255" w:rsidRDefault="00C03255">
            <w:pPr>
              <w:pStyle w:val="B10"/>
              <w:spacing w:after="0"/>
              <w:rPr>
                <w:rFonts w:ascii="Arial" w:eastAsiaTheme="minorEastAsia" w:hAnsi="Arial" w:cs="Arial"/>
                <w:sz w:val="18"/>
                <w:szCs w:val="18"/>
                <w:lang w:eastAsia="zh-CN"/>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34B0016"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4F4F45FA"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F3C5692" w14:textId="77777777" w:rsidR="00C03255" w:rsidRDefault="00C03255">
            <w:pPr>
              <w:pStyle w:val="TAL"/>
              <w:rPr>
                <w:rFonts w:cs="Arial"/>
                <w:szCs w:val="18"/>
                <w:lang w:eastAsia="sv-SE"/>
              </w:rPr>
            </w:pPr>
            <w:r>
              <w:rPr>
                <w:rFonts w:eastAsiaTheme="minorEastAsia" w:cs="Arial"/>
                <w:szCs w:val="18"/>
                <w:lang w:eastAsia="sv-SE"/>
              </w:rPr>
              <w:t>Otherwise, the field is absent.</w:t>
            </w:r>
          </w:p>
        </w:tc>
      </w:tr>
      <w:tr w:rsidR="00C03255" w14:paraId="088E8610"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69B8C7BF" w14:textId="77777777" w:rsidR="00C03255" w:rsidRDefault="00C0325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0D3CDE4" w14:textId="77777777" w:rsidR="00C03255" w:rsidRDefault="00C03255">
            <w:pPr>
              <w:pStyle w:val="TAL"/>
              <w:rPr>
                <w:rFonts w:eastAsiaTheme="minorEastAsia"/>
                <w:lang w:eastAsia="zh-CN"/>
              </w:rPr>
            </w:pPr>
            <w:r>
              <w:rPr>
                <w:rFonts w:eastAsiaTheme="minorEastAsia"/>
              </w:rPr>
              <w:t>For L2 U2N Relay UE, the field is optionally present, Need N. Otherwise, it is absent.</w:t>
            </w:r>
          </w:p>
        </w:tc>
      </w:tr>
    </w:tbl>
    <w:p w14:paraId="5EB9CC62" w14:textId="77777777" w:rsidR="00C03255" w:rsidRDefault="00C03255" w:rsidP="00C03255"/>
    <w:p w14:paraId="7627FD33" w14:textId="77777777" w:rsidR="00C03255" w:rsidRPr="00EF5A88" w:rsidRDefault="00C03255" w:rsidP="00C03255">
      <w:pPr>
        <w:rPr>
          <w:rFonts w:eastAsia="等线"/>
          <w:noProof/>
          <w:lang w:eastAsia="zh-CN"/>
        </w:rPr>
      </w:pPr>
      <w:r>
        <w:rPr>
          <w:rFonts w:eastAsia="等线" w:hint="eastAsia"/>
          <w:noProof/>
          <w:lang w:eastAsia="zh-CN"/>
        </w:rPr>
        <w:t>=</w:t>
      </w:r>
      <w:r>
        <w:rPr>
          <w:rFonts w:eastAsia="等线"/>
          <w:noProof/>
          <w:lang w:eastAsia="zh-CN"/>
        </w:rPr>
        <w:t>==========================================================NEXT CHANGE======================================================</w:t>
      </w:r>
    </w:p>
    <w:p w14:paraId="785B8AD2" w14:textId="77777777" w:rsidR="00C03255" w:rsidRPr="00C03255" w:rsidRDefault="00C03255" w:rsidP="00C03255">
      <w:pPr>
        <w:rPr>
          <w:rFonts w:eastAsiaTheme="minorEastAsia"/>
        </w:rPr>
      </w:pPr>
    </w:p>
    <w:p w14:paraId="6D0490BC" w14:textId="77777777" w:rsidR="00F5759E" w:rsidRPr="00F5759E" w:rsidRDefault="00F5759E" w:rsidP="00F5759E">
      <w:pPr>
        <w:keepNext/>
        <w:keepLines/>
        <w:spacing w:before="120"/>
        <w:ind w:left="1418" w:hanging="1418"/>
        <w:textAlignment w:val="auto"/>
        <w:outlineLvl w:val="3"/>
        <w:rPr>
          <w:rFonts w:ascii="Arial" w:hAnsi="Arial"/>
          <w:sz w:val="24"/>
          <w:lang w:eastAsia="zh-CN"/>
        </w:rPr>
      </w:pPr>
      <w:r w:rsidRPr="00F5759E">
        <w:rPr>
          <w:rFonts w:ascii="Arial" w:hAnsi="Arial"/>
          <w:sz w:val="24"/>
          <w:lang w:eastAsia="zh-CN"/>
        </w:rPr>
        <w:t>–</w:t>
      </w:r>
      <w:r w:rsidRPr="00F5759E">
        <w:rPr>
          <w:rFonts w:ascii="Arial" w:hAnsi="Arial"/>
          <w:sz w:val="24"/>
          <w:lang w:eastAsia="zh-CN"/>
        </w:rPr>
        <w:tab/>
      </w:r>
      <w:r w:rsidRPr="00F5759E">
        <w:rPr>
          <w:rFonts w:ascii="Arial" w:hAnsi="Arial"/>
          <w:i/>
          <w:noProof/>
          <w:sz w:val="24"/>
          <w:lang w:eastAsia="zh-CN"/>
        </w:rPr>
        <w:t>UEAssistanceInformation</w:t>
      </w:r>
      <w:bookmarkEnd w:id="59"/>
      <w:bookmarkEnd w:id="60"/>
      <w:bookmarkEnd w:id="61"/>
      <w:bookmarkEnd w:id="62"/>
    </w:p>
    <w:p w14:paraId="6331783A" w14:textId="77777777" w:rsidR="00F5759E" w:rsidRPr="00F5759E" w:rsidRDefault="00F5759E" w:rsidP="00F5759E">
      <w:pPr>
        <w:textAlignment w:val="auto"/>
        <w:rPr>
          <w:lang w:eastAsia="zh-CN"/>
        </w:rPr>
      </w:pPr>
      <w:r w:rsidRPr="00F5759E">
        <w:rPr>
          <w:lang w:eastAsia="zh-CN"/>
        </w:rPr>
        <w:t xml:space="preserve">The </w:t>
      </w:r>
      <w:r w:rsidRPr="00F5759E">
        <w:rPr>
          <w:i/>
          <w:noProof/>
          <w:lang w:eastAsia="zh-CN"/>
        </w:rPr>
        <w:t xml:space="preserve">UEAssistanceInformation </w:t>
      </w:r>
      <w:r w:rsidRPr="00F5759E">
        <w:rPr>
          <w:lang w:eastAsia="zh-CN"/>
        </w:rPr>
        <w:t>message is used for the indication of UE assistance information to the network.</w:t>
      </w:r>
    </w:p>
    <w:p w14:paraId="7BDE33B1" w14:textId="77777777" w:rsidR="00F5759E" w:rsidRPr="00F5759E" w:rsidRDefault="00F5759E" w:rsidP="00F5759E">
      <w:pPr>
        <w:ind w:left="568" w:hanging="284"/>
        <w:textAlignment w:val="auto"/>
        <w:rPr>
          <w:lang w:eastAsia="zh-CN"/>
        </w:rPr>
      </w:pPr>
      <w:r w:rsidRPr="00F5759E">
        <w:rPr>
          <w:lang w:eastAsia="zh-CN"/>
        </w:rPr>
        <w:t>Signalling radio bearer: SRB1, SRB3</w:t>
      </w:r>
    </w:p>
    <w:p w14:paraId="1671F95A" w14:textId="77777777" w:rsidR="00F5759E" w:rsidRPr="00F5759E" w:rsidRDefault="00F5759E" w:rsidP="00F5759E">
      <w:pPr>
        <w:ind w:left="568" w:hanging="284"/>
        <w:textAlignment w:val="auto"/>
        <w:rPr>
          <w:lang w:eastAsia="zh-CN"/>
        </w:rPr>
      </w:pPr>
      <w:r w:rsidRPr="00F5759E">
        <w:rPr>
          <w:lang w:eastAsia="zh-CN"/>
        </w:rPr>
        <w:t>RLC-SAP: AM</w:t>
      </w:r>
    </w:p>
    <w:p w14:paraId="2D77A27A" w14:textId="77777777" w:rsidR="00F5759E" w:rsidRPr="00F5759E" w:rsidRDefault="00F5759E" w:rsidP="00F5759E">
      <w:pPr>
        <w:ind w:left="568" w:hanging="284"/>
        <w:textAlignment w:val="auto"/>
        <w:rPr>
          <w:lang w:eastAsia="zh-CN"/>
        </w:rPr>
      </w:pPr>
      <w:r w:rsidRPr="00F5759E">
        <w:rPr>
          <w:lang w:eastAsia="zh-CN"/>
        </w:rPr>
        <w:t>Logical channel: DCCH</w:t>
      </w:r>
    </w:p>
    <w:p w14:paraId="61A0DF4F" w14:textId="77777777" w:rsidR="00F5759E" w:rsidRPr="00F5759E" w:rsidRDefault="00F5759E" w:rsidP="00F5759E">
      <w:pPr>
        <w:ind w:left="568" w:hanging="284"/>
        <w:textAlignment w:val="auto"/>
        <w:rPr>
          <w:lang w:eastAsia="zh-CN"/>
        </w:rPr>
      </w:pPr>
      <w:r w:rsidRPr="00F5759E">
        <w:rPr>
          <w:lang w:eastAsia="zh-CN"/>
        </w:rPr>
        <w:t>Direction: UE to Network</w:t>
      </w:r>
    </w:p>
    <w:p w14:paraId="73A3D45B" w14:textId="77777777" w:rsidR="00F5759E" w:rsidRPr="00F5759E" w:rsidRDefault="00F5759E" w:rsidP="00F5759E">
      <w:pPr>
        <w:keepNext/>
        <w:keepLines/>
        <w:numPr>
          <w:ilvl w:val="0"/>
          <w:numId w:val="13"/>
        </w:numPr>
        <w:tabs>
          <w:tab w:val="num" w:pos="360"/>
        </w:tabs>
        <w:spacing w:before="60"/>
        <w:ind w:left="0" w:firstLine="0"/>
        <w:jc w:val="center"/>
        <w:textAlignment w:val="auto"/>
        <w:rPr>
          <w:rFonts w:ascii="Arial" w:hAnsi="Arial" w:cs="Arial"/>
          <w:b/>
          <w:bCs/>
          <w:i/>
          <w:iCs/>
          <w:lang w:eastAsia="zh-CN"/>
        </w:rPr>
      </w:pPr>
      <w:r w:rsidRPr="00F5759E">
        <w:rPr>
          <w:rFonts w:ascii="Arial" w:hAnsi="Arial" w:cs="Arial"/>
          <w:b/>
          <w:bCs/>
          <w:i/>
          <w:iCs/>
          <w:noProof/>
          <w:lang w:eastAsia="zh-CN"/>
        </w:rPr>
        <w:lastRenderedPageBreak/>
        <w:t>UEAssistanceInformation message</w:t>
      </w:r>
    </w:p>
    <w:p w14:paraId="6F168E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ASN1START</w:t>
      </w:r>
    </w:p>
    <w:p w14:paraId="4F5892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TAG-UEASSISTANCEINFORMATION-START</w:t>
      </w:r>
    </w:p>
    <w:p w14:paraId="13F2C6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A9C3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gramStart"/>
      <w:r w:rsidRPr="00F5759E">
        <w:rPr>
          <w:rFonts w:ascii="Courier New" w:hAnsi="Courier New" w:cs="Courier New"/>
          <w:sz w:val="16"/>
          <w:lang w:eastAsia="en-GB"/>
        </w:rPr>
        <w:t>UEAssistanceInformation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2CB6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502EC49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ueAssistanceInformation             UEAssistanceInformation-IEs,</w:t>
      </w:r>
    </w:p>
    <w:p w14:paraId="2D38316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criticalExtensionsFuture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FCCA39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48ABFF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7ED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2A19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UEAssistanceInformation-</w:t>
      </w:r>
      <w:proofErr w:type="gramStart"/>
      <w:r w:rsidRPr="00F5759E">
        <w:rPr>
          <w:rFonts w:ascii="Courier New" w:hAnsi="Courier New" w:cs="Courier New"/>
          <w:sz w:val="16"/>
          <w:lang w:eastAsia="en-GB"/>
        </w:rPr>
        <w:t>IEs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19B2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delayBudgetReport                   DelayBudgetReport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1E1F1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lateNonCriticalExtension            </w:t>
      </w:r>
      <w:r w:rsidRPr="00F5759E">
        <w:rPr>
          <w:rFonts w:ascii="Courier New" w:hAnsi="Courier New" w:cs="Courier New"/>
          <w:color w:val="993366"/>
          <w:sz w:val="16"/>
          <w:lang w:eastAsia="en-GB"/>
        </w:rPr>
        <w:t>OCTET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40077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UEAssistanceInformation-v1540-IEs   </w:t>
      </w:r>
      <w:r w:rsidRPr="00F5759E">
        <w:rPr>
          <w:rFonts w:ascii="Courier New" w:hAnsi="Courier New" w:cs="Courier New"/>
          <w:color w:val="993366"/>
          <w:sz w:val="16"/>
          <w:lang w:eastAsia="en-GB"/>
        </w:rPr>
        <w:t>OPTIONAL</w:t>
      </w:r>
    </w:p>
    <w:p w14:paraId="610853C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7836A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79ECB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gramStart"/>
      <w:r w:rsidRPr="00F5759E">
        <w:rPr>
          <w:rFonts w:ascii="Courier New" w:hAnsi="Courier New" w:cs="Courier New"/>
          <w:sz w:val="16"/>
          <w:lang w:eastAsia="en-GB"/>
        </w:rPr>
        <w:t>DelayBudgetReport::</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11F2CB7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type1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2A7565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msMinus1280, msMinus640, msMinus320, msMinus</w:t>
      </w:r>
      <w:proofErr w:type="gramStart"/>
      <w:r w:rsidRPr="00F5759E">
        <w:rPr>
          <w:rFonts w:ascii="Courier New" w:hAnsi="Courier New" w:cs="Courier New"/>
          <w:sz w:val="16"/>
          <w:lang w:eastAsia="en-GB"/>
        </w:rPr>
        <w:t>160,msMinus</w:t>
      </w:r>
      <w:proofErr w:type="gramEnd"/>
      <w:r w:rsidRPr="00F5759E">
        <w:rPr>
          <w:rFonts w:ascii="Courier New" w:hAnsi="Courier New" w:cs="Courier New"/>
          <w:sz w:val="16"/>
          <w:lang w:eastAsia="en-GB"/>
        </w:rPr>
        <w:t>80, msMinus60, msMinus40,</w:t>
      </w:r>
    </w:p>
    <w:p w14:paraId="74BA6F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msMinus20, ms0, ms</w:t>
      </w:r>
      <w:proofErr w:type="gramStart"/>
      <w:r w:rsidRPr="00F5759E">
        <w:rPr>
          <w:rFonts w:ascii="Courier New" w:hAnsi="Courier New" w:cs="Courier New"/>
          <w:sz w:val="16"/>
          <w:lang w:eastAsia="en-GB"/>
        </w:rPr>
        <w:t>20,ms</w:t>
      </w:r>
      <w:proofErr w:type="gramEnd"/>
      <w:r w:rsidRPr="00F5759E">
        <w:rPr>
          <w:rFonts w:ascii="Courier New" w:hAnsi="Courier New" w:cs="Courier New"/>
          <w:sz w:val="16"/>
          <w:lang w:eastAsia="en-GB"/>
        </w:rPr>
        <w:t>40, ms60, ms80, ms160, ms320, ms640, ms1280},</w:t>
      </w:r>
    </w:p>
    <w:p w14:paraId="2F56D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31B4F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A2CFB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C0748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UEAssistanceInformation-v1540-</w:t>
      </w:r>
      <w:proofErr w:type="gramStart"/>
      <w:r w:rsidRPr="00F5759E">
        <w:rPr>
          <w:rFonts w:ascii="Courier New" w:hAnsi="Courier New" w:cs="Courier New"/>
          <w:sz w:val="16"/>
          <w:lang w:eastAsia="en-GB"/>
        </w:rPr>
        <w:t>IEs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62A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               OverheatingAssistance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762C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UEAssistanceInformation-v1610-IEs   </w:t>
      </w:r>
      <w:r w:rsidRPr="00F5759E">
        <w:rPr>
          <w:rFonts w:ascii="Courier New" w:hAnsi="Courier New" w:cs="Courier New"/>
          <w:color w:val="993366"/>
          <w:sz w:val="16"/>
          <w:lang w:eastAsia="en-GB"/>
        </w:rPr>
        <w:t>OPTIONAL</w:t>
      </w:r>
    </w:p>
    <w:p w14:paraId="458A84C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14C7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E4945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gramStart"/>
      <w:r w:rsidRPr="00F5759E">
        <w:rPr>
          <w:rFonts w:ascii="Courier New" w:hAnsi="Courier New" w:cs="Courier New"/>
          <w:sz w:val="16"/>
          <w:lang w:eastAsia="en-GB"/>
        </w:rPr>
        <w:t>OverheatingAssistance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16F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                       ReducedMaxCCs-r16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85157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reducedMaxBW-FR1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3A51C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044D7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D4C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            MIMO-LayersDL,</w:t>
      </w:r>
    </w:p>
    <w:p w14:paraId="4F6BAF1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            MIMO-LayersUL</w:t>
      </w:r>
    </w:p>
    <w:p w14:paraId="712936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51EFC0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0B801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            MIMO-LayersDL,</w:t>
      </w:r>
    </w:p>
    <w:p w14:paraId="4E23F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            MIMO-LayersUL</w:t>
      </w:r>
    </w:p>
    <w:p w14:paraId="545494C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BDC0B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3A6A8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OverheatingAssistance-r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B9086D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91F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w:t>
      </w:r>
    </w:p>
    <w:p w14:paraId="255C526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w:t>
      </w:r>
    </w:p>
    <w:p w14:paraId="61D2B1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AF08B8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924FEC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          MIMO-LayersDL,</w:t>
      </w:r>
    </w:p>
    <w:p w14:paraId="0B4ED8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          MIMO-LayersUL</w:t>
      </w:r>
    </w:p>
    <w:p w14:paraId="6AC940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5C6A56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70C420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F1374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gramStart"/>
      <w:r w:rsidRPr="00F5759E">
        <w:rPr>
          <w:rFonts w:ascii="Courier New" w:hAnsi="Courier New" w:cs="Courier New"/>
          <w:sz w:val="16"/>
          <w:lang w:eastAsia="en-GB"/>
        </w:rPr>
        <w:t>ReducedAggregatedBandwidth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 mhz20, mhz30, mhz40, mhz50, mhz60, mhz80, mhz100, mhz200, mhz300, mhz400}</w:t>
      </w:r>
    </w:p>
    <w:p w14:paraId="186F12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834A8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ReducedAggregatedBandwidth-r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mhz100, mhz200, mhz400, mhz800, mhz1200, mhz1600, mhz2000}</w:t>
      </w:r>
    </w:p>
    <w:p w14:paraId="17207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44009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UEAssistanceInformation-v1610-</w:t>
      </w:r>
      <w:proofErr w:type="gramStart"/>
      <w:r w:rsidRPr="00F5759E">
        <w:rPr>
          <w:rFonts w:ascii="Courier New" w:hAnsi="Courier New" w:cs="Courier New"/>
          <w:sz w:val="16"/>
          <w:lang w:eastAsia="en-GB"/>
        </w:rPr>
        <w:t>IEs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ABB1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idc-Assistance-r16                  IDC-Assistance-r16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731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drx-Preference-r16                  DRX-Preference-r16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BA86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maxBW-Preference-r16                MaxBW-Preference-r16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2D232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maxCC-Preference-r16                MaxCC-Preference-r16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4EEE6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maxMIMO-LayerPreference-r16         MaxMIMO-LayerPreference-r16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C04D39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minSchedulingOffsetPreference-r16   MinSchedulingOffsetPreference-r16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360F4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releasePreference-r16               ReleasePreference-r16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F45B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sl-UE-AssistanceInformationNR-r16   SL-UE-AssistanceInformationNR-r16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D5C8A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referenceTimeInfoPreference-r16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364C1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UEAssistanceInformation-v1700-IEs   </w:t>
      </w:r>
      <w:r w:rsidRPr="00F5759E">
        <w:rPr>
          <w:rFonts w:ascii="Courier New" w:hAnsi="Courier New" w:cs="Courier New"/>
          <w:color w:val="993366"/>
          <w:sz w:val="16"/>
          <w:lang w:eastAsia="en-GB"/>
        </w:rPr>
        <w:t>OPTIONAL</w:t>
      </w:r>
    </w:p>
    <w:p w14:paraId="0811CA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D906B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6C8F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UEAssistanceInformation-v1700-</w:t>
      </w:r>
      <w:proofErr w:type="gramStart"/>
      <w:r w:rsidRPr="00F5759E">
        <w:rPr>
          <w:rFonts w:ascii="Courier New" w:hAnsi="Courier New" w:cs="Courier New"/>
          <w:sz w:val="16"/>
          <w:lang w:eastAsia="en-GB"/>
        </w:rPr>
        <w:t>IEs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7CB74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ul-GapFR2-Preference-r17              UL-GapFR2-Preference-r17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3100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musim-Assistance-r17                  MUSIM-Assistance-r17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9DAE1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overheatingAssistance-r17             OverheatingAssistance-r17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0757E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maxBW-PreferenceFR2-2-r17             MaxBW-PreferenceFR2-2-r17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C35C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maxMIMO-LayerPreferenceFR2-2-r17      MaxMIMO-LayerPreferenceFR2-2-r17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AD008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minSchedulingOffsetPreferenceExt-r</w:t>
      </w:r>
      <w:proofErr w:type="gramStart"/>
      <w:r w:rsidRPr="00F5759E">
        <w:rPr>
          <w:rFonts w:ascii="Courier New" w:hAnsi="Courier New" w:cs="Courier New"/>
          <w:sz w:val="16"/>
          <w:lang w:eastAsia="en-GB"/>
        </w:rPr>
        <w:t>17  MinSchedulingOffsetPreferenceExt</w:t>
      </w:r>
      <w:proofErr w:type="gramEnd"/>
      <w:r w:rsidRPr="00F5759E">
        <w:rPr>
          <w:rFonts w:ascii="Courier New" w:hAnsi="Courier New" w:cs="Courier New"/>
          <w:sz w:val="16"/>
          <w:lang w:eastAsia="en-GB"/>
        </w:rPr>
        <w:t xml:space="preserv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9D09C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rlm-MeasRelaxationState-r17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12CD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bfd-MeasRelaxationState-r17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maxNrofServingCells))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59E0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nonSDT-DataIndication-r17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A077C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resumeCause-r17                       ResumeCause                       </w:t>
      </w:r>
      <w:r w:rsidRPr="00F5759E">
        <w:rPr>
          <w:rFonts w:ascii="Courier New" w:hAnsi="Courier New" w:cs="Courier New"/>
          <w:color w:val="993366"/>
          <w:sz w:val="16"/>
          <w:lang w:eastAsia="en-GB"/>
        </w:rPr>
        <w:t>OPTIONAL</w:t>
      </w:r>
    </w:p>
    <w:p w14:paraId="7C46DD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A54D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scg-DeactivationPreference-r17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scg</w:t>
      </w:r>
      <w:proofErr w:type="gramEnd"/>
      <w:r w:rsidRPr="00F5759E">
        <w:rPr>
          <w:rFonts w:ascii="Courier New" w:hAnsi="Courier New" w:cs="Courier New"/>
          <w:sz w:val="16"/>
          <w:lang w:eastAsia="en-GB"/>
        </w:rPr>
        <w:t xml:space="preserve">-DeactivationPreferred, noPreference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9234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uplinkData-r17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true</w:t>
      </w:r>
      <w:proofErr w:type="gramEnd"/>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F0E8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rrm-MeasRelaxationFulfilment-r17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21A4E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propagationDelayDifference-r17        PropagationDelayDifference-r17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BEE9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UEAssistanceInformation-v1800-IEs     </w:t>
      </w:r>
      <w:r w:rsidRPr="00F5759E">
        <w:rPr>
          <w:rFonts w:ascii="Courier New" w:hAnsi="Courier New" w:cs="Courier New"/>
          <w:color w:val="993366"/>
          <w:sz w:val="16"/>
          <w:lang w:eastAsia="en-GB"/>
        </w:rPr>
        <w:t>OPTIONAL</w:t>
      </w:r>
    </w:p>
    <w:p w14:paraId="150778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AA85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74B44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UEAssistanceInformation-v1800-</w:t>
      </w:r>
      <w:proofErr w:type="gramStart"/>
      <w:r w:rsidRPr="00F5759E">
        <w:rPr>
          <w:rFonts w:ascii="Courier New" w:hAnsi="Courier New" w:cs="Courier New"/>
          <w:sz w:val="16"/>
          <w:lang w:eastAsia="en-GB"/>
        </w:rPr>
        <w:t>IEs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1B65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idc-FDM-Assistance-r18                IDC-FDM-Assistance-r18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43E5B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idc-TDM-Assistance-r18                IDC-TDM-Assistance-r18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4A8E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multiRx-PreferenceFR2-r18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{single, </w:t>
      </w:r>
      <w:proofErr w:type="gramStart"/>
      <w:r w:rsidRPr="00F5759E">
        <w:rPr>
          <w:rFonts w:ascii="Courier New" w:hAnsi="Courier New" w:cs="Courier New"/>
          <w:sz w:val="16"/>
          <w:lang w:eastAsia="en-GB"/>
        </w:rPr>
        <w:t>multiple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582E1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musim-Assistance-v1800                MUSIM-Assistance-v1800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BED3F3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flightPathInfoAvailable-r18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9DE0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ul-TrafficInfo-r18                    UL-TrafficInfo-r18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EBCE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n3c-RelayUE-InfoList-r18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N3C-RelayUE-Info-r18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F625B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sl-PRS-UE-AssistanceInformationNR-r18 SL-PRS-UE-AssistanceInformationNR-r18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64E5D3" w14:textId="087E0962"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spellStart"/>
      <w:r w:rsidRPr="00F5759E">
        <w:rPr>
          <w:rFonts w:ascii="Courier New" w:hAnsi="Courier New" w:cs="Courier New"/>
          <w:sz w:val="16"/>
          <w:lang w:eastAsia="en-GB"/>
        </w:rPr>
        <w:t>nonCriticalExtension</w:t>
      </w:r>
      <w:proofErr w:type="spellEnd"/>
      <w:r w:rsidRPr="00F5759E">
        <w:rPr>
          <w:rFonts w:ascii="Courier New" w:hAnsi="Courier New" w:cs="Courier New"/>
          <w:sz w:val="16"/>
          <w:lang w:eastAsia="en-GB"/>
        </w:rPr>
        <w:t xml:space="preserve">                  </w:t>
      </w:r>
      <w:ins w:id="84" w:author="Huawei-Yinghao" w:date="2025-04-18T10:00:00Z">
        <w:r w:rsidR="00FD6E87">
          <w:rPr>
            <w:rFonts w:ascii="Courier New" w:hAnsi="Courier New" w:cs="Courier New"/>
            <w:sz w:val="16"/>
            <w:lang w:eastAsia="en-GB"/>
          </w:rPr>
          <w:t>UEAssistanceInform</w:t>
        </w:r>
      </w:ins>
      <w:ins w:id="85" w:author="Huawei-Yinghao" w:date="2025-04-30T14:39:00Z">
        <w:r w:rsidR="004D394D">
          <w:rPr>
            <w:rFonts w:ascii="Courier New" w:hAnsi="Courier New" w:cs="Courier New"/>
            <w:sz w:val="16"/>
            <w:lang w:eastAsia="en-GB"/>
          </w:rPr>
          <w:t>a</w:t>
        </w:r>
      </w:ins>
      <w:ins w:id="86" w:author="Huawei-Yinghao" w:date="2025-04-18T10:00:00Z">
        <w:r w:rsidR="00FD6E87">
          <w:rPr>
            <w:rFonts w:ascii="Courier New" w:hAnsi="Courier New" w:cs="Courier New"/>
            <w:sz w:val="16"/>
            <w:lang w:eastAsia="en-GB"/>
          </w:rPr>
          <w:t>tion-v19xy-IEs</w:t>
        </w:r>
      </w:ins>
      <w:del w:id="87" w:author="Huawei-Yinghao" w:date="2025-04-18T10:00:00Z">
        <w:r w:rsidRPr="00F5759E" w:rsidDel="00FD6E87">
          <w:rPr>
            <w:rFonts w:ascii="Courier New" w:hAnsi="Courier New" w:cs="Courier New"/>
            <w:color w:val="993366"/>
            <w:sz w:val="16"/>
            <w:lang w:eastAsia="en-GB"/>
          </w:rPr>
          <w:delText>SEQUENCE</w:delText>
        </w:r>
        <w:r w:rsidRPr="00F5759E" w:rsidDel="00FD6E87">
          <w:rPr>
            <w:rFonts w:ascii="Courier New" w:hAnsi="Courier New" w:cs="Courier New"/>
            <w:sz w:val="16"/>
            <w:lang w:eastAsia="en-GB"/>
          </w:rPr>
          <w:delText xml:space="preserve"> {}</w:delText>
        </w:r>
      </w:del>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18D1BC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48971A" w14:textId="52BD8268"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 w:author="Huawei-Yinghao" w:date="2025-04-18T10:00:00Z"/>
          <w:rFonts w:ascii="Courier New" w:hAnsi="Courier New" w:cs="Courier New"/>
          <w:sz w:val="16"/>
          <w:lang w:eastAsia="en-GB"/>
        </w:rPr>
      </w:pPr>
    </w:p>
    <w:p w14:paraId="4B40AAD2" w14:textId="6F23F727"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 w:author="Huawei-Yinghao" w:date="2025-04-18T10:00:00Z"/>
          <w:rFonts w:ascii="Courier New" w:eastAsia="等线" w:hAnsi="Courier New" w:cs="Courier New"/>
          <w:sz w:val="16"/>
          <w:lang w:eastAsia="zh-CN"/>
        </w:rPr>
      </w:pPr>
      <w:ins w:id="90" w:author="Huawei-Yinghao" w:date="2025-04-18T10:00:00Z">
        <w:r>
          <w:rPr>
            <w:rFonts w:ascii="Courier New" w:eastAsia="等线" w:hAnsi="Courier New" w:cs="Courier New" w:hint="eastAsia"/>
            <w:sz w:val="16"/>
            <w:lang w:eastAsia="zh-CN"/>
          </w:rPr>
          <w:t>U</w:t>
        </w:r>
        <w:r>
          <w:rPr>
            <w:rFonts w:ascii="Courier New" w:eastAsia="等线" w:hAnsi="Courier New" w:cs="Courier New"/>
            <w:sz w:val="16"/>
            <w:lang w:eastAsia="zh-CN"/>
          </w:rPr>
          <w:t>EAssistanceInformation-v19xy-</w:t>
        </w:r>
        <w:proofErr w:type="gramStart"/>
        <w:r>
          <w:rPr>
            <w:rFonts w:ascii="Courier New" w:eastAsia="等线" w:hAnsi="Courier New" w:cs="Courier New"/>
            <w:sz w:val="16"/>
            <w:lang w:eastAsia="zh-CN"/>
          </w:rPr>
          <w:t>IEs ::=</w:t>
        </w:r>
        <w:proofErr w:type="gramEnd"/>
        <w:r>
          <w:rPr>
            <w:rFonts w:ascii="Courier New" w:eastAsia="等线" w:hAnsi="Courier New" w:cs="Courier New"/>
            <w:sz w:val="16"/>
            <w:lang w:eastAsia="zh-CN"/>
          </w:rPr>
          <w:t xml:space="preserve"> SEQUENCE {</w:t>
        </w:r>
      </w:ins>
    </w:p>
    <w:p w14:paraId="51CD91F2" w14:textId="07A15445"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 w:author="Huawei-Yinghao" w:date="2025-04-18T10:01:00Z"/>
          <w:rFonts w:ascii="Courier New" w:hAnsi="Courier New" w:cs="Courier New"/>
          <w:sz w:val="16"/>
          <w:lang w:eastAsia="en-GB"/>
        </w:rPr>
      </w:pPr>
      <w:ins w:id="92" w:author="Huawei-Yinghao" w:date="2025-04-18T10:01:00Z">
        <w:r w:rsidRPr="00F5759E">
          <w:rPr>
            <w:rFonts w:ascii="Courier New" w:hAnsi="Courier New" w:cs="Courier New"/>
            <w:sz w:val="16"/>
            <w:lang w:eastAsia="en-GB"/>
          </w:rPr>
          <w:t xml:space="preserve">    </w:t>
        </w:r>
        <w:r>
          <w:rPr>
            <w:rFonts w:ascii="Courier New" w:hAnsi="Courier New" w:cs="Courier New"/>
            <w:sz w:val="16"/>
            <w:lang w:eastAsia="en-GB"/>
          </w:rPr>
          <w:t>measOccasion</w:t>
        </w:r>
      </w:ins>
      <w:ins w:id="93" w:author="Huawei-Yinghao" w:date="2025-04-18T10:05:00Z">
        <w:r w:rsidR="0064347E">
          <w:rPr>
            <w:rFonts w:ascii="Courier New" w:hAnsi="Courier New" w:cs="Courier New"/>
            <w:sz w:val="16"/>
            <w:lang w:eastAsia="en-GB"/>
          </w:rPr>
          <w:t>Assistance</w:t>
        </w:r>
      </w:ins>
      <w:ins w:id="94" w:author="Huawei-Yinghao" w:date="2025-04-18T10:01:00Z">
        <w:r>
          <w:rPr>
            <w:rFonts w:ascii="Courier New" w:hAnsi="Courier New" w:cs="Courier New"/>
            <w:sz w:val="16"/>
            <w:lang w:eastAsia="en-GB"/>
          </w:rPr>
          <w:t xml:space="preserve">-r19             </w:t>
        </w:r>
        <w:commentRangeStart w:id="95"/>
        <w:r>
          <w:rPr>
            <w:rFonts w:ascii="Courier New" w:hAnsi="Courier New" w:cs="Courier New"/>
            <w:sz w:val="16"/>
            <w:lang w:eastAsia="en-GB"/>
          </w:rPr>
          <w:t>MeasOccasion</w:t>
        </w:r>
      </w:ins>
      <w:ins w:id="96" w:author="Huawei-Yinghao" w:date="2025-04-18T10:05:00Z">
        <w:r w:rsidR="0064347E">
          <w:rPr>
            <w:rFonts w:ascii="Courier New" w:hAnsi="Courier New" w:cs="Courier New"/>
            <w:sz w:val="16"/>
            <w:lang w:eastAsia="en-GB"/>
          </w:rPr>
          <w:t>Assistance</w:t>
        </w:r>
      </w:ins>
      <w:commentRangeEnd w:id="95"/>
      <w:ins w:id="97" w:author="Huawei-Yinghao" w:date="2025-04-18T10:28:00Z">
        <w:r w:rsidR="00B00261">
          <w:rPr>
            <w:rStyle w:val="af9"/>
          </w:rPr>
          <w:commentReference w:id="95"/>
        </w:r>
      </w:ins>
      <w:ins w:id="98" w:author="Huawei-Yinghao" w:date="2025-04-18T10:01:00Z">
        <w:r>
          <w:rPr>
            <w:rFonts w:ascii="Courier New" w:hAnsi="Courier New" w:cs="Courier New"/>
            <w:sz w:val="16"/>
            <w:lang w:eastAsia="en-GB"/>
          </w:rPr>
          <w:t>-r19                                 OPTIONAL</w:t>
        </w:r>
        <w:r w:rsidR="00F06EEE">
          <w:rPr>
            <w:rFonts w:ascii="Courier New" w:hAnsi="Courier New" w:cs="Courier New"/>
            <w:sz w:val="16"/>
            <w:lang w:eastAsia="en-GB"/>
          </w:rPr>
          <w:t>,</w:t>
        </w:r>
      </w:ins>
    </w:p>
    <w:p w14:paraId="6B192D21" w14:textId="0795ED0B" w:rsidR="00F06EEE" w:rsidRDefault="00F06EE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9" w:author="Huawei-Yinghao" w:date="2025-04-18T10:00:00Z"/>
          <w:rFonts w:ascii="Courier New" w:eastAsia="等线" w:hAnsi="Courier New" w:cs="Courier New"/>
          <w:sz w:val="16"/>
          <w:lang w:eastAsia="zh-CN"/>
        </w:rPr>
      </w:pPr>
      <w:ins w:id="100" w:author="Huawei-Yinghao" w:date="2025-04-18T10:01:00Z">
        <w:r w:rsidRPr="00F5759E">
          <w:rPr>
            <w:rFonts w:ascii="Courier New" w:hAnsi="Courier New" w:cs="Courier New"/>
            <w:sz w:val="16"/>
            <w:lang w:eastAsia="en-GB"/>
          </w:rPr>
          <w:t xml:space="preserve">    nonCriticalExtension                 </w:t>
        </w:r>
      </w:ins>
      <w:ins w:id="101" w:author="Huawei-Yinghao" w:date="2025-04-18T10:02:00Z">
        <w:r>
          <w:rPr>
            <w:rFonts w:ascii="Courier New" w:hAnsi="Courier New" w:cs="Courier New"/>
            <w:sz w:val="16"/>
            <w:lang w:eastAsia="en-GB"/>
          </w:rPr>
          <w:t xml:space="preserve">SEQUENCE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OPTIONAL</w:t>
        </w:r>
      </w:ins>
    </w:p>
    <w:p w14:paraId="75B1898A" w14:textId="36F6609B" w:rsidR="00FD6E87" w:rsidRPr="00B00261"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2" w:author="Huawei-Yinghao" w:date="2025-04-18T10:00:00Z"/>
          <w:rFonts w:ascii="Courier New" w:eastAsia="等线" w:hAnsi="Courier New" w:cs="Courier New"/>
          <w:sz w:val="16"/>
          <w:lang w:eastAsia="zh-CN"/>
        </w:rPr>
      </w:pPr>
      <w:ins w:id="103" w:author="Huawei-Yinghao" w:date="2025-04-18T10:00:00Z">
        <w:r>
          <w:rPr>
            <w:rFonts w:ascii="Courier New" w:eastAsia="等线" w:hAnsi="Courier New" w:cs="Courier New" w:hint="eastAsia"/>
            <w:sz w:val="16"/>
            <w:lang w:eastAsia="zh-CN"/>
          </w:rPr>
          <w:lastRenderedPageBreak/>
          <w:t>}</w:t>
        </w:r>
      </w:ins>
    </w:p>
    <w:p w14:paraId="35DBBBF7" w14:textId="77777777" w:rsidR="00FD6E87" w:rsidRPr="00F5759E"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D988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IDC-Assistance-r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C4BF35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affectedCarrierFreqList-r16             AffectedCarrierFreqList-r16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8C3E5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affectedCarrierFreqCombList-r16         AffectedCarrierFreqCombList-r16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E49C6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43E3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A766A2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BD284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AffectedCarrierFreqList-r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 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AffectedCarrierFreq-r16</w:t>
      </w:r>
    </w:p>
    <w:p w14:paraId="362771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4578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E3DD3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carrierFreq-r16                 ARFCN-ValueNR,</w:t>
      </w:r>
    </w:p>
    <w:p w14:paraId="04F8EA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C4F705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95D2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4A961F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AffectedCarrierFreqCombList-r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AffectedCarrierFreqComb-r16</w:t>
      </w:r>
    </w:p>
    <w:p w14:paraId="712048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E7BD6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AffectedCarrierFreqComb-r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FD0B12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2..</w:t>
      </w:r>
      <w:proofErr w:type="gramEnd"/>
      <w:r w:rsidRPr="00F5759E">
        <w:rPr>
          <w:rFonts w:ascii="Courier New" w:hAnsi="Courier New" w:cs="Courier New"/>
          <w:sz w:val="16"/>
          <w:lang w:eastAsia="en-GB"/>
        </w:rPr>
        <w:t>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ARFCN-ValueNR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42A0B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victimSystemType-r16                VictimSystemType-r16</w:t>
      </w:r>
    </w:p>
    <w:p w14:paraId="4C09F1F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494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383073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VictimSystemType-r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4B9C8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gps-r16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63B09E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glonass-r16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1F7FB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bds-r16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8863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galileo-r16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84FAD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navIC-r16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3AD9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wlan-r16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56CA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bluetooth-r16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4EE7EB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C80D9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623D5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uwb-r18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07BD4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041554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52C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0672A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DRX-Preference-r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0E00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preferredDRX-InactivityTimer-r16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1CE5F5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ms0, ms1, ms2, ms3, ms4, ms5, ms6, ms8, ms10, ms20, ms30, ms40, ms50, ms60, ms80,</w:t>
      </w:r>
    </w:p>
    <w:p w14:paraId="3D0B767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ms100, ms200, ms300, ms500, ms750, ms1280, ms1920, ms2560, spare9, spare8,</w:t>
      </w:r>
    </w:p>
    <w:p w14:paraId="7BCBF6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AB82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preferredDRX-LongCycle-r16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64E1C7F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 ms20, ms32, ms40, ms60, ms64, ms70, ms80, ms128, ms160, ms256, ms320, ms512,</w:t>
      </w:r>
    </w:p>
    <w:p w14:paraId="44C0E5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ms640, ms1024, ms1280, ms2048, ms2560, ms5120, ms10240, spare12, spare11, spare10,</w:t>
      </w:r>
    </w:p>
    <w:p w14:paraId="37204F3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spare9, spare8, spare7, spare6, spare5, spare4, spare3, spare2, spare</w:t>
      </w:r>
      <w:proofErr w:type="gramStart"/>
      <w:r w:rsidRPr="00F5759E">
        <w:rPr>
          <w:rFonts w:ascii="Courier New" w:hAnsi="Courier New" w:cs="Courier New"/>
          <w:sz w:val="16"/>
          <w:lang w:eastAsia="en-GB"/>
        </w:rPr>
        <w:t>1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8C82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4264CF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 ms3, ms4, ms5, ms6, ms7, ms8, ms10, ms14, ms16, ms20, ms30, ms32,</w:t>
      </w:r>
    </w:p>
    <w:p w14:paraId="30832C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ms35, ms40, ms64, ms80, ms128, ms160, ms256, ms320, ms512, ms640, spare9,</w:t>
      </w:r>
    </w:p>
    <w:p w14:paraId="334F21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spare8, spare7, spare6, spare5, spare4, spare3, spare2, spare</w:t>
      </w:r>
      <w:proofErr w:type="gramStart"/>
      <w:r w:rsidRPr="00F5759E">
        <w:rPr>
          <w:rFonts w:ascii="Courier New" w:hAnsi="Courier New" w:cs="Courier New"/>
          <w:sz w:val="16"/>
          <w:lang w:eastAsia="en-GB"/>
        </w:rPr>
        <w:t>1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DBEBD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preferredDRX-ShortCycleTimer-r16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16)    </w:t>
      </w:r>
      <w:r w:rsidRPr="00F5759E">
        <w:rPr>
          <w:rFonts w:ascii="Courier New" w:hAnsi="Courier New" w:cs="Courier New"/>
          <w:color w:val="993366"/>
          <w:sz w:val="16"/>
          <w:lang w:eastAsia="en-GB"/>
        </w:rPr>
        <w:t>OPTIONAL</w:t>
      </w:r>
    </w:p>
    <w:p w14:paraId="196E43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62E87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21B6E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MaxBW-Preference-r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6C025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reducedMaxBW-FR1-r16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A2A08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reducedMaxBW-FR2-r16                ReducedMaxBW-FRx-r16                     </w:t>
      </w:r>
      <w:r w:rsidRPr="00F5759E">
        <w:rPr>
          <w:rFonts w:ascii="Courier New" w:hAnsi="Courier New" w:cs="Courier New"/>
          <w:color w:val="993366"/>
          <w:sz w:val="16"/>
          <w:lang w:eastAsia="en-GB"/>
        </w:rPr>
        <w:t>OPTIONAL</w:t>
      </w:r>
    </w:p>
    <w:p w14:paraId="04F4CA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E144A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B8A37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MaxBW-PreferenceFR2-2-r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07234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86426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2DCEC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       </w:t>
      </w:r>
      <w:r w:rsidRPr="00F5759E">
        <w:rPr>
          <w:rFonts w:ascii="Courier New" w:hAnsi="Courier New" w:cs="Courier New"/>
          <w:color w:val="993366"/>
          <w:sz w:val="16"/>
          <w:lang w:eastAsia="en-GB"/>
        </w:rPr>
        <w:t>OPTIONAL</w:t>
      </w:r>
    </w:p>
    <w:p w14:paraId="2962D7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FF130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2E6F50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1532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MaxCC-Preference-r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FA73D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reducedMaxCCs-r16                   ReducedMaxCCs-r16                        </w:t>
      </w:r>
      <w:r w:rsidRPr="00F5759E">
        <w:rPr>
          <w:rFonts w:ascii="Courier New" w:hAnsi="Courier New" w:cs="Courier New"/>
          <w:color w:val="993366"/>
          <w:sz w:val="16"/>
          <w:lang w:eastAsia="en-GB"/>
        </w:rPr>
        <w:t>OPTIONAL</w:t>
      </w:r>
    </w:p>
    <w:p w14:paraId="3939F4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F70B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3807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MaxMIMO-LayerPreference-r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A908E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6C713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8),</w:t>
      </w:r>
    </w:p>
    <w:p w14:paraId="4E4AB2E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4)</w:t>
      </w:r>
    </w:p>
    <w:p w14:paraId="22BF41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E45B0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8878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8),</w:t>
      </w:r>
    </w:p>
    <w:p w14:paraId="78751F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4)</w:t>
      </w:r>
    </w:p>
    <w:p w14:paraId="404323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6AC58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9779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140D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MaxMIMO-LayerPreferenceFR2-2-r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150316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C82E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8),</w:t>
      </w:r>
    </w:p>
    <w:p w14:paraId="65A0769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4)</w:t>
      </w:r>
    </w:p>
    <w:p w14:paraId="57F3A81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983B37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C89093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345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MinSchedulingOffsetPreference-r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53ED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8D09B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D8135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6BBCF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93E06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6B8A9A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F5460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2FAB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66FF8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9F8B4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3ADCF0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4DECCD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1083A0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4A3BA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3B90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MinSchedulingOffsetPreferenceExt-r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02CDC8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41626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B15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9F94E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C33FA4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preferredK2-r17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1144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1BD76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C81DB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3CC7D9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9F918A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43395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MUSIM-Assistance-r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9F00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musim-PreferredRRC-State-r17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w:t>
      </w:r>
      <w:proofErr w:type="gramStart"/>
      <w:r w:rsidRPr="00F5759E">
        <w:rPr>
          <w:rFonts w:ascii="Courier New" w:hAnsi="Courier New" w:cs="Courier New"/>
          <w:sz w:val="16"/>
          <w:lang w:eastAsia="en-GB"/>
        </w:rPr>
        <w:t xml:space="preserve">outOfConnected}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8D311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musim-GapPreferenceList-r17           MUSIM-GapPreferenceList-r17                     </w:t>
      </w:r>
      <w:r w:rsidRPr="00F5759E">
        <w:rPr>
          <w:rFonts w:ascii="Courier New" w:hAnsi="Courier New" w:cs="Courier New"/>
          <w:color w:val="993366"/>
          <w:sz w:val="16"/>
          <w:lang w:eastAsia="en-GB"/>
        </w:rPr>
        <w:t>OPTIONAL</w:t>
      </w:r>
    </w:p>
    <w:p w14:paraId="345CF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6B1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DE81D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MUSIM-GapPreferenceList-r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MUSIM-GapInfo-r17</w:t>
      </w:r>
    </w:p>
    <w:p w14:paraId="6CBF86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A8FD53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AF2B3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MUSIM-Assistance-v</w:t>
      </w:r>
      <w:proofErr w:type="gramStart"/>
      <w:r w:rsidRPr="00F5759E">
        <w:rPr>
          <w:rFonts w:ascii="Courier New" w:hAnsi="Courier New" w:cs="Courier New"/>
          <w:sz w:val="16"/>
          <w:lang w:eastAsia="en-GB"/>
        </w:rPr>
        <w:t>1800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BCA3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musim-GapPriorityPreferenceList-r18     MUSIM-GapPriorityPreferenceList-r18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BB74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musim-GapKeepPreference-r18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6D90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musim-CapRestriction-r18                MUSIM-CapRestriction-r18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F4971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en-GB"/>
        </w:rPr>
      </w:pPr>
      <w:r w:rsidRPr="00F5759E">
        <w:rPr>
          <w:rFonts w:ascii="Courier New" w:hAnsi="Courier New" w:cs="Courier New"/>
          <w:sz w:val="16"/>
          <w:lang w:eastAsia="en-GB"/>
        </w:rPr>
        <w:t xml:space="preserve">    musim-NeedForGapsInfoNR-r18             NeedForGapsInfoNR-r16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A70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E3BCD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D1098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367766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MUSIM-GapPriorityPreferenceList-r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(1..3))</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GapPriority-r17</w:t>
      </w:r>
    </w:p>
    <w:p w14:paraId="233733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7BF91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MUSIM-CapRestriction-r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B43EA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musim-Cell-SCG-ToRelease-r18            MUSIM-Cell-SCG-ToRelease-r18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77F25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musim-CellToAffectList-r18              MUSIM-CellToAffectList-r18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3D9B6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musim-AffectedBandsList-r18             MUSIM-AffectedBandsList-r18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23E6A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musim-AvoidedBandsList-r18              MUSIM-AvoidedBandsList-r18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7BA6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musim-MaxCC-r18                         MUSIM-MaxCC-r18                               </w:t>
      </w:r>
      <w:r w:rsidRPr="00F5759E">
        <w:rPr>
          <w:rFonts w:ascii="Courier New" w:hAnsi="Courier New" w:cs="Courier New"/>
          <w:color w:val="993366"/>
          <w:sz w:val="16"/>
          <w:lang w:eastAsia="en-GB"/>
        </w:rPr>
        <w:t>OPTIONAL</w:t>
      </w:r>
    </w:p>
    <w:p w14:paraId="55B4FC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B48B9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F425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MUSIM-Cell-SCG-ToRelease-r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45DBCE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musim-CellToRelease-r18                 MUSIM-CellToRelease-r18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2471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scg-ReleasePreference-r18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true}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402B28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2C78B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C5270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MUSIM-CellToRelease-r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ServCellIndex</w:t>
      </w:r>
    </w:p>
    <w:p w14:paraId="11A862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3E7C9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MUSIM-CellToAffectList-r</w:t>
      </w:r>
      <w:proofErr w:type="gramStart"/>
      <w:r w:rsidRPr="00F5759E">
        <w:rPr>
          <w:rFonts w:ascii="Courier New" w:hAnsi="Courier New" w:cs="Courier New"/>
          <w:sz w:val="16"/>
          <w:lang w:eastAsia="en-GB"/>
        </w:rPr>
        <w:t>18::</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MUSIM-CellToAffect-r18</w:t>
      </w:r>
    </w:p>
    <w:p w14:paraId="6E20B4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6B6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MUSIM-CellToAffect-r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8165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musim-ServCellIndex-r18                 ServCellIndex,</w:t>
      </w:r>
    </w:p>
    <w:p w14:paraId="7A10EA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039F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FCA8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EE87F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087A07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C7116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96D4A6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MUSIM-AffectedBandsList-r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MUSIM-AffectedBands-r18</w:t>
      </w:r>
    </w:p>
    <w:p w14:paraId="60CBAA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48B3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MUSIM-AffectedBands-r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MUSIM-CapabilityRestrictedBandParameters-r18</w:t>
      </w:r>
    </w:p>
    <w:p w14:paraId="001F22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56F8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MUSIM-CapabilityRestrictedBandParameters-r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280DB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musim-bandEntryIndex-r18                MUSIM-BandEntryIndex-r18,</w:t>
      </w:r>
    </w:p>
    <w:p w14:paraId="047D54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musim-CapabilityRestricted-r18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72D72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98597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ACED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267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70DE5BB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D70B3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9C54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354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MUSIM-AvoidedBandsList-r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MUSIM-AvoidedBands-r18</w:t>
      </w:r>
    </w:p>
    <w:p w14:paraId="326B09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6069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MUSIM-AvoidedBands-r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MUSIM-BandEntryIndex-r18</w:t>
      </w:r>
    </w:p>
    <w:p w14:paraId="40ABF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FF872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MUSIM-BandEntryIndex-r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(1.. maxCandidateBandIndex-r18)</w:t>
      </w:r>
    </w:p>
    <w:p w14:paraId="1942D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45393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MUSIM-MaxCC-r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53BB7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023C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DE37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FB59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A1069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8721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A1956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0A8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241C01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16DFF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3FFA2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ReleasePreference-r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1138B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preferredRRC-State-r16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connected, outOfConnected}</w:t>
      </w:r>
    </w:p>
    <w:p w14:paraId="35D888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F02F16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EF423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ReducedMaxBW-FRx-r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0E8D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reducedBW-DL-r16                    ReducedAggregatedBandwidth,</w:t>
      </w:r>
    </w:p>
    <w:p w14:paraId="44629D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reducedBW-UL-r16                    ReducedAggregatedBandwidth</w:t>
      </w:r>
    </w:p>
    <w:p w14:paraId="16423C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621837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EBE48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ReducedMaxCCs-r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4E774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31),</w:t>
      </w:r>
    </w:p>
    <w:p w14:paraId="6E6F3E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31)</w:t>
      </w:r>
    </w:p>
    <w:p w14:paraId="3CB344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461B2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318F5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SL-UE-AssistanceInformationNR-r</w:t>
      </w:r>
      <w:proofErr w:type="gramStart"/>
      <w:r w:rsidRPr="00F5759E">
        <w:rPr>
          <w:rFonts w:ascii="Courier New" w:hAnsi="Courier New" w:cs="Courier New"/>
          <w:sz w:val="16"/>
          <w:lang w:eastAsia="en-GB"/>
        </w:rPr>
        <w:t>16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(1..maxNrofTrafficPattern-r16))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SL-TrafficPatternInfo-r16</w:t>
      </w:r>
    </w:p>
    <w:p w14:paraId="1F7CCE5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20557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SL-TrafficPatternInfo-r</w:t>
      </w:r>
      <w:proofErr w:type="gramStart"/>
      <w:r w:rsidRPr="00F5759E">
        <w:rPr>
          <w:rFonts w:ascii="Courier New" w:hAnsi="Courier New" w:cs="Courier New"/>
          <w:sz w:val="16"/>
          <w:lang w:eastAsia="en-GB"/>
        </w:rPr>
        <w:t>16::</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1FC4B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{ms20, ms50, ms100, ms200, ms300, ms400, ms500, ms600, ms700, ms800, ms900, ms1000},</w:t>
      </w:r>
    </w:p>
    <w:p w14:paraId="76DE1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timingOffset-r16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10239),</w:t>
      </w:r>
    </w:p>
    <w:p w14:paraId="4118F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messageSize-r16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(8)),</w:t>
      </w:r>
    </w:p>
    <w:p w14:paraId="75BE8F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sl-QoS-FlowIdentity-r16               SL-QoS-FlowIdentity-r16</w:t>
      </w:r>
    </w:p>
    <w:p w14:paraId="2A8C19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BCA448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B3BC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UL-GapFR2-Preference-r</w:t>
      </w:r>
      <w:proofErr w:type="gramStart"/>
      <w:r w:rsidRPr="00F5759E">
        <w:rPr>
          <w:rFonts w:ascii="Courier New" w:hAnsi="Courier New" w:cs="Courier New"/>
          <w:sz w:val="16"/>
          <w:lang w:eastAsia="en-GB"/>
        </w:rPr>
        <w:t>17::</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F5F8C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ul-GapFR2-PatternPreference-r17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 xml:space="preserve">3)                     </w:t>
      </w:r>
      <w:r w:rsidRPr="00F5759E">
        <w:rPr>
          <w:rFonts w:ascii="Courier New" w:hAnsi="Courier New" w:cs="Courier New"/>
          <w:color w:val="993366"/>
          <w:sz w:val="16"/>
          <w:lang w:eastAsia="en-GB"/>
        </w:rPr>
        <w:t>OPTIONAL</w:t>
      </w:r>
    </w:p>
    <w:p w14:paraId="0FA188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2EB27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25014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PropagationDelayDifference-r</w:t>
      </w:r>
      <w:proofErr w:type="gramStart"/>
      <w:r w:rsidRPr="00F5759E">
        <w:rPr>
          <w:rFonts w:ascii="Courier New" w:hAnsi="Courier New" w:cs="Courier New"/>
          <w:sz w:val="16"/>
          <w:lang w:eastAsia="en-GB"/>
        </w:rPr>
        <w:t>17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(-270..270)</w:t>
      </w:r>
    </w:p>
    <w:p w14:paraId="65318C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E395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IDC-FDM-Assistance-r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DD8BF9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affectedCarrierFreqRangeList-r18      AffectedCarrierFreqRangeList-r18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3B4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affectedCarrierFreqRangeCombList-r</w:t>
      </w:r>
      <w:proofErr w:type="gramStart"/>
      <w:r w:rsidRPr="00F5759E">
        <w:rPr>
          <w:rFonts w:ascii="Courier New" w:hAnsi="Courier New" w:cs="Courier New"/>
          <w:sz w:val="16"/>
          <w:lang w:eastAsia="en-GB"/>
        </w:rPr>
        <w:t>18  AffectedCarrierFreqRangeCombList</w:t>
      </w:r>
      <w:proofErr w:type="gramEnd"/>
      <w:r w:rsidRPr="00F5759E">
        <w:rPr>
          <w:rFonts w:ascii="Courier New" w:hAnsi="Courier New" w:cs="Courier New"/>
          <w:sz w:val="16"/>
          <w:lang w:eastAsia="en-GB"/>
        </w:rPr>
        <w:t xml:space="preserv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4C6F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60CE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FD5D0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8A1627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IDC-TDM-Assistance-r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4A2C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cycleLength-r18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 ms3, ms4, ms5, ms6, ms7, ms8, ms10, ms14, ms16, ms20, ms30,</w:t>
      </w:r>
    </w:p>
    <w:p w14:paraId="62A25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ms32, ms35, ms40, ms60, ms64, ms70, ms80, ms96, ms100, ms128, ms160,</w:t>
      </w:r>
    </w:p>
    <w:p w14:paraId="087D76F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ms256, ms320, ms512, ms640, ms1024, ms1280, ms2048, ms2560, ms5120, ms10240},</w:t>
      </w:r>
    </w:p>
    <w:p w14:paraId="5048C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startOffset-r18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10239),</w:t>
      </w:r>
    </w:p>
    <w:p w14:paraId="131887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slotOffset-r18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31),</w:t>
      </w:r>
    </w:p>
    <w:p w14:paraId="2F01FCB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activeDuration-r18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7A4940D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subMilliSeconds-r18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31),</w:t>
      </w:r>
    </w:p>
    <w:p w14:paraId="674946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milliSeconds-r18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012A56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 ms2, ms3, ms4, ms5, ms6, ms8, ms10, ms20, ms30, ms40, ms50, ms60,</w:t>
      </w:r>
    </w:p>
    <w:p w14:paraId="503462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ms80, ms100, ms200, ms300, ms400, ms500, ms600, ms800, ms1000, ms1200,</w:t>
      </w:r>
    </w:p>
    <w:p w14:paraId="04A650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ms1600, spare8, spare7, spare6, spare5, spare4, spare3, spare2, spare</w:t>
      </w:r>
      <w:proofErr w:type="gramStart"/>
      <w:r w:rsidRPr="00F5759E">
        <w:rPr>
          <w:rFonts w:ascii="Courier New" w:hAnsi="Courier New" w:cs="Courier New"/>
          <w:sz w:val="16"/>
          <w:lang w:eastAsia="en-GB"/>
        </w:rPr>
        <w:t>1 }</w:t>
      </w:r>
      <w:proofErr w:type="gramEnd"/>
    </w:p>
    <w:p w14:paraId="7B76BD9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553F9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519D9E0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6C4B0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2BC101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AffectedCarrierFreqRangeList-r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AffectedCarrierFreqRange-r18</w:t>
      </w:r>
    </w:p>
    <w:p w14:paraId="63C2BB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9CC9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AffectedCarrierFreqRange-r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9D893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affectedFreqRange-r18                 AffectedFreqRange-r</w:t>
      </w:r>
      <w:proofErr w:type="gramStart"/>
      <w:r w:rsidRPr="00F5759E">
        <w:rPr>
          <w:rFonts w:ascii="Courier New" w:hAnsi="Courier New" w:cs="Courier New"/>
          <w:sz w:val="16"/>
          <w:lang w:eastAsia="en-GB"/>
        </w:rPr>
        <w:t>18,interferenceDirection</w:t>
      </w:r>
      <w:proofErr w:type="gramEnd"/>
      <w:r w:rsidRPr="00F5759E">
        <w:rPr>
          <w:rFonts w:ascii="Courier New" w:hAnsi="Courier New" w:cs="Courier New"/>
          <w:sz w:val="16"/>
          <w:lang w:eastAsia="en-GB"/>
        </w:rPr>
        <w:t xml:space="preserv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64AA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7F812CA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99A277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E971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AffectedCarrierFreqRangeCombList-r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AffectedCarrierFreqRangeComb-r18</w:t>
      </w:r>
    </w:p>
    <w:p w14:paraId="1BB130F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09A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AffectedCarrierFreqRangeComb-r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D166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2..</w:t>
      </w:r>
      <w:proofErr w:type="gramEnd"/>
      <w:r w:rsidRPr="00F5759E">
        <w:rPr>
          <w:rFonts w:ascii="Courier New" w:hAnsi="Courier New" w:cs="Courier New"/>
          <w:sz w:val="16"/>
          <w:lang w:eastAsia="en-GB"/>
        </w:rPr>
        <w:t>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AffectedFreqRange-r18,</w:t>
      </w:r>
    </w:p>
    <w:p w14:paraId="6F8EFA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B36FEA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67D52C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80BD74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4F2D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AffectedFreqRange-r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390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centerFreq-r18                        ARFCN-ValueNR,</w:t>
      </w:r>
    </w:p>
    <w:p w14:paraId="6B42B14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{khz200, khz400, khz600, khz800, mhz1, mhz2, mhz3, mhz4, mhz5, mhz6,</w:t>
      </w:r>
    </w:p>
    <w:p w14:paraId="7899027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mhz8, mhz10, mhz20, mhz30, mhz40, mhz50, mhz60, mhz80, mhz100, mhz200,</w:t>
      </w:r>
    </w:p>
    <w:p w14:paraId="2101205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mhz300, mhz400, spare10, spare9, spare8, spare7, spare6, spare5, spare4,</w:t>
      </w:r>
    </w:p>
    <w:p w14:paraId="4342AC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spare3, spare2, spare1}</w:t>
      </w:r>
    </w:p>
    <w:p w14:paraId="6FF1F6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08812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F466D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UL-TrafficInfo-r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(1..maxNrofPDU-Sessions-r17))</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PDU-SessionUL-TrafficInfo-r18</w:t>
      </w:r>
    </w:p>
    <w:p w14:paraId="7BD96F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F8691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PDU-SessionUL-TrafficInfo-r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89263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pdu-SessionID-r18                     PDU-SessionID,</w:t>
      </w:r>
    </w:p>
    <w:p w14:paraId="3311E6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qos-FlowUL-TrafficInfoList-r18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maxNrofQFIs))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QOS-FlowUL-TrafficInfo-r18</w:t>
      </w:r>
    </w:p>
    <w:p w14:paraId="50B838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465571D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6FC121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QOS-FlowUL-TrafficInfo-r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F4F4B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qfi-r18                               QFI,</w:t>
      </w:r>
    </w:p>
    <w:p w14:paraId="401463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jitterRange-r18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92DCE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lowerBound-r18                        JitterBound-r18,</w:t>
      </w:r>
    </w:p>
    <w:p w14:paraId="1D6368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upperBound-r18                        JitterBound-r18</w:t>
      </w:r>
    </w:p>
    <w:p w14:paraId="09A59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9483B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burstArrivalTime-r18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4C8CC52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                         ReferenceTime-r16,</w:t>
      </w:r>
    </w:p>
    <w:p w14:paraId="4F74A8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referenceSFN-AndSlot                  ReferenceSFN-AndSlot-r18</w:t>
      </w:r>
    </w:p>
    <w:p w14:paraId="495E47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 xml:space="preserve">}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D938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640000)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8486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pdu-SetIdentification-r18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62DE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psi-Identification-r18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07C3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5ED03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0B1D6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18EA0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ReferenceSFN-AndSlot-r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7A2ED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1023),</w:t>
      </w:r>
    </w:p>
    <w:p w14:paraId="707E58E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referenceSlot-r18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639)</w:t>
      </w:r>
    </w:p>
    <w:p w14:paraId="3A26B8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A79E0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09550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JitterBound-r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{ms0, ms0dot5, ms1, ms1dot5, ms2, ms2dot5, ms3, ms3dot5, ms4, ms4dot5, ms5, ms5dot5, ms6, ms6dot5, ms7, beyondMs7}</w:t>
      </w:r>
    </w:p>
    <w:p w14:paraId="6B47C3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B2A62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SL-PRS-UE-AssistanceInformationNR-r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(1..maxNrofSL-PRS-TxConfig-r18))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SL-PRS-TxInfo-r18</w:t>
      </w:r>
    </w:p>
    <w:p w14:paraId="641FC0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12057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SL-PRS-TxInfo-r</w:t>
      </w:r>
      <w:proofErr w:type="gramStart"/>
      <w:r w:rsidRPr="00F5759E">
        <w:rPr>
          <w:rFonts w:ascii="Courier New" w:hAnsi="Courier New" w:cs="Courier New"/>
          <w:sz w:val="16"/>
          <w:lang w:eastAsia="en-GB"/>
        </w:rPr>
        <w:t>18 ::=</w:t>
      </w:r>
      <w:proofErr w:type="gramEnd"/>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0CEB4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sl-PRS-Periodicity-r18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{ms100, ms200, ms300, ms400, ms500, ms600, ms700, ms800, ms900, ms1000, spare6,</w:t>
      </w:r>
    </w:p>
    <w:p w14:paraId="54F51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spare5, spare4, spare3, spare2, spare1},</w:t>
      </w:r>
    </w:p>
    <w:p w14:paraId="58EBB6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sl-PRS-Priority-r18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1..</w:t>
      </w:r>
      <w:proofErr w:type="gramEnd"/>
      <w:r w:rsidRPr="00F5759E">
        <w:rPr>
          <w:rFonts w:ascii="Courier New" w:hAnsi="Courier New" w:cs="Courier New"/>
          <w:sz w:val="16"/>
          <w:lang w:eastAsia="en-GB"/>
        </w:rPr>
        <w:t xml:space="preserve">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B6BA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sl-PRS-DelayBudget-r18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w:t>
      </w:r>
      <w:proofErr w:type="gramStart"/>
      <w:r w:rsidRPr="00F5759E">
        <w:rPr>
          <w:rFonts w:ascii="Courier New" w:hAnsi="Courier New" w:cs="Courier New"/>
          <w:sz w:val="16"/>
          <w:lang w:eastAsia="en-GB"/>
        </w:rPr>
        <w:t>0..</w:t>
      </w:r>
      <w:proofErr w:type="gramEnd"/>
      <w:r w:rsidRPr="00F5759E">
        <w:rPr>
          <w:rFonts w:ascii="Courier New" w:hAnsi="Courier New" w:cs="Courier New"/>
          <w:sz w:val="16"/>
          <w:lang w:eastAsia="en-GB"/>
        </w:rPr>
        <w:t xml:space="preserve">1023)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30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{mhz5, mhz10, mhz15, mhz20, mhz25, mhz30, mhz35, mhz40,</w:t>
      </w:r>
    </w:p>
    <w:p w14:paraId="1C572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mhz45, mhz50, mhz60, mhz70, mhz80, mhz90, mhz100, mhz200, mhz400,</w:t>
      </w:r>
    </w:p>
    <w:p w14:paraId="55D99E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spare15, spare14, spare13, spare12, spare11, spare10, spare9, spare8,</w:t>
      </w:r>
    </w:p>
    <w:p w14:paraId="188FB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BD8C5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26FD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D49AD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45AB1C" w14:textId="2CD9D537"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4" w:author="Huawei-Yinghao" w:date="2025-04-18T10:02:00Z"/>
          <w:rFonts w:ascii="Courier New" w:hAnsi="Courier New" w:cs="Courier New"/>
          <w:sz w:val="16"/>
          <w:lang w:eastAsia="en-GB"/>
        </w:rPr>
      </w:pPr>
    </w:p>
    <w:p w14:paraId="5BDA875D" w14:textId="6556B2B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5" w:author="Huawei-Yinghao" w:date="2025-04-18T10:02:00Z"/>
          <w:rFonts w:ascii="Courier New" w:eastAsia="等线" w:hAnsi="Courier New" w:cs="Courier New"/>
          <w:sz w:val="16"/>
          <w:lang w:eastAsia="zh-CN"/>
        </w:rPr>
      </w:pPr>
      <w:ins w:id="106" w:author="Huawei-Yinghao" w:date="2025-04-18T10:02:00Z">
        <w:r>
          <w:rPr>
            <w:rFonts w:ascii="Courier New" w:eastAsia="等线" w:hAnsi="Courier New" w:cs="Courier New"/>
            <w:sz w:val="16"/>
            <w:lang w:eastAsia="zh-CN"/>
          </w:rPr>
          <w:t>MeasOccasion</w:t>
        </w:r>
      </w:ins>
      <w:ins w:id="107" w:author="Huawei-Yinghao" w:date="2025-04-18T10:06:00Z">
        <w:r w:rsidR="00CE302C">
          <w:rPr>
            <w:rFonts w:ascii="Courier New" w:eastAsia="等线" w:hAnsi="Courier New" w:cs="Courier New"/>
            <w:sz w:val="16"/>
            <w:lang w:eastAsia="zh-CN"/>
          </w:rPr>
          <w:t>Assistance</w:t>
        </w:r>
      </w:ins>
      <w:ins w:id="108" w:author="Huawei-Yinghao" w:date="2025-04-18T10:02:00Z">
        <w:r>
          <w:rPr>
            <w:rFonts w:ascii="Courier New" w:eastAsia="等线" w:hAnsi="Courier New" w:cs="Courier New"/>
            <w:sz w:val="16"/>
            <w:lang w:eastAsia="zh-CN"/>
          </w:rPr>
          <w:t>-r</w:t>
        </w:r>
        <w:proofErr w:type="gramStart"/>
        <w:r>
          <w:rPr>
            <w:rFonts w:ascii="Courier New" w:eastAsia="等线" w:hAnsi="Courier New" w:cs="Courier New"/>
            <w:sz w:val="16"/>
            <w:lang w:eastAsia="zh-CN"/>
          </w:rPr>
          <w:t>19 ::=</w:t>
        </w:r>
        <w:proofErr w:type="gramEnd"/>
        <w:r>
          <w:rPr>
            <w:rFonts w:ascii="Courier New" w:eastAsia="等线" w:hAnsi="Courier New" w:cs="Courier New"/>
            <w:sz w:val="16"/>
            <w:lang w:eastAsia="zh-CN"/>
          </w:rPr>
          <w:t xml:space="preserve">                      SEQUENCE{</w:t>
        </w:r>
      </w:ins>
    </w:p>
    <w:p w14:paraId="1A73759E" w14:textId="24E9EEC2"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9" w:author="Huawei-Yinghao" w:date="2025-04-18T10:02:00Z"/>
          <w:rFonts w:ascii="Courier New" w:hAnsi="Courier New" w:cs="Courier New"/>
          <w:sz w:val="16"/>
          <w:lang w:eastAsia="en-GB"/>
        </w:rPr>
      </w:pPr>
      <w:ins w:id="110" w:author="Huawei-Yinghao" w:date="2025-04-18T10:02:00Z">
        <w:r w:rsidRPr="00F5759E">
          <w:rPr>
            <w:rFonts w:ascii="Courier New" w:hAnsi="Courier New" w:cs="Courier New"/>
            <w:sz w:val="16"/>
            <w:lang w:eastAsia="en-GB"/>
          </w:rPr>
          <w:t xml:space="preserve">    </w:t>
        </w:r>
      </w:ins>
      <w:ins w:id="111" w:author="Huawei-Yinghao" w:date="2025-04-18T10:03:00Z">
        <w:r w:rsidR="00A768A0">
          <w:rPr>
            <w:rFonts w:ascii="Courier New" w:hAnsi="Courier New" w:cs="Courier New"/>
            <w:sz w:val="16"/>
            <w:lang w:eastAsia="en-GB"/>
          </w:rPr>
          <w:t>measOccasionRatio-r19                 ENUMERATED {</w:t>
        </w:r>
        <w:r w:rsidR="00DE4DD7">
          <w:rPr>
            <w:rFonts w:ascii="Courier New" w:hAnsi="Courier New" w:cs="Courier New"/>
            <w:sz w:val="16"/>
            <w:lang w:eastAsia="en-GB"/>
          </w:rPr>
          <w:t>0, 20, 40, 60</w:t>
        </w:r>
        <w:r w:rsidR="00A768A0">
          <w:rPr>
            <w:rFonts w:ascii="Courier New" w:hAnsi="Courier New" w:cs="Courier New"/>
            <w:sz w:val="16"/>
            <w:lang w:eastAsia="en-GB"/>
          </w:rPr>
          <w:t>}</w:t>
        </w:r>
        <w:r w:rsidR="006363B9">
          <w:rPr>
            <w:rFonts w:ascii="Courier New" w:hAnsi="Courier New" w:cs="Courier New"/>
            <w:sz w:val="16"/>
            <w:lang w:eastAsia="en-GB"/>
          </w:rPr>
          <w:t xml:space="preserve">                      </w:t>
        </w:r>
        <w:r w:rsidR="00DE4DD7">
          <w:rPr>
            <w:rFonts w:ascii="Courier New" w:hAnsi="Courier New" w:cs="Courier New"/>
            <w:sz w:val="16"/>
            <w:lang w:eastAsia="en-GB"/>
          </w:rPr>
          <w:t xml:space="preserve">                         OPTIONAL,</w:t>
        </w:r>
      </w:ins>
    </w:p>
    <w:p w14:paraId="6B2A1825" w14:textId="4891EFE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2" w:author="Huawei-Yinghao" w:date="2025-04-18T10:02:00Z"/>
          <w:rFonts w:ascii="Courier New" w:eastAsia="等线" w:hAnsi="Courier New" w:cs="Courier New"/>
          <w:sz w:val="16"/>
          <w:lang w:eastAsia="zh-CN"/>
        </w:rPr>
      </w:pPr>
      <w:ins w:id="113" w:author="Huawei-Yinghao" w:date="2025-04-18T10:02:00Z">
        <w:r w:rsidRPr="00F5759E">
          <w:rPr>
            <w:rFonts w:ascii="Courier New" w:hAnsi="Courier New" w:cs="Courier New"/>
            <w:sz w:val="16"/>
            <w:lang w:eastAsia="en-GB"/>
          </w:rPr>
          <w:t xml:space="preserve">    </w:t>
        </w:r>
        <w:r>
          <w:rPr>
            <w:rFonts w:ascii="Courier New" w:hAnsi="Courier New" w:cs="Courier New"/>
            <w:sz w:val="16"/>
            <w:lang w:eastAsia="en-GB"/>
          </w:rPr>
          <w:t>...</w:t>
        </w:r>
      </w:ins>
    </w:p>
    <w:p w14:paraId="3BD56125" w14:textId="6987D140" w:rsidR="00691EA4" w:rsidRPr="00B00261"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zh-CN"/>
        </w:rPr>
      </w:pPr>
      <w:ins w:id="114" w:author="Huawei-Yinghao" w:date="2025-04-18T10:02:00Z">
        <w:r>
          <w:rPr>
            <w:rFonts w:ascii="Courier New" w:eastAsia="等线" w:hAnsi="Courier New" w:cs="Courier New"/>
            <w:sz w:val="16"/>
            <w:lang w:eastAsia="zh-CN"/>
          </w:rPr>
          <w:t>}</w:t>
        </w:r>
      </w:ins>
    </w:p>
    <w:p w14:paraId="06C22C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TAG-UEASSISTANCEINFORMATION-STOP</w:t>
      </w:r>
    </w:p>
    <w:p w14:paraId="622121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ASN1STOP</w:t>
      </w:r>
    </w:p>
    <w:p w14:paraId="2C2053B3" w14:textId="77777777" w:rsidR="00F5759E" w:rsidRPr="00F5759E" w:rsidRDefault="00F5759E" w:rsidP="00F5759E">
      <w:pPr>
        <w:textAlignment w:val="auto"/>
        <w:rPr>
          <w:iCs/>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759E" w:rsidRPr="00F5759E" w14:paraId="4AD3685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7CD7F" w14:textId="77777777" w:rsidR="00F5759E" w:rsidRPr="00F5759E" w:rsidRDefault="00F5759E" w:rsidP="00F5759E">
            <w:pPr>
              <w:keepNext/>
              <w:keepLines/>
              <w:spacing w:after="0"/>
              <w:jc w:val="center"/>
              <w:textAlignment w:val="auto"/>
              <w:rPr>
                <w:rFonts w:ascii="Arial" w:hAnsi="Arial" w:cs="Arial"/>
                <w:b/>
                <w:sz w:val="18"/>
                <w:lang w:eastAsia="en-GB"/>
              </w:rPr>
            </w:pPr>
            <w:r w:rsidRPr="00F5759E">
              <w:rPr>
                <w:rFonts w:ascii="Arial" w:hAnsi="Arial" w:cs="Arial"/>
                <w:b/>
                <w:i/>
                <w:noProof/>
                <w:sz w:val="18"/>
                <w:lang w:eastAsia="en-GB"/>
              </w:rPr>
              <w:lastRenderedPageBreak/>
              <w:t>UEAssistanceInformation</w:t>
            </w:r>
            <w:r w:rsidRPr="00F5759E">
              <w:rPr>
                <w:rFonts w:ascii="Arial" w:hAnsi="Arial" w:cs="Arial"/>
                <w:b/>
                <w:iCs/>
                <w:noProof/>
                <w:sz w:val="18"/>
                <w:lang w:eastAsia="en-GB"/>
              </w:rPr>
              <w:t xml:space="preserve"> field descriptions</w:t>
            </w:r>
          </w:p>
        </w:tc>
      </w:tr>
      <w:tr w:rsidR="00F5759E" w:rsidRPr="00F5759E" w14:paraId="58C5807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5A3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activeDuration</w:t>
            </w:r>
          </w:p>
          <w:p w14:paraId="0F700D93"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F5759E" w:rsidRPr="00F5759E" w14:paraId="0D17E91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DE3A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affectedBandwidth</w:t>
            </w:r>
          </w:p>
          <w:p w14:paraId="077E232B"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bandwidth around the center frequency of the carrier frequency range which is affected by the IDC problem. Value mhz5 corresponds to 5 MHz, value mhz10 corresponds to 10 MHz and so on. If </w:t>
            </w:r>
            <w:r w:rsidRPr="00F5759E">
              <w:rPr>
                <w:rFonts w:ascii="Arial" w:hAnsi="Arial" w:cs="Arial"/>
                <w:i/>
                <w:iCs/>
                <w:sz w:val="18"/>
                <w:lang w:eastAsia="en-GB"/>
              </w:rPr>
              <w:t>candidateBandwidth</w:t>
            </w:r>
            <w:r w:rsidRPr="00F5759E">
              <w:rPr>
                <w:rFonts w:ascii="Arial" w:hAnsi="Arial" w:cs="Arial"/>
                <w:sz w:val="18"/>
                <w:lang w:eastAsia="en-GB"/>
              </w:rPr>
              <w:t xml:space="preserve"> is not configured, the UE is allowed to report the frequency range for any bandwidth as indicated by </w:t>
            </w:r>
            <w:r w:rsidRPr="00F5759E">
              <w:rPr>
                <w:rFonts w:ascii="Arial" w:hAnsi="Arial" w:cs="Arial"/>
                <w:i/>
                <w:iCs/>
                <w:sz w:val="18"/>
                <w:lang w:eastAsia="en-GB"/>
              </w:rPr>
              <w:t>affectedBandwidth</w:t>
            </w:r>
            <w:r w:rsidRPr="00F5759E">
              <w:rPr>
                <w:rFonts w:ascii="Arial" w:hAnsi="Arial" w:cs="Arial"/>
                <w:sz w:val="18"/>
                <w:lang w:eastAsia="en-GB"/>
              </w:rPr>
              <w:t xml:space="preserve">, within the frequency band limitation </w:t>
            </w:r>
            <w:r w:rsidRPr="00F5759E">
              <w:rPr>
                <w:rFonts w:ascii="Arial" w:hAnsi="Arial" w:cs="Arial"/>
                <w:sz w:val="18"/>
                <w:lang w:eastAsia="zh-CN"/>
              </w:rPr>
              <w:t>as defined in TS 38.101-1 [15], TS 38.101-2 [39], TS 38.101-3 [34] and TS 38.101-5 [75]</w:t>
            </w:r>
            <w:r w:rsidRPr="00F5759E">
              <w:rPr>
                <w:rFonts w:ascii="Arial" w:hAnsi="Arial" w:cs="Arial"/>
                <w:sz w:val="18"/>
                <w:lang w:eastAsia="en-GB"/>
              </w:rPr>
              <w:t>.</w:t>
            </w:r>
          </w:p>
        </w:tc>
      </w:tr>
      <w:tr w:rsidR="00F5759E" w:rsidRPr="00F5759E" w14:paraId="0AC5432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54C66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affectedCarrierFreqList</w:t>
            </w:r>
          </w:p>
          <w:p w14:paraId="744B609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a list of NR carrier frequencies that are affected by IDC problem.</w:t>
            </w:r>
          </w:p>
        </w:tc>
      </w:tr>
      <w:tr w:rsidR="00F5759E" w:rsidRPr="00F5759E" w14:paraId="36451B4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E99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affectedCarrierFreqRangeList</w:t>
            </w:r>
          </w:p>
          <w:p w14:paraId="61312AD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ranges that are affected by IDC problem.</w:t>
            </w:r>
          </w:p>
        </w:tc>
      </w:tr>
      <w:tr w:rsidR="00F5759E" w:rsidRPr="00F5759E" w14:paraId="5A36160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351E5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affectedCarrierFreqCombList</w:t>
            </w:r>
          </w:p>
          <w:p w14:paraId="54DA6A8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combinations that are affected by IDC problems due to Inter-Modulation Distortion and harmonics from NR when configured with UL CA or NR-DC.</w:t>
            </w:r>
          </w:p>
        </w:tc>
      </w:tr>
      <w:tr w:rsidR="00F5759E" w:rsidRPr="00F5759E" w14:paraId="483F661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8324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affectedCarrierFreqRangeCombList</w:t>
            </w:r>
          </w:p>
          <w:p w14:paraId="37AECEC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 combinations that are affected by IDC problems due to Inter-Modulation Distortion and harmonics from NR when configured with UL CA or NR-DC</w:t>
            </w:r>
          </w:p>
        </w:tc>
      </w:tr>
      <w:tr w:rsidR="00F5759E" w:rsidRPr="00F5759E" w14:paraId="659E2A6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3D146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bfd-MeasRelaxationState</w:t>
            </w:r>
          </w:p>
          <w:p w14:paraId="19442077"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relaxation state of BFD measurements. Each bit corresponds to a serving cell of the cell group. A serving cell is mapped to the (</w:t>
            </w:r>
            <w:r w:rsidRPr="00F5759E">
              <w:rPr>
                <w:rFonts w:ascii="Arial" w:hAnsi="Arial" w:cs="Arial"/>
                <w:i/>
                <w:sz w:val="18"/>
                <w:lang w:eastAsia="en-GB"/>
              </w:rPr>
              <w:t>servCellIndex</w:t>
            </w:r>
            <w:r w:rsidRPr="00F5759E">
              <w:rPr>
                <w:rFonts w:ascii="Arial" w:hAnsi="Arial" w:cs="Arial"/>
                <w:sz w:val="18"/>
                <w:lang w:eastAsia="en-GB"/>
              </w:rPr>
              <w:t xml:space="preserve">+1)-th bit, starting from MSB. A bit that is set to 1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BFD measurements relaxation on the serving cell mapped on the bit. A bit that is set to 0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performing BFD measurements relaxation on the serving cell mapped on the bit.</w:t>
            </w:r>
            <w:r w:rsidRPr="00F5759E">
              <w:rPr>
                <w:rFonts w:ascii="Arial" w:eastAsia="等线" w:hAnsi="Arial" w:cs="Arial"/>
                <w:sz w:val="18"/>
                <w:lang w:eastAsia="zh-CN"/>
              </w:rPr>
              <w:t xml:space="preserve"> If a serving cell is not configured to the UE, the corresponding bit is set to 0.</w:t>
            </w:r>
          </w:p>
        </w:tc>
      </w:tr>
      <w:tr w:rsidR="00F5759E" w:rsidRPr="00F5759E" w14:paraId="371BA3C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CE967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centerFreq</w:t>
            </w:r>
          </w:p>
          <w:p w14:paraId="336EA7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center frequency of the carrier frequency range which is affected by the IDC problem.</w:t>
            </w:r>
          </w:p>
        </w:tc>
      </w:tr>
      <w:tr w:rsidR="00F5759E" w:rsidRPr="00F5759E" w14:paraId="0A3E557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67B6F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cycleLength</w:t>
            </w:r>
          </w:p>
          <w:p w14:paraId="37E2936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w:t>
            </w:r>
            <w:r w:rsidRPr="00F5759E">
              <w:rPr>
                <w:rFonts w:ascii="Arial" w:hAnsi="Arial" w:cs="Arial"/>
                <w:sz w:val="18"/>
                <w:lang w:eastAsia="ko-KR"/>
              </w:rPr>
              <w:t>cycle length to resolve the IDC problem</w:t>
            </w:r>
            <w:r w:rsidRPr="00F5759E">
              <w:rPr>
                <w:rFonts w:ascii="Arial" w:hAnsi="Arial" w:cs="Arial"/>
                <w:sz w:val="18"/>
                <w:lang w:eastAsia="en-GB"/>
              </w:rPr>
              <w:t xml:space="preserve">. Value in ms. Value </w:t>
            </w:r>
            <w:r w:rsidRPr="00F5759E">
              <w:rPr>
                <w:rFonts w:ascii="Arial" w:hAnsi="Arial" w:cs="Arial"/>
                <w:i/>
                <w:sz w:val="18"/>
                <w:lang w:eastAsia="en-GB"/>
              </w:rPr>
              <w:t>ms2</w:t>
            </w:r>
            <w:r w:rsidRPr="00F5759E">
              <w:rPr>
                <w:rFonts w:ascii="Arial" w:hAnsi="Arial" w:cs="Arial"/>
                <w:sz w:val="18"/>
                <w:lang w:eastAsia="en-GB"/>
              </w:rPr>
              <w:t xml:space="preserve"> corresponds to 2 ms, value </w:t>
            </w:r>
            <w:r w:rsidRPr="00F5759E">
              <w:rPr>
                <w:rFonts w:ascii="Arial" w:hAnsi="Arial" w:cs="Arial"/>
                <w:i/>
                <w:sz w:val="18"/>
                <w:lang w:eastAsia="en-GB"/>
              </w:rPr>
              <w:t>ms3</w:t>
            </w:r>
            <w:r w:rsidRPr="00F5759E">
              <w:rPr>
                <w:rFonts w:ascii="Arial" w:hAnsi="Arial" w:cs="Arial"/>
                <w:sz w:val="18"/>
                <w:lang w:eastAsia="en-GB"/>
              </w:rPr>
              <w:t xml:space="preserve"> corresponds to 3 ms, and so on.</w:t>
            </w:r>
          </w:p>
        </w:tc>
      </w:tr>
      <w:tr w:rsidR="00F5759E" w:rsidRPr="00F5759E" w14:paraId="01CA0BF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61E87D" w14:textId="77777777" w:rsidR="00F5759E" w:rsidRPr="00F5759E" w:rsidRDefault="00F5759E" w:rsidP="00F5759E">
            <w:pPr>
              <w:keepNext/>
              <w:keepLines/>
              <w:spacing w:after="0"/>
              <w:textAlignment w:val="auto"/>
              <w:rPr>
                <w:rFonts w:ascii="Arial" w:hAnsi="Arial" w:cs="Arial"/>
                <w:sz w:val="18"/>
                <w:szCs w:val="18"/>
                <w:lang w:eastAsia="ko-KR"/>
              </w:rPr>
            </w:pPr>
            <w:r w:rsidRPr="00F5759E">
              <w:rPr>
                <w:rFonts w:ascii="Arial" w:hAnsi="Arial" w:cs="Arial"/>
                <w:b/>
                <w:bCs/>
                <w:i/>
                <w:iCs/>
                <w:sz w:val="18"/>
                <w:lang w:eastAsia="zh-CN"/>
              </w:rPr>
              <w:t>delay</w:t>
            </w:r>
            <w:r w:rsidRPr="00F5759E">
              <w:rPr>
                <w:rFonts w:ascii="Arial" w:hAnsi="Arial" w:cs="Arial"/>
                <w:b/>
                <w:bCs/>
                <w:i/>
                <w:iCs/>
                <w:sz w:val="18"/>
                <w:lang w:eastAsia="ko-KR"/>
              </w:rPr>
              <w:t>Budget</w:t>
            </w:r>
            <w:r w:rsidRPr="00F5759E">
              <w:rPr>
                <w:rFonts w:ascii="Arial" w:hAnsi="Arial" w:cs="Arial"/>
                <w:b/>
                <w:bCs/>
                <w:i/>
                <w:iCs/>
                <w:sz w:val="18"/>
                <w:lang w:eastAsia="zh-CN"/>
              </w:rPr>
              <w:t>Report</w:t>
            </w:r>
          </w:p>
          <w:p w14:paraId="0B20BB9C"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the UE-preferred adjustment to connected mode DRX.</w:t>
            </w:r>
          </w:p>
        </w:tc>
      </w:tr>
      <w:tr w:rsidR="00F5759E" w:rsidRPr="00F5759E" w14:paraId="17140A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ACB37" w14:textId="77777777" w:rsidR="00F5759E" w:rsidRPr="00F5759E" w:rsidRDefault="00F5759E" w:rsidP="00F5759E">
            <w:pPr>
              <w:keepNext/>
              <w:keepLines/>
              <w:spacing w:after="0"/>
              <w:textAlignment w:val="auto"/>
              <w:rPr>
                <w:rFonts w:ascii="Arial" w:hAnsi="Arial" w:cs="Arial"/>
                <w:b/>
                <w:i/>
                <w:sz w:val="18"/>
                <w:lang w:eastAsia="en-GB"/>
              </w:rPr>
            </w:pPr>
            <w:r w:rsidRPr="00F5759E">
              <w:rPr>
                <w:rFonts w:ascii="Arial" w:hAnsi="Arial" w:cs="Arial"/>
                <w:b/>
                <w:i/>
                <w:sz w:val="18"/>
                <w:lang w:eastAsia="zh-CN"/>
              </w:rPr>
              <w:t>interferenceDirection</w:t>
            </w:r>
          </w:p>
          <w:p w14:paraId="4D92E2C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direction of IDC interference. Value </w:t>
            </w:r>
            <w:r w:rsidRPr="00F5759E">
              <w:rPr>
                <w:rFonts w:ascii="Arial" w:hAnsi="Arial" w:cs="Arial"/>
                <w:i/>
                <w:sz w:val="18"/>
                <w:lang w:eastAsia="zh-CN"/>
              </w:rPr>
              <w:t>nr</w:t>
            </w:r>
            <w:r w:rsidRPr="00F5759E">
              <w:rPr>
                <w:rFonts w:ascii="Arial" w:hAnsi="Arial" w:cs="Arial"/>
                <w:sz w:val="18"/>
                <w:lang w:eastAsia="zh-CN"/>
              </w:rPr>
              <w:t xml:space="preserve"> indicates that only NR is victim of IDC interference, value </w:t>
            </w:r>
            <w:r w:rsidRPr="00F5759E">
              <w:rPr>
                <w:rFonts w:ascii="Arial" w:hAnsi="Arial" w:cs="Arial"/>
                <w:i/>
                <w:sz w:val="18"/>
                <w:lang w:eastAsia="zh-CN"/>
              </w:rPr>
              <w:t>other</w:t>
            </w:r>
            <w:r w:rsidRPr="00F5759E">
              <w:rPr>
                <w:rFonts w:ascii="Arial" w:hAnsi="Arial" w:cs="Arial"/>
                <w:sz w:val="18"/>
                <w:lang w:eastAsia="zh-CN"/>
              </w:rPr>
              <w:t xml:space="preserve"> indicates that only another radio is victim of IDC interference and value </w:t>
            </w:r>
            <w:r w:rsidRPr="00F5759E">
              <w:rPr>
                <w:rFonts w:ascii="Arial" w:hAnsi="Arial" w:cs="Arial"/>
                <w:i/>
                <w:iCs/>
                <w:sz w:val="18"/>
                <w:lang w:eastAsia="zh-CN"/>
              </w:rPr>
              <w:t>both</w:t>
            </w:r>
            <w:r w:rsidRPr="00F5759E">
              <w:rPr>
                <w:rFonts w:ascii="Arial" w:hAnsi="Arial" w:cs="Arial"/>
                <w:sz w:val="18"/>
                <w:lang w:eastAsia="zh-CN"/>
              </w:rPr>
              <w:t xml:space="preserve"> indicates that both NR and another radio are victims of IDC interference. The other radio refers to either the ISM radio or GNSS (see TR 36.816 [44]).</w:t>
            </w:r>
          </w:p>
        </w:tc>
      </w:tr>
      <w:tr w:rsidR="00F5759E" w:rsidRPr="00F5759E" w14:paraId="15EEF78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AE88F"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minSchedulingOffsetPreference</w:t>
            </w:r>
          </w:p>
          <w:p w14:paraId="47189A9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Indicates the UE's preferences on </w:t>
            </w:r>
            <w:r w:rsidRPr="00F5759E">
              <w:rPr>
                <w:rFonts w:ascii="Arial" w:hAnsi="Arial" w:cs="Arial"/>
                <w:i/>
                <w:sz w:val="18"/>
                <w:lang w:eastAsia="sv-SE"/>
              </w:rPr>
              <w:t>minimumSchedulingOffset</w:t>
            </w:r>
            <w:r w:rsidRPr="00F5759E">
              <w:rPr>
                <w:rFonts w:ascii="Arial" w:hAnsi="Arial" w:cs="Arial"/>
                <w:sz w:val="18"/>
                <w:lang w:eastAsia="sv-SE"/>
              </w:rPr>
              <w:t xml:space="preserve"> of cross-slot scheduling for power saving.</w:t>
            </w:r>
          </w:p>
        </w:tc>
      </w:tr>
      <w:tr w:rsidR="00F5759E" w:rsidRPr="00F5759E" w14:paraId="19416DF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9A049B"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minSchedulingOffsetPreferenceExt</w:t>
            </w:r>
          </w:p>
          <w:p w14:paraId="2EAF61A3"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sz w:val="18"/>
                <w:lang w:eastAsia="sv-SE"/>
              </w:rPr>
              <w:t xml:space="preserve">Indicates the UE's preferences on </w:t>
            </w:r>
            <w:r w:rsidRPr="00F5759E">
              <w:rPr>
                <w:rFonts w:ascii="Arial" w:hAnsi="Arial" w:cs="Arial"/>
                <w:i/>
                <w:iCs/>
                <w:sz w:val="18"/>
                <w:lang w:eastAsia="sv-SE"/>
              </w:rPr>
              <w:t>minimumSchedulingOffset</w:t>
            </w:r>
            <w:r w:rsidRPr="00F5759E">
              <w:rPr>
                <w:rFonts w:ascii="Arial" w:hAnsi="Arial" w:cs="Arial"/>
                <w:sz w:val="18"/>
                <w:lang w:eastAsia="sv-SE"/>
              </w:rPr>
              <w:t xml:space="preserve"> of cross-slot scheduling for power saving for SCS 480 kHz and/or 960 kHz.</w:t>
            </w:r>
          </w:p>
        </w:tc>
      </w:tr>
      <w:tr w:rsidR="00F5759E" w:rsidRPr="00F5759E" w14:paraId="36395435"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23E4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multiRx-PreferenceFR2</w:t>
            </w:r>
          </w:p>
          <w:p w14:paraId="42118C1F"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sz w:val="18"/>
                <w:lang w:eastAsia="en-GB"/>
              </w:rPr>
              <w:t xml:space="preserve">Indicates the UE's preference </w:t>
            </w:r>
            <w:r w:rsidRPr="00F5759E">
              <w:rPr>
                <w:rFonts w:ascii="Arial" w:hAnsi="Arial" w:cs="Arial"/>
                <w:sz w:val="18"/>
                <w:lang w:eastAsia="zh-CN"/>
              </w:rPr>
              <w:t>on single FR2 Rx operation to address overheating or power saving. This field is allowed to be reported only when UE is configured with serving cells operating on FR2.</w:t>
            </w:r>
          </w:p>
        </w:tc>
      </w:tr>
      <w:tr w:rsidR="00F5759E" w:rsidRPr="00F5759E" w14:paraId="5379807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0520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lastRenderedPageBreak/>
              <w:t>musim-AffectedBandsList</w:t>
            </w:r>
          </w:p>
          <w:p w14:paraId="1A37385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band(s) and/or combination(s) of bands with restricted capability for MUSIM operation.</w:t>
            </w:r>
            <w:r w:rsidRPr="00F5759E">
              <w:rPr>
                <w:rFonts w:ascii="Arial" w:eastAsia="等线" w:hAnsi="Arial" w:cs="Arial"/>
                <w:sz w:val="18"/>
                <w:szCs w:val="18"/>
                <w:lang w:eastAsia="zh-CN"/>
              </w:rPr>
              <w:t xml:space="preserve"> If the </w:t>
            </w:r>
            <w:r w:rsidRPr="00F5759E">
              <w:rPr>
                <w:rFonts w:ascii="Arial" w:eastAsia="等线" w:hAnsi="Arial" w:cs="Arial"/>
                <w:i/>
                <w:iCs/>
                <w:sz w:val="18"/>
                <w:szCs w:val="18"/>
                <w:lang w:eastAsia="zh-CN"/>
              </w:rPr>
              <w:t>MUSIM-CapabilityRestrictedBandParameters-r18</w:t>
            </w:r>
            <w:r w:rsidRPr="00F5759E">
              <w:rPr>
                <w:rFonts w:ascii="Arial" w:eastAsia="等线" w:hAnsi="Arial" w:cs="Arial"/>
                <w:sz w:val="18"/>
                <w:szCs w:val="18"/>
                <w:lang w:eastAsia="zh-CN"/>
              </w:rPr>
              <w:t xml:space="preserve"> with same </w:t>
            </w:r>
            <w:r w:rsidRPr="00F5759E">
              <w:rPr>
                <w:rFonts w:ascii="Arial" w:eastAsia="等线" w:hAnsi="Arial" w:cs="Arial"/>
                <w:i/>
                <w:iCs/>
                <w:sz w:val="18"/>
                <w:szCs w:val="18"/>
                <w:lang w:eastAsia="zh-CN"/>
              </w:rPr>
              <w:t>musim-bandEntryIndex</w:t>
            </w:r>
            <w:r w:rsidRPr="00F5759E">
              <w:rPr>
                <w:rFonts w:ascii="Arial" w:eastAsia="等线" w:hAnsi="Arial" w:cs="Arial"/>
                <w:sz w:val="18"/>
                <w:szCs w:val="18"/>
                <w:lang w:eastAsia="zh-CN"/>
              </w:rPr>
              <w:t xml:space="preserve"> appears more than once in the list of bands in a </w:t>
            </w:r>
            <w:r w:rsidRPr="00F5759E">
              <w:rPr>
                <w:rFonts w:ascii="Arial" w:eastAsia="等线" w:hAnsi="Arial" w:cs="Arial"/>
                <w:i/>
                <w:iCs/>
                <w:sz w:val="18"/>
                <w:szCs w:val="18"/>
                <w:lang w:eastAsia="zh-CN"/>
              </w:rPr>
              <w:t>MUSIM-AffectedBands</w:t>
            </w:r>
            <w:r w:rsidRPr="00F5759E">
              <w:rPr>
                <w:rFonts w:ascii="Arial" w:eastAsia="等线" w:hAnsi="Arial" w:cs="Arial"/>
                <w:sz w:val="18"/>
                <w:szCs w:val="18"/>
                <w:lang w:eastAsia="zh-CN"/>
              </w:rPr>
              <w:t xml:space="preserve"> entry, the UE supports intra-band non-contiguous CA </w:t>
            </w:r>
            <w:r w:rsidRPr="00F5759E">
              <w:rPr>
                <w:rFonts w:ascii="Arial" w:eastAsia="Malgun Gothic" w:hAnsi="Arial" w:cs="Arial"/>
                <w:sz w:val="18"/>
                <w:szCs w:val="18"/>
                <w:lang w:eastAsia="ko-KR"/>
              </w:rPr>
              <w:t>with restricted capability for MUSIM operation</w:t>
            </w:r>
            <w:r w:rsidRPr="00F5759E">
              <w:rPr>
                <w:rFonts w:ascii="Arial" w:eastAsia="等线" w:hAnsi="Arial" w:cs="Arial"/>
                <w:sz w:val="18"/>
                <w:szCs w:val="18"/>
                <w:lang w:eastAsia="zh-CN"/>
              </w:rPr>
              <w:t xml:space="preserve"> for this band. </w:t>
            </w:r>
            <w:r w:rsidRPr="00F5759E">
              <w:rPr>
                <w:rFonts w:ascii="Arial" w:hAnsi="Arial" w:cs="Arial"/>
                <w:sz w:val="18"/>
                <w:szCs w:val="18"/>
                <w:lang w:eastAsia="sv-SE"/>
              </w:rPr>
              <w:t xml:space="preserve">UE explicitly indicates each band and each combination of bands </w:t>
            </w:r>
            <w:r w:rsidRPr="00F5759E">
              <w:rPr>
                <w:rFonts w:ascii="Arial" w:eastAsia="等线" w:hAnsi="Arial" w:cs="Arial"/>
                <w:sz w:val="18"/>
                <w:szCs w:val="18"/>
                <w:lang w:eastAsia="zh-CN"/>
              </w:rPr>
              <w:t>that are</w:t>
            </w:r>
            <w:r w:rsidRPr="00F5759E">
              <w:rPr>
                <w:rFonts w:ascii="Arial" w:hAnsi="Arial" w:cs="Arial"/>
                <w:sz w:val="18"/>
                <w:szCs w:val="18"/>
                <w:lang w:eastAsia="sv-SE"/>
              </w:rPr>
              <w:t xml:space="preserve"> affected.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when configuring</w:t>
            </w:r>
            <w:r w:rsidRPr="00F5759E">
              <w:rPr>
                <w:rFonts w:ascii="Arial" w:hAnsi="Arial" w:cs="Arial"/>
                <w:sz w:val="18"/>
                <w:szCs w:val="18"/>
                <w:lang w:eastAsia="sv-SE"/>
              </w:rPr>
              <w:t xml:space="preserve"> the</w:t>
            </w:r>
            <w:r w:rsidRPr="00F5759E">
              <w:rPr>
                <w:rFonts w:ascii="Arial" w:eastAsia="等线" w:hAnsi="Arial" w:cs="Arial"/>
                <w:sz w:val="18"/>
                <w:szCs w:val="18"/>
                <w:lang w:eastAsia="zh-CN"/>
              </w:rPr>
              <w:t xml:space="preserve"> UE with bands or</w:t>
            </w:r>
            <w:r w:rsidRPr="00F5759E">
              <w:rPr>
                <w:rFonts w:ascii="Arial" w:hAnsi="Arial" w:cs="Arial"/>
                <w:sz w:val="18"/>
                <w:szCs w:val="18"/>
                <w:lang w:eastAsia="sv-SE"/>
              </w:rPr>
              <w:t xml:space="preserve"> band combinations that contain these bands and/or combination of bands.</w:t>
            </w:r>
            <w:r w:rsidRPr="00F5759E">
              <w:rPr>
                <w:rFonts w:ascii="Arial" w:hAnsi="Arial" w:cs="Arial"/>
                <w:sz w:val="18"/>
                <w:szCs w:val="18"/>
                <w:lang w:eastAsia="zh-CN"/>
              </w:rPr>
              <w:t xml:space="preserve"> </w:t>
            </w:r>
            <w:r w:rsidRPr="00F5759E">
              <w:rPr>
                <w:rFonts w:ascii="Arial" w:hAnsi="Arial" w:cs="Arial"/>
                <w:sz w:val="18"/>
                <w:lang w:eastAsia="zh-CN"/>
              </w:rPr>
              <w:t xml:space="preserve">Fields </w:t>
            </w:r>
            <w:r w:rsidRPr="00F5759E">
              <w:rPr>
                <w:rFonts w:ascii="Arial" w:hAnsi="Arial" w:cs="Arial"/>
                <w:i/>
                <w:iCs/>
                <w:sz w:val="18"/>
                <w:lang w:eastAsia="zh-CN"/>
              </w:rPr>
              <w:t>musim-MIMO-Layers-DL/UL</w:t>
            </w:r>
            <w:r w:rsidRPr="00F5759E">
              <w:rPr>
                <w:rFonts w:ascii="Arial" w:hAnsi="Arial" w:cs="Arial"/>
                <w:sz w:val="18"/>
                <w:lang w:eastAsia="zh-CN"/>
              </w:rPr>
              <w:t xml:space="preserve"> and </w:t>
            </w:r>
            <w:r w:rsidRPr="00F5759E">
              <w:rPr>
                <w:rFonts w:ascii="Arial" w:hAnsi="Arial" w:cs="Arial"/>
                <w:i/>
                <w:iCs/>
                <w:sz w:val="18"/>
                <w:lang w:eastAsia="zh-CN"/>
              </w:rPr>
              <w:t>musim-SupportedBandwidth-DL/UL</w:t>
            </w:r>
            <w:r w:rsidRPr="00F5759E">
              <w:rPr>
                <w:rFonts w:ascii="Arial" w:hAnsi="Arial" w:cs="Arial"/>
                <w:sz w:val="18"/>
                <w:lang w:eastAsia="zh-CN"/>
              </w:rPr>
              <w:t xml:space="preserve"> indicate the max number of MIMO layers and max bandwidth on each CC of the band</w:t>
            </w:r>
            <w:r w:rsidRPr="00F5759E">
              <w:rPr>
                <w:rFonts w:ascii="Arial" w:eastAsia="等线" w:hAnsi="Arial" w:cs="Arial"/>
                <w:sz w:val="18"/>
                <w:lang w:eastAsia="zh-CN"/>
              </w:rPr>
              <w:t>, respectively</w:t>
            </w:r>
            <w:r w:rsidRPr="00F5759E">
              <w:rPr>
                <w:rFonts w:ascii="Arial" w:hAnsi="Arial" w:cs="Arial"/>
                <w:sz w:val="18"/>
                <w:szCs w:val="18"/>
                <w:lang w:eastAsia="sv-SE"/>
              </w:rPr>
              <w:t>. The band(s) and/or combination(s) of bands are supported in UE capability</w:t>
            </w:r>
            <w:r w:rsidRPr="00F5759E">
              <w:rPr>
                <w:rFonts w:ascii="Arial" w:hAnsi="Arial" w:cs="Arial"/>
                <w:sz w:val="18"/>
                <w:lang w:eastAsia="zh-CN"/>
              </w:rPr>
              <w:t xml:space="preserve">, and the </w:t>
            </w:r>
            <w:r w:rsidRPr="00F5759E">
              <w:rPr>
                <w:rFonts w:ascii="Arial" w:hAnsi="Arial" w:cs="Arial"/>
                <w:i/>
                <w:sz w:val="18"/>
                <w:lang w:eastAsia="zh-CN"/>
              </w:rPr>
              <w:t>musim-MIMO-Layers-DL/UL</w:t>
            </w:r>
            <w:r w:rsidRPr="00F5759E">
              <w:rPr>
                <w:rFonts w:ascii="Arial" w:hAnsi="Arial" w:cs="Arial"/>
                <w:sz w:val="18"/>
                <w:lang w:eastAsia="zh-CN"/>
              </w:rPr>
              <w:t xml:space="preserve"> and </w:t>
            </w:r>
            <w:r w:rsidRPr="00F5759E">
              <w:rPr>
                <w:rFonts w:ascii="Arial" w:hAnsi="Arial" w:cs="Arial"/>
                <w:i/>
                <w:sz w:val="18"/>
                <w:lang w:eastAsia="zh-CN"/>
              </w:rPr>
              <w:t>musim-SupportedBandwidth-DL/UL</w:t>
            </w:r>
            <w:r w:rsidRPr="00F5759E">
              <w:rPr>
                <w:rFonts w:ascii="Arial" w:hAnsi="Arial" w:cs="Arial"/>
                <w:sz w:val="18"/>
                <w:lang w:eastAsia="zh-CN"/>
              </w:rPr>
              <w:t xml:space="preserve"> range up to the concerned capability of band(s) and/or combination(s) of bands in UE capability</w:t>
            </w:r>
            <w:r w:rsidRPr="00F5759E">
              <w:rPr>
                <w:rFonts w:ascii="Arial" w:hAnsi="Arial" w:cs="Arial"/>
                <w:sz w:val="18"/>
                <w:szCs w:val="18"/>
                <w:lang w:eastAsia="sv-SE"/>
              </w:rPr>
              <w:t>.</w:t>
            </w:r>
          </w:p>
        </w:tc>
      </w:tr>
      <w:tr w:rsidR="00F5759E" w:rsidRPr="00F5759E" w14:paraId="627EFFB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41BEF9"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musim-AvoidedBandsList</w:t>
            </w:r>
          </w:p>
          <w:p w14:paraId="304858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band(s) and/or combination(s) of bands to be avoided f</w:t>
            </w:r>
            <w:r w:rsidRPr="00F5759E">
              <w:rPr>
                <w:rFonts w:ascii="Arial" w:hAnsi="Arial" w:cs="Arial"/>
                <w:bCs/>
                <w:iCs/>
                <w:sz w:val="18"/>
                <w:lang w:eastAsia="zh-CN"/>
              </w:rPr>
              <w:t>or MUSIM purpose.</w:t>
            </w:r>
            <w:r w:rsidRPr="00F5759E">
              <w:rPr>
                <w:rFonts w:ascii="Arial" w:hAnsi="Arial" w:cs="Arial"/>
                <w:sz w:val="18"/>
                <w:lang w:eastAsia="zh-CN"/>
              </w:rPr>
              <w:t xml:space="preserve"> UE explicitly indicates each band and each combination of </w:t>
            </w:r>
            <w:r w:rsidRPr="00F5759E">
              <w:rPr>
                <w:rFonts w:ascii="Arial" w:hAnsi="Arial" w:cs="Arial"/>
                <w:sz w:val="18"/>
                <w:lang w:eastAsia="sv-SE"/>
              </w:rPr>
              <w:t xml:space="preserve">bands to be avoided. </w:t>
            </w:r>
            <w:r w:rsidRPr="00F5759E">
              <w:rPr>
                <w:rFonts w:ascii="Arial" w:hAnsi="Arial" w:cs="Arial"/>
                <w:sz w:val="18"/>
                <w:szCs w:val="18"/>
                <w:lang w:eastAsia="sv-SE"/>
              </w:rPr>
              <w:t xml:space="preserve">The list may include the band of the PCell.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 xml:space="preserve">for the </w:t>
            </w:r>
            <w:r w:rsidRPr="00F5759E">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F5759E" w:rsidRPr="00F5759E" w14:paraId="6170650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25475B"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sv-SE"/>
              </w:rPr>
              <w:t>musim-</w:t>
            </w:r>
            <w:r w:rsidRPr="00F5759E">
              <w:rPr>
                <w:rFonts w:ascii="Arial" w:eastAsia="等线" w:hAnsi="Arial" w:cs="Arial"/>
                <w:b/>
                <w:i/>
                <w:sz w:val="18"/>
                <w:lang w:eastAsia="zh-CN"/>
              </w:rPr>
              <w:t>bandEntryIndex</w:t>
            </w:r>
          </w:p>
          <w:p w14:paraId="5A2F3E2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eastAsia="等线" w:hAnsi="Arial" w:cs="Arial"/>
                <w:sz w:val="18"/>
                <w:lang w:eastAsia="zh-CN"/>
              </w:rPr>
              <w:t xml:space="preserve">Indicates an NR band by referring to the position of a band entry in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1 identifies the first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2 identifies the second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and so on.</w:t>
            </w:r>
          </w:p>
        </w:tc>
      </w:tr>
      <w:tr w:rsidR="00F5759E" w:rsidRPr="00F5759E" w14:paraId="68EE2D8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108A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musim-CapabilityRestricted</w:t>
            </w:r>
          </w:p>
          <w:p w14:paraId="671698B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band for MUSIM operation.</w:t>
            </w:r>
          </w:p>
        </w:tc>
      </w:tr>
      <w:tr w:rsidR="00F5759E" w:rsidRPr="00F5759E" w14:paraId="020B3D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4731A"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musim-CapRestriction</w:t>
            </w:r>
          </w:p>
          <w:p w14:paraId="06D059A2"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Indicates the UE's preference on </w:t>
            </w:r>
            <w:bookmarkStart w:id="115" w:name="OLE_LINK14"/>
            <w:r w:rsidRPr="00F5759E">
              <w:rPr>
                <w:rFonts w:ascii="Arial" w:hAnsi="Arial" w:cs="Arial"/>
                <w:sz w:val="18"/>
                <w:lang w:eastAsia="zh-CN"/>
              </w:rPr>
              <w:t xml:space="preserve">SCell(s) </w:t>
            </w:r>
            <w:bookmarkEnd w:id="115"/>
            <w:r w:rsidRPr="00F5759E">
              <w:rPr>
                <w:rFonts w:ascii="Arial" w:hAnsi="Arial" w:cs="Arial"/>
                <w:sz w:val="18"/>
                <w:lang w:eastAsia="zh-CN"/>
              </w:rPr>
              <w:t>or PSCell to be released, serving cell(s) with restricted capability, band(s) or combination(s) of bands with restricted capability, or band(s) or band combination(s) to be avoided for UE temporary capabilities restriction.</w:t>
            </w:r>
          </w:p>
        </w:tc>
      </w:tr>
      <w:tr w:rsidR="00F5759E" w:rsidRPr="00F5759E" w14:paraId="6DC3FE5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3A5A5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musim-Cell-SCG-ToRelease</w:t>
            </w:r>
          </w:p>
          <w:p w14:paraId="4DA92A2E"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zh-CN"/>
              </w:rPr>
              <w:t>Indicates the UE's preference on any serving cell(s), except for Pcell, an</w:t>
            </w:r>
            <w:r w:rsidRPr="00F5759E">
              <w:rPr>
                <w:rFonts w:ascii="Arial" w:hAnsi="Arial" w:cs="Arial"/>
                <w:sz w:val="18"/>
                <w:szCs w:val="18"/>
                <w:lang w:eastAsia="zh-CN"/>
              </w:rPr>
              <w:t>d/or SCG to be released</w:t>
            </w:r>
            <w:r w:rsidRPr="00F5759E">
              <w:rPr>
                <w:rFonts w:ascii="Arial" w:hAnsi="Arial" w:cs="Arial"/>
                <w:i/>
                <w:sz w:val="18"/>
                <w:szCs w:val="18"/>
                <w:lang w:eastAsia="zh-CN"/>
              </w:rPr>
              <w:t xml:space="preserve"> </w:t>
            </w:r>
            <w:r w:rsidRPr="00F5759E">
              <w:rPr>
                <w:rFonts w:ascii="Arial" w:eastAsia="宋体" w:hAnsi="Arial" w:cs="Arial"/>
                <w:sz w:val="18"/>
                <w:szCs w:val="18"/>
                <w:lang w:eastAsia="zh-CN"/>
              </w:rPr>
              <w:t>for MUSIM operation</w:t>
            </w:r>
            <w:r w:rsidRPr="00F5759E">
              <w:rPr>
                <w:rFonts w:ascii="Arial" w:hAnsi="Arial" w:cs="Arial"/>
                <w:sz w:val="18"/>
                <w:szCs w:val="18"/>
                <w:lang w:eastAsia="zh-CN"/>
              </w:rPr>
              <w:t>.</w:t>
            </w:r>
          </w:p>
        </w:tc>
      </w:tr>
      <w:tr w:rsidR="00F5759E" w:rsidRPr="00F5759E" w14:paraId="52403E9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023AA3"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musim-CellToAffectList</w:t>
            </w:r>
          </w:p>
          <w:p w14:paraId="579034A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serving cell(s) for MUSIM operation</w:t>
            </w:r>
            <w:r w:rsidRPr="00F5759E">
              <w:rPr>
                <w:rFonts w:ascii="Arial" w:hAnsi="Arial" w:cs="Arial"/>
                <w:sz w:val="18"/>
                <w:lang w:eastAsia="zh-CN"/>
              </w:rPr>
              <w:t>.</w:t>
            </w:r>
          </w:p>
        </w:tc>
      </w:tr>
      <w:tr w:rsidR="00F5759E" w:rsidRPr="00F5759E" w14:paraId="1468C7C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EC802"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zh-CN"/>
              </w:rPr>
              <w:t>musim-</w:t>
            </w:r>
            <w:r w:rsidRPr="00F5759E">
              <w:rPr>
                <w:rFonts w:ascii="Arial" w:eastAsia="等线" w:hAnsi="Arial" w:cs="Arial"/>
                <w:b/>
                <w:i/>
                <w:sz w:val="18"/>
                <w:lang w:eastAsia="zh-CN"/>
              </w:rPr>
              <w:t>CellToRelease</w:t>
            </w:r>
          </w:p>
          <w:p w14:paraId="1D3BA65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sv-SE"/>
              </w:rPr>
              <w:t xml:space="preserve">Indicates the UE's preference on the temporary capability restriction on the serving cell(s) </w:t>
            </w:r>
            <w:r w:rsidRPr="00F5759E">
              <w:rPr>
                <w:rFonts w:ascii="Arial" w:eastAsia="等线" w:hAnsi="Arial" w:cs="Arial"/>
                <w:sz w:val="18"/>
                <w:lang w:eastAsia="zh-CN"/>
              </w:rPr>
              <w:t xml:space="preserve">to release, except PCell, </w:t>
            </w:r>
            <w:r w:rsidRPr="00F5759E">
              <w:rPr>
                <w:rFonts w:ascii="Arial" w:hAnsi="Arial" w:cs="Arial"/>
                <w:sz w:val="18"/>
                <w:lang w:eastAsia="sv-SE"/>
              </w:rPr>
              <w:t>for MUSIM operation</w:t>
            </w:r>
            <w:r w:rsidRPr="00F5759E">
              <w:rPr>
                <w:rFonts w:ascii="Arial" w:hAnsi="Arial" w:cs="Arial"/>
                <w:sz w:val="18"/>
                <w:lang w:eastAsia="zh-CN"/>
              </w:rPr>
              <w:t>.</w:t>
            </w:r>
          </w:p>
        </w:tc>
      </w:tr>
      <w:tr w:rsidR="00F5759E" w:rsidRPr="00F5759E" w14:paraId="598084E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AA7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musim-GapKeepPreference</w:t>
            </w:r>
          </w:p>
          <w:p w14:paraId="44284F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Cs/>
                <w:iCs/>
                <w:sz w:val="18"/>
                <w:lang w:eastAsia="sv-SE"/>
              </w:rPr>
              <w:t>Indicates the UE's preference to keep all colliding gaps for requested MUSIM gap(s). If the field is absent, the colliding MUSIM gaps with lower priority shall be dropped as specified in TS 38.133 [14].</w:t>
            </w:r>
          </w:p>
        </w:tc>
      </w:tr>
      <w:tr w:rsidR="00F5759E" w:rsidRPr="00F5759E" w14:paraId="4235229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78547C"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musim-GapPreferenceList</w:t>
            </w:r>
          </w:p>
          <w:p w14:paraId="4D4DF176"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 xml:space="preserve">Indicates the UE's MUSIM gap preference and related MUSIM gap configuration, as defined in TS 38.133 [14] </w:t>
            </w:r>
            <w:r w:rsidRPr="00F5759E">
              <w:rPr>
                <w:rFonts w:ascii="Arial" w:hAnsi="Arial" w:cs="Arial"/>
                <w:sz w:val="18"/>
                <w:lang w:eastAsia="zh-CN"/>
              </w:rPr>
              <w:t>clause 9.1.10</w:t>
            </w:r>
            <w:r w:rsidRPr="00F5759E">
              <w:rPr>
                <w:rFonts w:ascii="Arial" w:hAnsi="Arial" w:cs="Arial"/>
                <w:bCs/>
                <w:iCs/>
                <w:sz w:val="18"/>
                <w:lang w:eastAsia="sv-SE"/>
              </w:rPr>
              <w:t>.</w:t>
            </w:r>
          </w:p>
        </w:tc>
      </w:tr>
      <w:tr w:rsidR="00F5759E" w:rsidRPr="00F5759E" w14:paraId="06978DF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CFC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musim-GapPriorityPreferenceList</w:t>
            </w:r>
          </w:p>
          <w:p w14:paraId="54E35E2E"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bCs/>
                <w:iCs/>
                <w:sz w:val="18"/>
                <w:lang w:eastAsia="zh-CN"/>
              </w:rPr>
              <w:t xml:space="preserve">Indicates the UE's MUSIM gap priority preference for periodic MUSIM gaps </w:t>
            </w:r>
            <w:r w:rsidRPr="00F5759E">
              <w:rPr>
                <w:rFonts w:ascii="Arial" w:eastAsia="Malgun Gothic" w:hAnsi="Arial" w:cs="Arial"/>
                <w:sz w:val="18"/>
                <w:lang w:eastAsia="zh-CN"/>
              </w:rPr>
              <w:t>as specified in TS 38.133</w:t>
            </w:r>
            <w:r w:rsidRPr="00F5759E">
              <w:rPr>
                <w:rFonts w:ascii="Arial" w:hAnsi="Arial" w:cs="Arial"/>
                <w:bCs/>
                <w:iCs/>
                <w:sz w:val="18"/>
                <w:lang w:eastAsia="sv-SE"/>
              </w:rPr>
              <w:t>[14]</w:t>
            </w:r>
            <w:r w:rsidRPr="00F5759E">
              <w:rPr>
                <w:rFonts w:ascii="Arial" w:hAnsi="Arial" w:cs="Arial"/>
                <w:bCs/>
                <w:iCs/>
                <w:sz w:val="18"/>
                <w:lang w:eastAsia="zh-CN"/>
              </w:rPr>
              <w:t>.</w:t>
            </w:r>
          </w:p>
          <w:p w14:paraId="31A0F30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If the UE includes </w:t>
            </w:r>
            <w:r w:rsidRPr="00F5759E">
              <w:rPr>
                <w:rFonts w:ascii="Arial" w:hAnsi="Arial" w:cs="Arial"/>
                <w:i/>
                <w:sz w:val="18"/>
                <w:lang w:eastAsia="zh-CN"/>
              </w:rPr>
              <w:t>musim-GapPriorityPreferenceList-r18</w:t>
            </w:r>
            <w:r w:rsidRPr="00F5759E">
              <w:rPr>
                <w:rFonts w:ascii="Arial" w:hAnsi="Arial" w:cs="Arial"/>
                <w:sz w:val="18"/>
                <w:lang w:eastAsia="zh-CN"/>
              </w:rPr>
              <w:t xml:space="preserve">, it includes the same number of entries, and listed in the same order </w:t>
            </w:r>
            <w:r w:rsidRPr="00F5759E">
              <w:rPr>
                <w:rFonts w:ascii="Arial" w:hAnsi="Arial" w:cs="Arial"/>
                <w:bCs/>
                <w:iCs/>
                <w:sz w:val="18"/>
                <w:lang w:eastAsia="zh-CN"/>
              </w:rPr>
              <w:t>for periodic gaps</w:t>
            </w:r>
            <w:r w:rsidRPr="00F5759E">
              <w:rPr>
                <w:rFonts w:ascii="Arial" w:hAnsi="Arial" w:cs="Arial"/>
                <w:sz w:val="18"/>
                <w:lang w:eastAsia="zh-CN"/>
              </w:rPr>
              <w:t xml:space="preserve">, as in </w:t>
            </w:r>
            <w:r w:rsidRPr="00F5759E">
              <w:rPr>
                <w:rFonts w:ascii="Arial" w:hAnsi="Arial" w:cs="Arial"/>
                <w:i/>
                <w:sz w:val="18"/>
                <w:lang w:eastAsia="zh-CN"/>
              </w:rPr>
              <w:t>musim-GapPreferenceList-r17</w:t>
            </w:r>
            <w:r w:rsidRPr="00F5759E">
              <w:rPr>
                <w:rFonts w:ascii="Arial" w:hAnsi="Arial" w:cs="Arial"/>
                <w:sz w:val="18"/>
                <w:lang w:eastAsia="zh-CN"/>
              </w:rPr>
              <w:t>.</w:t>
            </w:r>
          </w:p>
        </w:tc>
      </w:tr>
      <w:tr w:rsidR="00F5759E" w:rsidRPr="00F5759E" w14:paraId="7005FF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2CED7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musim-MaxCC</w:t>
            </w:r>
          </w:p>
          <w:p w14:paraId="799F517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Indicates the UE</w:t>
            </w:r>
            <w:r w:rsidRPr="00F5759E">
              <w:rPr>
                <w:rFonts w:ascii="Arial" w:eastAsia="等线" w:hAnsi="Arial" w:cs="Arial"/>
                <w:bCs/>
                <w:iCs/>
                <w:sz w:val="18"/>
                <w:lang w:eastAsia="zh-CN"/>
              </w:rPr>
              <w:t>'s preference on the temporary capability restriction on</w:t>
            </w:r>
            <w:r w:rsidRPr="00F5759E">
              <w:rPr>
                <w:rFonts w:ascii="Arial" w:hAnsi="Arial" w:cs="Arial"/>
                <w:bCs/>
                <w:iCs/>
                <w:sz w:val="18"/>
                <w:lang w:eastAsia="sv-SE"/>
              </w:rPr>
              <w:t xml:space="preserve"> maximum number of CCs per DL/UL</w:t>
            </w:r>
            <w:r w:rsidRPr="00F5759E">
              <w:rPr>
                <w:rFonts w:ascii="Arial" w:eastAsia="等线" w:hAnsi="Arial" w:cs="Arial"/>
                <w:bCs/>
                <w:iCs/>
                <w:sz w:val="18"/>
                <w:szCs w:val="18"/>
                <w:lang w:eastAsia="zh-CN"/>
              </w:rPr>
              <w:t xml:space="preserve"> </w:t>
            </w:r>
            <w:r w:rsidRPr="00F5759E">
              <w:rPr>
                <w:rFonts w:ascii="Arial" w:hAnsi="Arial" w:cs="Arial"/>
                <w:sz w:val="18"/>
                <w:lang w:eastAsia="zh-CN"/>
              </w:rPr>
              <w:t>in total, and per FR1/FR2</w:t>
            </w:r>
            <w:r w:rsidRPr="00F5759E">
              <w:rPr>
                <w:rFonts w:ascii="Arial" w:eastAsia="等线" w:hAnsi="Arial" w:cs="Arial"/>
                <w:sz w:val="18"/>
                <w:lang w:eastAsia="zh-CN"/>
              </w:rPr>
              <w:t>-1/F2-2</w:t>
            </w:r>
            <w:r w:rsidRPr="00F5759E">
              <w:rPr>
                <w:rFonts w:ascii="Arial" w:hAnsi="Arial" w:cs="Arial"/>
                <w:bCs/>
                <w:iCs/>
                <w:sz w:val="18"/>
                <w:lang w:eastAsia="sv-SE"/>
              </w:rPr>
              <w:t>.</w:t>
            </w:r>
          </w:p>
        </w:tc>
      </w:tr>
      <w:tr w:rsidR="00F5759E" w:rsidRPr="00F5759E" w14:paraId="7691681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8686E"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musim-NeedForGapsInfoNR</w:t>
            </w:r>
          </w:p>
          <w:p w14:paraId="106B11A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This field is used to indicate the measurement gap requirement information of the UE for NR target bands when in MUSIM operation</w:t>
            </w:r>
            <w:r w:rsidRPr="00F5759E">
              <w:rPr>
                <w:rFonts w:ascii="Arial" w:eastAsia="等线" w:hAnsi="Arial" w:cs="Arial"/>
                <w:bCs/>
                <w:iCs/>
                <w:sz w:val="18"/>
                <w:lang w:eastAsia="zh-CN"/>
              </w:rPr>
              <w:t xml:space="preserve"> while NR-DC or NE-DC is not configured</w:t>
            </w:r>
            <w:r w:rsidRPr="00F5759E">
              <w:rPr>
                <w:rFonts w:ascii="Arial" w:hAnsi="Arial" w:cs="Arial"/>
                <w:bCs/>
                <w:iCs/>
                <w:sz w:val="18"/>
                <w:lang w:eastAsia="sv-SE"/>
              </w:rPr>
              <w:t xml:space="preserve">. </w:t>
            </w:r>
          </w:p>
        </w:tc>
      </w:tr>
      <w:tr w:rsidR="00F5759E" w:rsidRPr="00F5759E" w14:paraId="471FB42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498B"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musim-PreferredRRC-State</w:t>
            </w:r>
          </w:p>
          <w:p w14:paraId="6D3937D4"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Indicates the UE's preferred RRC state when leaving RRC_CONNECTED.</w:t>
            </w:r>
          </w:p>
        </w:tc>
      </w:tr>
      <w:tr w:rsidR="00F5759E" w:rsidRPr="00F5759E" w14:paraId="5FAE1F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4F2AFD"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zh-CN"/>
              </w:rPr>
              <w:t>n3c-RelayUE-InfoList</w:t>
            </w:r>
          </w:p>
          <w:p w14:paraId="4630F83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Information of available N3C relay UE(s).</w:t>
            </w:r>
          </w:p>
        </w:tc>
      </w:tr>
      <w:tr w:rsidR="00F5759E" w:rsidRPr="00F5759E" w14:paraId="0FF1FAA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07F26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nonSDT-DataIndication</w:t>
            </w:r>
          </w:p>
          <w:p w14:paraId="69EBA3A6"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Informs the network about the arrival of data and/or signaling mapped to radio bearers not configured for SDT while SDT procedure is ongoing.</w:t>
            </w:r>
          </w:p>
        </w:tc>
      </w:tr>
      <w:tr w:rsidR="00F5759E" w:rsidRPr="00F5759E" w14:paraId="4AA6A31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29F9B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lastRenderedPageBreak/>
              <w:t>preferredDRX-InactivityTimer</w:t>
            </w:r>
          </w:p>
          <w:p w14:paraId="525CBC0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DRX inactivity timer length for power saving</w:t>
            </w:r>
            <w:r w:rsidRPr="00F5759E">
              <w:rPr>
                <w:rFonts w:ascii="Arial" w:hAnsi="Arial" w:cs="Arial"/>
                <w:sz w:val="18"/>
                <w:lang w:eastAsia="en-GB"/>
              </w:rPr>
              <w:t xml:space="preserve">. Value in ms (milliSecond). </w:t>
            </w:r>
            <w:r w:rsidRPr="00F5759E">
              <w:rPr>
                <w:rFonts w:ascii="Arial" w:hAnsi="Arial" w:cs="Arial"/>
                <w:i/>
                <w:sz w:val="18"/>
                <w:lang w:eastAsia="en-GB"/>
              </w:rPr>
              <w:t>ms0</w:t>
            </w:r>
            <w:r w:rsidRPr="00F5759E">
              <w:rPr>
                <w:rFonts w:ascii="Arial" w:hAnsi="Arial" w:cs="Arial"/>
                <w:sz w:val="18"/>
                <w:lang w:eastAsia="en-GB"/>
              </w:rPr>
              <w:t xml:space="preserve"> corresponds to 0, </w:t>
            </w:r>
            <w:r w:rsidRPr="00F5759E">
              <w:rPr>
                <w:rFonts w:ascii="Arial" w:hAnsi="Arial" w:cs="Arial"/>
                <w:i/>
                <w:sz w:val="18"/>
                <w:lang w:eastAsia="en-GB"/>
              </w:rPr>
              <w:t>ms1</w:t>
            </w:r>
            <w:r w:rsidRPr="00F5759E">
              <w:rPr>
                <w:rFonts w:ascii="Arial" w:hAnsi="Arial" w:cs="Arial"/>
                <w:sz w:val="18"/>
                <w:lang w:eastAsia="en-GB"/>
              </w:rPr>
              <w:t xml:space="preserve"> corresponds to 1 ms, </w:t>
            </w:r>
            <w:r w:rsidRPr="00F5759E">
              <w:rPr>
                <w:rFonts w:ascii="Arial" w:hAnsi="Arial" w:cs="Arial"/>
                <w:i/>
                <w:sz w:val="18"/>
                <w:lang w:eastAsia="en-GB"/>
              </w:rPr>
              <w:t>ms2</w:t>
            </w:r>
            <w:r w:rsidRPr="00F5759E">
              <w:rPr>
                <w:rFonts w:ascii="Arial" w:hAnsi="Arial" w:cs="Arial"/>
                <w:sz w:val="18"/>
                <w:lang w:eastAsia="en-GB"/>
              </w:rPr>
              <w:t xml:space="preserve"> corresponds to 2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DRX inactivity timer. If secondary DRX group is configured</w:t>
            </w:r>
            <w:r w:rsidRPr="00F5759E">
              <w:rPr>
                <w:rFonts w:ascii="Arial" w:eastAsia="Yu Mincho" w:hAnsi="Arial" w:cs="Arial"/>
                <w:sz w:val="18"/>
                <w:lang w:eastAsia="zh-CN"/>
              </w:rPr>
              <w:t>,</w:t>
            </w:r>
            <w:r w:rsidRPr="00F5759E">
              <w:rPr>
                <w:rFonts w:ascii="Arial" w:hAnsi="Arial" w:cs="Arial"/>
                <w:sz w:val="18"/>
                <w:lang w:eastAsia="en-GB"/>
              </w:rPr>
              <w:t xml:space="preserve"> the </w:t>
            </w:r>
            <w:r w:rsidRPr="00F5759E">
              <w:rPr>
                <w:rFonts w:ascii="Arial" w:hAnsi="Arial" w:cs="Arial"/>
                <w:i/>
                <w:sz w:val="18"/>
                <w:lang w:eastAsia="en-GB"/>
              </w:rPr>
              <w:t>preferredDRX-InactivityTimer</w:t>
            </w:r>
            <w:r w:rsidRPr="00F5759E">
              <w:rPr>
                <w:rFonts w:ascii="Arial" w:hAnsi="Arial" w:cs="Arial"/>
                <w:sz w:val="18"/>
                <w:lang w:eastAsia="en-GB"/>
              </w:rPr>
              <w:t xml:space="preserve"> only applies to </w:t>
            </w:r>
            <w:r w:rsidRPr="00F5759E">
              <w:rPr>
                <w:rFonts w:ascii="Arial" w:eastAsia="Yu Mincho" w:hAnsi="Arial" w:cs="Arial"/>
                <w:sz w:val="18"/>
                <w:lang w:eastAsia="zh-CN"/>
              </w:rPr>
              <w:t xml:space="preserve">the </w:t>
            </w:r>
            <w:r w:rsidRPr="00F5759E">
              <w:rPr>
                <w:rFonts w:ascii="Arial" w:hAnsi="Arial" w:cs="Arial"/>
                <w:sz w:val="18"/>
                <w:lang w:eastAsia="en-GB"/>
              </w:rPr>
              <w:t>default DRX group.</w:t>
            </w:r>
          </w:p>
        </w:tc>
      </w:tr>
      <w:tr w:rsidR="00F5759E" w:rsidRPr="00F5759E" w14:paraId="21E5F88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AE8C4"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preferredDRX-LongCycle</w:t>
            </w:r>
          </w:p>
          <w:p w14:paraId="0450916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long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ms10</w:t>
            </w:r>
            <w:r w:rsidRPr="00F5759E">
              <w:rPr>
                <w:rFonts w:ascii="Arial" w:hAnsi="Arial" w:cs="Arial"/>
                <w:sz w:val="18"/>
                <w:lang w:eastAsia="en-GB"/>
              </w:rPr>
              <w:t xml:space="preserve"> corresponds to 10ms, </w:t>
            </w:r>
            <w:r w:rsidRPr="00F5759E">
              <w:rPr>
                <w:rFonts w:ascii="Arial" w:hAnsi="Arial" w:cs="Arial"/>
                <w:i/>
                <w:sz w:val="18"/>
                <w:lang w:eastAsia="en-GB"/>
              </w:rPr>
              <w:t>ms20</w:t>
            </w:r>
            <w:r w:rsidRPr="00F5759E">
              <w:rPr>
                <w:rFonts w:ascii="Arial" w:hAnsi="Arial" w:cs="Arial"/>
                <w:sz w:val="18"/>
                <w:lang w:eastAsia="en-GB"/>
              </w:rPr>
              <w:t xml:space="preserve"> corresponds to 20 ms, </w:t>
            </w:r>
            <w:r w:rsidRPr="00F5759E">
              <w:rPr>
                <w:rFonts w:ascii="Arial" w:hAnsi="Arial" w:cs="Arial"/>
                <w:i/>
                <w:sz w:val="18"/>
                <w:lang w:eastAsia="en-GB"/>
              </w:rPr>
              <w:t>ms32</w:t>
            </w:r>
            <w:r w:rsidRPr="00F5759E">
              <w:rPr>
                <w:rFonts w:ascii="Arial" w:hAnsi="Arial" w:cs="Arial"/>
                <w:sz w:val="18"/>
                <w:lang w:eastAsia="en-GB"/>
              </w:rPr>
              <w:t xml:space="preserve"> corresponds to 32 ms, and so on. </w:t>
            </w:r>
            <w:r w:rsidRPr="00F5759E">
              <w:rPr>
                <w:rFonts w:ascii="Arial" w:hAnsi="Arial" w:cs="Arial"/>
                <w:sz w:val="18"/>
                <w:szCs w:val="22"/>
                <w:lang w:eastAsia="sv-SE"/>
              </w:rPr>
              <w:t xml:space="preserve">If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 xml:space="preserve">is provided, the value of </w:t>
            </w:r>
            <w:r w:rsidRPr="00F5759E">
              <w:rPr>
                <w:rFonts w:ascii="Arial" w:hAnsi="Arial" w:cs="Arial"/>
                <w:i/>
                <w:sz w:val="18"/>
                <w:lang w:eastAsia="en-GB"/>
              </w:rPr>
              <w:t>preferredDRX-LongCycle</w:t>
            </w:r>
            <w:r w:rsidRPr="00F5759E">
              <w:rPr>
                <w:rFonts w:ascii="Arial" w:hAnsi="Arial" w:cs="Arial"/>
                <w:sz w:val="18"/>
                <w:lang w:eastAsia="en-GB"/>
              </w:rPr>
              <w:t xml:space="preserve"> </w:t>
            </w:r>
            <w:r w:rsidRPr="00F5759E">
              <w:rPr>
                <w:rFonts w:ascii="Arial" w:hAnsi="Arial" w:cs="Arial"/>
                <w:sz w:val="18"/>
                <w:szCs w:val="22"/>
                <w:lang w:eastAsia="sv-SE"/>
              </w:rPr>
              <w:t xml:space="preserve">shall be a multiple of the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value.</w:t>
            </w:r>
            <w:r w:rsidRPr="00F5759E">
              <w:rPr>
                <w:rFonts w:ascii="Arial" w:hAnsi="Arial" w:cs="Arial"/>
                <w:sz w:val="18"/>
                <w:lang w:eastAsia="en-GB"/>
              </w:rPr>
              <w:t xml:space="preserve">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long DRX cycle.</w:t>
            </w:r>
          </w:p>
        </w:tc>
      </w:tr>
      <w:tr w:rsidR="00F5759E" w:rsidRPr="00F5759E" w14:paraId="611CCC5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D098D"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w:t>
            </w:r>
          </w:p>
          <w:p w14:paraId="6DE40EE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ms2</w:t>
            </w:r>
            <w:r w:rsidRPr="00F5759E">
              <w:rPr>
                <w:rFonts w:ascii="Arial" w:hAnsi="Arial" w:cs="Arial"/>
                <w:sz w:val="18"/>
                <w:lang w:eastAsia="en-GB"/>
              </w:rPr>
              <w:t xml:space="preserve"> corresponds to 2ms, </w:t>
            </w:r>
            <w:r w:rsidRPr="00F5759E">
              <w:rPr>
                <w:rFonts w:ascii="Arial" w:hAnsi="Arial" w:cs="Arial"/>
                <w:i/>
                <w:sz w:val="18"/>
                <w:lang w:eastAsia="en-GB"/>
              </w:rPr>
              <w:t>ms3</w:t>
            </w:r>
            <w:r w:rsidRPr="00F5759E">
              <w:rPr>
                <w:rFonts w:ascii="Arial" w:hAnsi="Arial" w:cs="Arial"/>
                <w:sz w:val="18"/>
                <w:lang w:eastAsia="en-GB"/>
              </w:rPr>
              <w:t xml:space="preserve"> corresponds to 3 ms, </w:t>
            </w:r>
            <w:r w:rsidRPr="00F5759E">
              <w:rPr>
                <w:rFonts w:ascii="Arial" w:hAnsi="Arial" w:cs="Arial"/>
                <w:i/>
                <w:sz w:val="18"/>
                <w:lang w:eastAsia="en-GB"/>
              </w:rPr>
              <w:t>ms4</w:t>
            </w:r>
            <w:r w:rsidRPr="00F5759E">
              <w:rPr>
                <w:rFonts w:ascii="Arial" w:hAnsi="Arial" w:cs="Arial"/>
                <w:sz w:val="18"/>
                <w:lang w:eastAsia="en-GB"/>
              </w:rPr>
              <w:t xml:space="preserve"> corresponds to 4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w:t>
            </w:r>
          </w:p>
        </w:tc>
      </w:tr>
      <w:tr w:rsidR="00F5759E" w:rsidRPr="00F5759E" w14:paraId="17D7FD7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D7515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preferredDRX-ShortCycleTimer</w:t>
            </w:r>
          </w:p>
          <w:p w14:paraId="675736A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timer for power saving</w:t>
            </w:r>
            <w:r w:rsidRPr="00F5759E">
              <w:rPr>
                <w:rFonts w:ascii="Arial" w:hAnsi="Arial" w:cs="Arial"/>
                <w:sz w:val="18"/>
                <w:lang w:eastAsia="en-GB"/>
              </w:rPr>
              <w:t xml:space="preserve">. Value in multiples of </w:t>
            </w:r>
            <w:r w:rsidRPr="00F5759E">
              <w:rPr>
                <w:rFonts w:ascii="Arial" w:hAnsi="Arial" w:cs="Arial"/>
                <w:i/>
                <w:sz w:val="18"/>
                <w:lang w:eastAsia="en-GB"/>
              </w:rPr>
              <w:t>preferredDRX-ShortCycle</w:t>
            </w:r>
            <w:r w:rsidRPr="00F5759E">
              <w:rPr>
                <w:rFonts w:ascii="Arial" w:hAnsi="Arial" w:cs="Arial"/>
                <w:sz w:val="18"/>
                <w:lang w:eastAsia="en-GB"/>
              </w:rPr>
              <w:t xml:space="preserve">. A value of 1 corresponds to </w:t>
            </w:r>
            <w:r w:rsidRPr="00F5759E">
              <w:rPr>
                <w:rFonts w:ascii="Arial" w:hAnsi="Arial" w:cs="Arial"/>
                <w:i/>
                <w:sz w:val="18"/>
                <w:lang w:eastAsia="en-GB"/>
              </w:rPr>
              <w:t>preferredDRX-ShortCycle</w:t>
            </w:r>
            <w:r w:rsidRPr="00F5759E">
              <w:rPr>
                <w:rFonts w:ascii="Arial" w:hAnsi="Arial" w:cs="Arial"/>
                <w:sz w:val="18"/>
                <w:lang w:eastAsia="en-GB"/>
              </w:rPr>
              <w:t xml:space="preserve">, a value of 2 corresponds to 2 * </w:t>
            </w:r>
            <w:r w:rsidRPr="00F5759E">
              <w:rPr>
                <w:rFonts w:ascii="Arial" w:hAnsi="Arial" w:cs="Arial"/>
                <w:i/>
                <w:sz w:val="18"/>
                <w:lang w:eastAsia="en-GB"/>
              </w:rPr>
              <w:t>preferredDRX-ShortCycle</w:t>
            </w:r>
            <w:r w:rsidRPr="00F5759E">
              <w:rPr>
                <w:rFonts w:ascii="Arial" w:hAnsi="Arial" w:cs="Arial"/>
                <w:sz w:val="18"/>
                <w:lang w:eastAsia="en-GB"/>
              </w:rPr>
              <w:t xml:space="preserve">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 timer. A preference for the short DRX cycle is indicated when a preference for the short DRX cycle timer is indicated.</w:t>
            </w:r>
          </w:p>
        </w:tc>
      </w:tr>
      <w:tr w:rsidR="00F5759E" w:rsidRPr="00F5759E" w14:paraId="1E0FC6F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43199"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preferredK0</w:t>
            </w:r>
          </w:p>
          <w:p w14:paraId="0B8F933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k0</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PDSCH - see TS 38.214 [19], clause 5.1.2.1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w:t>
            </w:r>
          </w:p>
        </w:tc>
      </w:tr>
      <w:tr w:rsidR="00F5759E" w:rsidRPr="00F5759E" w14:paraId="4EB678F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1336B"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preferredK2</w:t>
            </w:r>
          </w:p>
          <w:p w14:paraId="6C2E7E7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k2</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PUSCH - see TS 38.214 [19], clause 6.1.2.1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w:t>
            </w:r>
          </w:p>
        </w:tc>
      </w:tr>
      <w:tr w:rsidR="00F5759E" w:rsidRPr="00F5759E" w14:paraId="5AD0496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4B7E90"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eastAsia="MS Mincho" w:hAnsi="Arial" w:cs="Arial"/>
                <w:b/>
                <w:bCs/>
                <w:i/>
                <w:iCs/>
                <w:noProof/>
                <w:sz w:val="18"/>
                <w:lang w:eastAsia="sv-SE"/>
              </w:rPr>
              <w:t>preferredRRC-State</w:t>
            </w:r>
          </w:p>
          <w:p w14:paraId="70432430"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preferred RRC state. The value </w:t>
            </w:r>
            <w:r w:rsidRPr="00F5759E">
              <w:rPr>
                <w:rFonts w:ascii="Arial" w:hAnsi="Arial" w:cs="Arial"/>
                <w:i/>
                <w:sz w:val="18"/>
                <w:lang w:eastAsia="zh-CN"/>
              </w:rPr>
              <w:t>idle</w:t>
            </w:r>
            <w:r w:rsidRPr="00F5759E">
              <w:rPr>
                <w:rFonts w:ascii="Arial" w:hAnsi="Arial" w:cs="Arial"/>
                <w:sz w:val="18"/>
                <w:lang w:eastAsia="zh-CN"/>
              </w:rPr>
              <w:t xml:space="preserve"> is indicated if the UE prefers to be released from RRC_CONNECTED and transition to RRC_IDLE. </w:t>
            </w:r>
            <w:r w:rsidRPr="00F5759E">
              <w:rPr>
                <w:rFonts w:ascii="Arial" w:hAnsi="Arial" w:cs="Arial"/>
                <w:sz w:val="18"/>
                <w:lang w:eastAsia="en-GB"/>
              </w:rPr>
              <w:t xml:space="preserve">The value </w:t>
            </w:r>
            <w:r w:rsidRPr="00F5759E">
              <w:rPr>
                <w:rFonts w:ascii="Arial" w:hAnsi="Arial" w:cs="Arial"/>
                <w:i/>
                <w:sz w:val="18"/>
                <w:lang w:eastAsia="zh-CN"/>
              </w:rPr>
              <w:t>inactive</w:t>
            </w:r>
            <w:r w:rsidRPr="00F5759E">
              <w:rPr>
                <w:rFonts w:ascii="Arial" w:hAnsi="Arial" w:cs="Arial"/>
                <w:sz w:val="18"/>
                <w:lang w:eastAsia="zh-CN"/>
              </w:rPr>
              <w:t xml:space="preserve"> is indicated if the UE prefers to be released from RRC_CONNECTED and transition to RRC_INACTIVE.</w:t>
            </w:r>
            <w:r w:rsidRPr="00F5759E">
              <w:rPr>
                <w:rFonts w:ascii="Arial" w:hAnsi="Arial" w:cs="Arial"/>
                <w:sz w:val="18"/>
                <w:lang w:eastAsia="en-GB"/>
              </w:rPr>
              <w:t xml:space="preserve"> The value </w:t>
            </w:r>
            <w:r w:rsidRPr="00F5759E">
              <w:rPr>
                <w:rFonts w:ascii="Arial" w:hAnsi="Arial" w:cs="Arial"/>
                <w:i/>
                <w:sz w:val="18"/>
                <w:lang w:eastAsia="sv-SE"/>
              </w:rPr>
              <w:t>connected</w:t>
            </w:r>
            <w:r w:rsidRPr="00F5759E">
              <w:rPr>
                <w:rFonts w:ascii="Arial" w:hAnsi="Arial" w:cs="Arial"/>
                <w:sz w:val="18"/>
                <w:lang w:eastAsia="sv-SE"/>
              </w:rPr>
              <w:t xml:space="preserve"> is indicated if the UE prefers to </w:t>
            </w:r>
            <w:r w:rsidRPr="00F5759E">
              <w:rPr>
                <w:rFonts w:ascii="Arial" w:hAnsi="Arial" w:cs="Arial"/>
                <w:sz w:val="18"/>
                <w:lang w:eastAsia="zh-CN"/>
              </w:rPr>
              <w:t xml:space="preserve">revert an earlier indication to leave </w:t>
            </w:r>
            <w:r w:rsidRPr="00F5759E">
              <w:rPr>
                <w:rFonts w:ascii="Arial" w:hAnsi="Arial" w:cs="Arial"/>
                <w:sz w:val="18"/>
                <w:lang w:eastAsia="en-GB"/>
              </w:rPr>
              <w:t>RRC_CONNECTED state</w:t>
            </w:r>
            <w:r w:rsidRPr="00F5759E">
              <w:rPr>
                <w:rFonts w:ascii="Arial" w:hAnsi="Arial" w:cs="Arial"/>
                <w:sz w:val="18"/>
                <w:lang w:eastAsia="sv-SE"/>
              </w:rPr>
              <w:t xml:space="preserve">. </w:t>
            </w:r>
            <w:r w:rsidRPr="00F5759E">
              <w:rPr>
                <w:rFonts w:ascii="Arial" w:hAnsi="Arial" w:cs="Arial"/>
                <w:sz w:val="18"/>
                <w:lang w:eastAsia="en-GB"/>
              </w:rPr>
              <w:t xml:space="preserve">The value </w:t>
            </w:r>
            <w:r w:rsidRPr="00F5759E">
              <w:rPr>
                <w:rFonts w:ascii="Arial" w:hAnsi="Arial" w:cs="Arial"/>
                <w:i/>
                <w:sz w:val="18"/>
                <w:lang w:eastAsia="zh-CN"/>
              </w:rPr>
              <w:t>outOfConnected</w:t>
            </w:r>
            <w:r w:rsidRPr="00F5759E">
              <w:rPr>
                <w:rFonts w:ascii="Arial" w:hAnsi="Arial" w:cs="Arial"/>
                <w:sz w:val="18"/>
                <w:lang w:eastAsia="zh-CN"/>
              </w:rPr>
              <w:t xml:space="preserve"> is indicated if the UE prefers to be released from RRC_CONNECTED and has no preferred RRC state to transition to</w:t>
            </w:r>
            <w:r w:rsidRPr="00F5759E">
              <w:rPr>
                <w:rFonts w:ascii="Arial" w:hAnsi="Arial" w:cs="Arial"/>
                <w:sz w:val="18"/>
                <w:lang w:eastAsia="sv-SE"/>
              </w:rPr>
              <w:t>.</w:t>
            </w:r>
            <w:r w:rsidRPr="00F5759E">
              <w:rPr>
                <w:rFonts w:ascii="Arial" w:hAnsi="Arial" w:cs="Arial"/>
                <w:sz w:val="18"/>
                <w:lang w:eastAsia="zh-CN"/>
              </w:rPr>
              <w:t xml:space="preserve"> </w:t>
            </w:r>
            <w:r w:rsidRPr="00F5759E">
              <w:rPr>
                <w:rFonts w:ascii="Arial" w:hAnsi="Arial" w:cs="Arial"/>
                <w:sz w:val="18"/>
                <w:lang w:eastAsia="en-GB"/>
              </w:rPr>
              <w:t xml:space="preserve">The value </w:t>
            </w:r>
            <w:r w:rsidRPr="00F5759E">
              <w:rPr>
                <w:rFonts w:ascii="Arial" w:hAnsi="Arial" w:cs="Arial"/>
                <w:i/>
                <w:sz w:val="18"/>
                <w:lang w:eastAsia="zh-CN"/>
              </w:rPr>
              <w:t>connected</w:t>
            </w:r>
            <w:r w:rsidRPr="00F5759E">
              <w:rPr>
                <w:rFonts w:ascii="Arial" w:hAnsi="Arial" w:cs="Arial"/>
                <w:sz w:val="18"/>
                <w:lang w:eastAsia="zh-CN"/>
              </w:rPr>
              <w:t xml:space="preserve"> can only be indicated if the UE is configured with </w:t>
            </w:r>
            <w:r w:rsidRPr="00F5759E">
              <w:rPr>
                <w:rFonts w:ascii="Arial" w:hAnsi="Arial" w:cs="Arial"/>
                <w:i/>
                <w:sz w:val="18"/>
                <w:lang w:eastAsia="zh-CN"/>
              </w:rPr>
              <w:t>connectedReporting</w:t>
            </w:r>
            <w:r w:rsidRPr="00F5759E">
              <w:rPr>
                <w:rFonts w:ascii="Arial" w:hAnsi="Arial" w:cs="Arial"/>
                <w:sz w:val="18"/>
                <w:lang w:eastAsia="zh-CN"/>
              </w:rPr>
              <w:t>.</w:t>
            </w:r>
          </w:p>
        </w:tc>
      </w:tr>
      <w:tr w:rsidR="00F5759E" w:rsidRPr="00F5759E" w14:paraId="7C00CB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9C2FDD" w14:textId="77777777" w:rsidR="00F5759E" w:rsidRPr="00F5759E" w:rsidRDefault="00F5759E" w:rsidP="00F5759E">
            <w:pPr>
              <w:keepNext/>
              <w:keepLines/>
              <w:spacing w:after="0"/>
              <w:textAlignment w:val="auto"/>
              <w:rPr>
                <w:rFonts w:ascii="Arial" w:hAnsi="Arial" w:cs="Arial"/>
                <w:b/>
                <w:i/>
                <w:sz w:val="18"/>
                <w:szCs w:val="18"/>
                <w:lang w:eastAsia="sv-SE"/>
              </w:rPr>
            </w:pPr>
            <w:r w:rsidRPr="00F5759E">
              <w:rPr>
                <w:rFonts w:ascii="Arial" w:hAnsi="Arial" w:cs="Arial"/>
                <w:b/>
                <w:i/>
                <w:sz w:val="18"/>
                <w:szCs w:val="18"/>
                <w:lang w:eastAsia="sv-SE"/>
              </w:rPr>
              <w:t>propagationDelayDifference</w:t>
            </w:r>
          </w:p>
          <w:p w14:paraId="19E4DD0C"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hAnsi="Arial" w:cs="Arial"/>
                <w:sz w:val="18"/>
                <w:szCs w:val="18"/>
                <w:lang w:eastAsia="sv-SE"/>
              </w:rPr>
              <w:t xml:space="preserve">Indicates the one-way service link propagation delay difference between serving cell and each neighbour cell included in </w:t>
            </w:r>
            <w:r w:rsidRPr="00F5759E">
              <w:rPr>
                <w:rFonts w:ascii="Arial" w:hAnsi="Arial" w:cs="Arial"/>
                <w:i/>
                <w:sz w:val="18"/>
                <w:szCs w:val="18"/>
                <w:lang w:eastAsia="sv-SE"/>
              </w:rPr>
              <w:t xml:space="preserve">neighCellInfoList, </w:t>
            </w:r>
            <w:r w:rsidRPr="00F5759E">
              <w:rPr>
                <w:rFonts w:ascii="Arial" w:hAnsi="Arial" w:cs="Arial"/>
                <w:sz w:val="18"/>
                <w:szCs w:val="18"/>
                <w:lang w:eastAsia="sv-SE"/>
              </w:rPr>
              <w:t xml:space="preserve">defined as neighbour cell's service link propagation delay minus serving cell's service link propagation delay, in number of ms. First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first entry in </w:t>
            </w:r>
            <w:r w:rsidRPr="00F5759E">
              <w:rPr>
                <w:rFonts w:ascii="Arial" w:hAnsi="Arial" w:cs="Arial"/>
                <w:i/>
                <w:sz w:val="18"/>
                <w:szCs w:val="18"/>
                <w:lang w:eastAsia="sv-SE"/>
              </w:rPr>
              <w:t>neighCellInfoList</w:t>
            </w:r>
            <w:r w:rsidRPr="00F5759E">
              <w:rPr>
                <w:rFonts w:ascii="Arial" w:hAnsi="Arial" w:cs="Arial"/>
                <w:sz w:val="18"/>
                <w:szCs w:val="18"/>
                <w:lang w:eastAsia="sv-SE"/>
              </w:rPr>
              <w:t xml:space="preserve">, second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second entry in </w:t>
            </w:r>
            <w:r w:rsidRPr="00F5759E">
              <w:rPr>
                <w:rFonts w:ascii="Arial" w:hAnsi="Arial" w:cs="Arial"/>
                <w:i/>
                <w:sz w:val="18"/>
                <w:szCs w:val="18"/>
                <w:lang w:eastAsia="sv-SE"/>
              </w:rPr>
              <w:t>neighCellInfoList</w:t>
            </w:r>
            <w:r w:rsidRPr="00F5759E">
              <w:rPr>
                <w:rFonts w:ascii="Arial" w:hAnsi="Arial" w:cs="Arial"/>
                <w:sz w:val="18"/>
                <w:szCs w:val="18"/>
                <w:lang w:eastAsia="sv-SE"/>
              </w:rPr>
              <w:t>, and so on.</w:t>
            </w:r>
          </w:p>
        </w:tc>
      </w:tr>
      <w:tr w:rsidR="00F5759E" w:rsidRPr="00F5759E" w14:paraId="6B9A1F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98863E"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reducedCCsDL</w:t>
            </w:r>
          </w:p>
          <w:p w14:paraId="0762C6AD"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number of </w:t>
            </w:r>
            <w:proofErr w:type="gramStart"/>
            <w:r w:rsidRPr="00F5759E">
              <w:rPr>
                <w:rFonts w:ascii="Arial" w:hAnsi="Arial" w:cs="Arial"/>
                <w:sz w:val="18"/>
                <w:lang w:eastAsia="en-GB"/>
              </w:rPr>
              <w:t>downlink</w:t>
            </w:r>
            <w:proofErr w:type="gramEnd"/>
            <w:r w:rsidRPr="00F5759E">
              <w:rPr>
                <w:rFonts w:ascii="Arial" w:hAnsi="Arial" w:cs="Arial"/>
                <w:sz w:val="18"/>
                <w:lang w:eastAsia="en-GB"/>
              </w:rPr>
              <w:t xml:space="preserve">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p>
          <w:p w14:paraId="736C9F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2934D9F4"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w:t>
            </w:r>
            <w:proofErr w:type="gramStart"/>
            <w:r w:rsidRPr="00F5759E">
              <w:rPr>
                <w:rFonts w:ascii="Arial" w:hAnsi="Arial" w:cs="Arial"/>
                <w:sz w:val="18"/>
                <w:lang w:eastAsia="en-GB"/>
              </w:rPr>
              <w:t>downlink</w:t>
            </w:r>
            <w:proofErr w:type="gramEnd"/>
            <w:r w:rsidRPr="00F5759E">
              <w:rPr>
                <w:rFonts w:ascii="Arial" w:hAnsi="Arial" w:cs="Arial"/>
                <w:sz w:val="18"/>
                <w:lang w:eastAsia="en-GB"/>
              </w:rPr>
              <w:t xml:space="preserve">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49CEC35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19E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sv-SE"/>
              </w:rPr>
              <w:lastRenderedPageBreak/>
              <w:t>reducedCCsUL</w:t>
            </w:r>
          </w:p>
          <w:p w14:paraId="2E80A597"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en-GB"/>
              </w:rPr>
              <w:t xml:space="preserve">Indicates the UE's preference on reduced configuration corresponding to the maximum number of </w:t>
            </w:r>
            <w:proofErr w:type="gramStart"/>
            <w:r w:rsidRPr="00F5759E">
              <w:rPr>
                <w:rFonts w:ascii="Arial" w:hAnsi="Arial" w:cs="Arial"/>
                <w:sz w:val="18"/>
                <w:lang w:eastAsia="en-GB"/>
              </w:rPr>
              <w:t>uplink</w:t>
            </w:r>
            <w:proofErr w:type="gramEnd"/>
            <w:r w:rsidRPr="00F5759E">
              <w:rPr>
                <w:rFonts w:ascii="Arial" w:hAnsi="Arial" w:cs="Arial"/>
                <w:sz w:val="18"/>
                <w:lang w:eastAsia="en-GB"/>
              </w:rPr>
              <w:t xml:space="preserve">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r w:rsidRPr="00F5759E">
              <w:rPr>
                <w:rFonts w:ascii="Arial" w:hAnsi="Arial" w:cs="Arial"/>
                <w:sz w:val="18"/>
                <w:lang w:eastAsia="zh-CN"/>
              </w:rPr>
              <w:t>.</w:t>
            </w:r>
          </w:p>
          <w:p w14:paraId="185D5B70"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50899966"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w:t>
            </w:r>
            <w:proofErr w:type="gramStart"/>
            <w:r w:rsidRPr="00F5759E">
              <w:rPr>
                <w:rFonts w:ascii="Arial" w:hAnsi="Arial" w:cs="Arial"/>
                <w:sz w:val="18"/>
                <w:lang w:eastAsia="en-GB"/>
              </w:rPr>
              <w:t>uplink</w:t>
            </w:r>
            <w:proofErr w:type="gramEnd"/>
            <w:r w:rsidRPr="00F5759E">
              <w:rPr>
                <w:rFonts w:ascii="Arial" w:hAnsi="Arial" w:cs="Arial"/>
                <w:sz w:val="18"/>
                <w:lang w:eastAsia="en-GB"/>
              </w:rPr>
              <w:t xml:space="preserve">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688F3C9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96A1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reducedMaxBW-FR1</w:t>
            </w:r>
          </w:p>
          <w:p w14:paraId="7BD749F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FR1. The aggregated bandwidth across all uplink carrier(s) of FR1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FR1.</w:t>
            </w:r>
          </w:p>
          <w:p w14:paraId="0D3CAA19"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F5759E">
              <w:rPr>
                <w:rFonts w:ascii="Arial" w:hAnsi="Arial" w:cs="Arial"/>
                <w:i/>
                <w:sz w:val="18"/>
                <w:lang w:eastAsia="en-GB"/>
              </w:rPr>
              <w:t>mhz0</w:t>
            </w:r>
            <w:r w:rsidRPr="00F5759E">
              <w:rPr>
                <w:rFonts w:ascii="Arial" w:hAnsi="Arial" w:cs="Arial"/>
                <w:sz w:val="18"/>
                <w:lang w:eastAsia="en-GB"/>
              </w:rPr>
              <w:t xml:space="preserve"> is not used when indicated to address overheating.</w:t>
            </w:r>
          </w:p>
          <w:p w14:paraId="6B564B2F"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26B808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134F2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reducedMaxBW-FR2</w:t>
            </w:r>
          </w:p>
          <w:p w14:paraId="31CF97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FR2-1. The aggregated bandwidth across all uplink carrier(s) of FR2-1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FR2-1.</w:t>
            </w:r>
          </w:p>
          <w:p w14:paraId="03F8D1E2"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FR2-1 of both the NR MCG and the NR SCG. This maximum aggregated bandwidth only includes carriers of FR2-1 of the SCG in (NG)EN-DC.</w:t>
            </w:r>
          </w:p>
          <w:p w14:paraId="7B988F22"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7B8E11D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389CFC"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reducedMaxBW-FR2-2</w:t>
            </w:r>
          </w:p>
          <w:p w14:paraId="7FEB712B"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FR2-2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FR2-2. The aggregated bandwidth across all uplink carrier(s) of FR2-2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FR2-2. If the field is absent from the </w:t>
            </w:r>
            <w:r w:rsidRPr="00F5759E">
              <w:rPr>
                <w:rFonts w:ascii="Arial" w:hAnsi="Arial" w:cs="Arial"/>
                <w:i/>
                <w:iCs/>
                <w:sz w:val="18"/>
                <w:lang w:eastAsia="zh-CN"/>
              </w:rPr>
              <w:t>MaxBW-PreferenceFR2-2</w:t>
            </w:r>
            <w:r w:rsidRPr="00F5759E">
              <w:rPr>
                <w:rFonts w:ascii="Arial" w:hAnsi="Arial" w:cs="Arial"/>
                <w:sz w:val="18"/>
                <w:lang w:eastAsia="zh-CN"/>
              </w:rPr>
              <w:t xml:space="preserve"> IE or the </w:t>
            </w:r>
            <w:r w:rsidRPr="00F5759E">
              <w:rPr>
                <w:rFonts w:ascii="Arial" w:hAnsi="Arial" w:cs="Arial"/>
                <w:i/>
                <w:iCs/>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FR2-2.</w:t>
            </w:r>
          </w:p>
          <w:p w14:paraId="0661881E"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FR2-2 of both the NR MCG and the NR SCG. This maximum aggregated bandwidth only includes carriers of FR2-</w:t>
            </w:r>
            <w:r w:rsidRPr="00F5759E">
              <w:rPr>
                <w:rFonts w:ascii="Arial" w:hAnsi="Arial" w:cs="Arial"/>
                <w:sz w:val="18"/>
                <w:lang w:eastAsia="zh-CN"/>
              </w:rPr>
              <w:t>2</w:t>
            </w:r>
            <w:r w:rsidRPr="00F5759E">
              <w:rPr>
                <w:rFonts w:ascii="Arial" w:hAnsi="Arial" w:cs="Arial"/>
                <w:sz w:val="18"/>
                <w:lang w:eastAsia="en-GB"/>
              </w:rPr>
              <w:t xml:space="preserve"> of the SCG in (NG)EN-DC.</w:t>
            </w:r>
          </w:p>
          <w:p w14:paraId="66AFA65C"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FR2-2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3D5771F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FD0C2"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reducedMIMO-LayersFR1-DL</w:t>
            </w:r>
          </w:p>
          <w:p w14:paraId="55085FFE"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FR1 in the cell group when indicated to address power savings.</w:t>
            </w:r>
          </w:p>
        </w:tc>
      </w:tr>
      <w:tr w:rsidR="00F5759E" w:rsidRPr="00F5759E" w14:paraId="776862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C9ACD"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reducedMIMO-LayersFR1-UL</w:t>
            </w:r>
          </w:p>
          <w:p w14:paraId="048B848A"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F5759E">
              <w:rPr>
                <w:rFonts w:ascii="Arial" w:hAnsi="Arial" w:cs="Arial"/>
                <w:bCs/>
                <w:iCs/>
                <w:sz w:val="18"/>
                <w:lang w:eastAsia="sv-SE"/>
              </w:rPr>
              <w:t>uplink MIMO layers</w:t>
            </w:r>
            <w:r w:rsidRPr="00F5759E">
              <w:rPr>
                <w:rFonts w:ascii="Arial" w:hAnsi="Arial" w:cs="Arial"/>
                <w:bCs/>
                <w:iCs/>
                <w:sz w:val="18"/>
                <w:lang w:eastAsia="en-GB"/>
              </w:rPr>
              <w:t xml:space="preserve"> </w:t>
            </w:r>
            <w:r w:rsidRPr="00F5759E">
              <w:rPr>
                <w:rFonts w:ascii="Arial" w:hAnsi="Arial" w:cs="Arial"/>
                <w:sz w:val="18"/>
                <w:lang w:eastAsia="en-GB"/>
              </w:rPr>
              <w:t>can only range up to the maximum number of MIMO layers configured across all activated uplink carrier(s) of FR1 in the cell group when indicated to address power savings.</w:t>
            </w:r>
          </w:p>
        </w:tc>
      </w:tr>
      <w:tr w:rsidR="00F5759E" w:rsidRPr="00F5759E" w14:paraId="3E5A0A3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1BD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lastRenderedPageBreak/>
              <w:t>reducedMIMO-LayersFR2-DL</w:t>
            </w:r>
          </w:p>
          <w:p w14:paraId="441A41C5"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FR2-1 in the cell group when indicated to address power savings.</w:t>
            </w:r>
          </w:p>
        </w:tc>
      </w:tr>
      <w:tr w:rsidR="00F5759E" w:rsidRPr="00F5759E" w14:paraId="23B20EF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5DBA9"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reducedMIMO-LayersFR2-UL</w:t>
            </w:r>
          </w:p>
          <w:p w14:paraId="56089E69"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FR2-1 in the cell group when indicated to address power savings.</w:t>
            </w:r>
          </w:p>
        </w:tc>
      </w:tr>
      <w:tr w:rsidR="00F5759E" w:rsidRPr="00F5759E" w14:paraId="58A34AD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F40381"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reducedMIMO-LayersFR2-2-DL</w:t>
            </w:r>
          </w:p>
          <w:p w14:paraId="2C371813"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FR2-2 in the cell group when indicated to address power savings.</w:t>
            </w:r>
          </w:p>
        </w:tc>
      </w:tr>
      <w:tr w:rsidR="00F5759E" w:rsidRPr="00F5759E" w14:paraId="41965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A4F4B"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reducedMIMO-LayersFR2-2-UL</w:t>
            </w:r>
          </w:p>
          <w:p w14:paraId="6E40A8BD"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FR2-2 in the cell group when indicated to address power savings.</w:t>
            </w:r>
          </w:p>
        </w:tc>
      </w:tr>
      <w:tr w:rsidR="00F5759E" w:rsidRPr="00F5759E" w14:paraId="7AF82F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964E1"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referenceTimeInfoPreference</w:t>
            </w:r>
          </w:p>
          <w:p w14:paraId="77CFD3A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Cs/>
                <w:iCs/>
                <w:noProof/>
                <w:sz w:val="18"/>
                <w:lang w:eastAsia="en-GB"/>
              </w:rPr>
              <w:t xml:space="preserve">Indicates </w:t>
            </w:r>
            <w:r w:rsidRPr="00F5759E">
              <w:rPr>
                <w:rFonts w:ascii="Arial" w:hAnsi="Arial" w:cs="Arial"/>
                <w:sz w:val="18"/>
                <w:lang w:eastAsia="zh-CN"/>
              </w:rPr>
              <w:t xml:space="preserve">whether the UE prefers being provisioned with the timing information specified in the IE </w:t>
            </w:r>
            <w:r w:rsidRPr="00F5759E">
              <w:rPr>
                <w:rFonts w:ascii="Arial" w:hAnsi="Arial" w:cs="Arial"/>
                <w:i/>
                <w:iCs/>
                <w:sz w:val="18"/>
                <w:lang w:eastAsia="zh-CN"/>
              </w:rPr>
              <w:t>ReferenceTimeInfo</w:t>
            </w:r>
            <w:r w:rsidRPr="00F5759E">
              <w:rPr>
                <w:rFonts w:ascii="Arial" w:hAnsi="Arial" w:cs="Arial"/>
                <w:sz w:val="18"/>
                <w:lang w:eastAsia="zh-CN"/>
              </w:rPr>
              <w:t>.</w:t>
            </w:r>
          </w:p>
        </w:tc>
      </w:tr>
      <w:tr w:rsidR="00F5759E" w:rsidRPr="00F5759E" w14:paraId="310D81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D364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resumeCause</w:t>
            </w:r>
          </w:p>
          <w:p w14:paraId="2D5856FA"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sv-SE"/>
              </w:rPr>
              <w:t>Provides the resume cause based on the information received from the upper layers.</w:t>
            </w:r>
          </w:p>
        </w:tc>
      </w:tr>
      <w:tr w:rsidR="00F5759E" w:rsidRPr="00F5759E" w14:paraId="0F3B583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1E72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rlm-MeasRelaxationState</w:t>
            </w:r>
          </w:p>
          <w:p w14:paraId="211A76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en-GB"/>
              </w:rPr>
              <w:t xml:space="preserve">Indicates the relaxation state of RLM measurements. Value </w:t>
            </w:r>
            <w:r w:rsidRPr="00F5759E">
              <w:rPr>
                <w:rFonts w:ascii="Arial" w:hAnsi="Arial" w:cs="Arial"/>
                <w:i/>
                <w:sz w:val="18"/>
                <w:lang w:eastAsia="en-GB"/>
              </w:rPr>
              <w:t>true</w:t>
            </w:r>
            <w:r w:rsidRPr="00F5759E">
              <w:rPr>
                <w:rFonts w:ascii="Arial" w:hAnsi="Arial" w:cs="Arial"/>
                <w:sz w:val="18"/>
                <w:lang w:eastAsia="en-GB"/>
              </w:rPr>
              <w:t xml:space="preserve">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relaxation of RLM measurements, and value </w:t>
            </w:r>
            <w:r w:rsidRPr="00F5759E">
              <w:rPr>
                <w:rFonts w:ascii="Arial" w:hAnsi="Arial" w:cs="Arial"/>
                <w:i/>
                <w:sz w:val="18"/>
                <w:lang w:eastAsia="en-GB"/>
              </w:rPr>
              <w:t>false</w:t>
            </w:r>
            <w:r w:rsidRPr="00F5759E">
              <w:rPr>
                <w:rFonts w:ascii="Arial" w:hAnsi="Arial" w:cs="Arial"/>
                <w:sz w:val="18"/>
                <w:lang w:eastAsia="en-GB"/>
              </w:rPr>
              <w:t xml:space="preserve">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w:t>
            </w:r>
            <w:r w:rsidRPr="00F5759E">
              <w:rPr>
                <w:rFonts w:ascii="Arial" w:eastAsia="等线" w:hAnsi="Arial" w:cs="Arial"/>
                <w:sz w:val="18"/>
                <w:lang w:eastAsia="zh-CN"/>
              </w:rPr>
              <w:t>ing</w:t>
            </w:r>
            <w:r w:rsidRPr="00F5759E">
              <w:rPr>
                <w:rFonts w:ascii="Arial" w:hAnsi="Arial" w:cs="Arial"/>
                <w:sz w:val="18"/>
                <w:lang w:eastAsia="en-GB"/>
              </w:rPr>
              <w:t xml:space="preserve"> relaxation of RLM measurements</w:t>
            </w:r>
            <w:r w:rsidRPr="00F5759E">
              <w:rPr>
                <w:rFonts w:ascii="Arial" w:hAnsi="Arial" w:cs="Arial"/>
                <w:sz w:val="18"/>
                <w:lang w:eastAsia="zh-CN"/>
              </w:rPr>
              <w:t>.</w:t>
            </w:r>
          </w:p>
        </w:tc>
      </w:tr>
      <w:tr w:rsidR="00F5759E" w:rsidRPr="00F5759E" w14:paraId="3E306AD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B37FE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rrm-MeasRelaxationFulfilment</w:t>
            </w:r>
          </w:p>
          <w:p w14:paraId="6B3DD565"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Indicates whether the UE fulfils the relaxed measurement criterion for stationary UE in 5.7.4.4. Value true indicates that the UE fulfils the criterion, and value false indicates that the UE does not fulfil the criterion</w:t>
            </w:r>
            <w:r w:rsidRPr="00F5759E">
              <w:rPr>
                <w:rFonts w:ascii="Arial" w:hAnsi="Arial" w:cs="Arial"/>
                <w:sz w:val="18"/>
                <w:lang w:eastAsia="zh-CN"/>
              </w:rPr>
              <w:t>.</w:t>
            </w:r>
          </w:p>
        </w:tc>
      </w:tr>
      <w:tr w:rsidR="00F5759E" w:rsidRPr="00F5759E" w14:paraId="069F7D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80A5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sl-QoS-FlowIdentity</w:t>
            </w:r>
          </w:p>
          <w:p w14:paraId="7C4BE50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zh-CN"/>
              </w:rPr>
              <w:t>This identity uniquely identifies one sidelink QoS flow between the UE and the network in the scope of UE, which is unique for different destination and cast type.</w:t>
            </w:r>
          </w:p>
        </w:tc>
      </w:tr>
      <w:tr w:rsidR="00F5759E" w:rsidRPr="00F5759E" w14:paraId="4D4CF2D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472B0"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sl-PRS-Bandwidth</w:t>
            </w:r>
          </w:p>
          <w:p w14:paraId="6D00A87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w:t>
            </w:r>
            <w:r w:rsidRPr="00F5759E">
              <w:rPr>
                <w:rFonts w:ascii="Arial" w:hAnsi="Arial" w:cs="Arial"/>
                <w:sz w:val="18"/>
                <w:lang w:eastAsia="en-GB"/>
              </w:rPr>
              <w:t>the desired</w:t>
            </w:r>
            <w:r w:rsidRPr="00F5759E">
              <w:rPr>
                <w:rFonts w:ascii="Arial" w:hAnsi="Arial" w:cs="Arial"/>
                <w:sz w:val="18"/>
                <w:lang w:eastAsia="zh-CN"/>
              </w:rPr>
              <w:t xml:space="preserve"> bandwidth of the requested SL-PRS resources provided by upper layers (see TS 38.355 [77]) in the unit of MHz.</w:t>
            </w:r>
          </w:p>
        </w:tc>
      </w:tr>
      <w:tr w:rsidR="00F5759E" w:rsidRPr="00F5759E" w14:paraId="73FA7F4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C1E4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sl-PRS-DelayBudget</w:t>
            </w:r>
          </w:p>
          <w:p w14:paraId="17F383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SL-PRS delay budget provided by upper layers (see TS 38.355 [77]).</w:t>
            </w:r>
          </w:p>
        </w:tc>
      </w:tr>
      <w:tr w:rsidR="00F5759E" w:rsidRPr="00F5759E" w14:paraId="014F969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F27F8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sl-PRS-Periodicity</w:t>
            </w:r>
          </w:p>
          <w:p w14:paraId="5113D7E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Indicates the periodicity of SL-PRS transmission.</w:t>
            </w:r>
          </w:p>
        </w:tc>
      </w:tr>
      <w:tr w:rsidR="00F5759E" w:rsidRPr="00F5759E" w14:paraId="7B12340B"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51ADA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sl-PRS-Priority</w:t>
            </w:r>
          </w:p>
          <w:p w14:paraId="097F7E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priority of SL-PRS </w:t>
            </w:r>
            <w:r w:rsidRPr="00F5759E">
              <w:rPr>
                <w:rFonts w:ascii="Arial" w:hAnsi="Arial" w:cs="Arial"/>
                <w:sz w:val="18"/>
                <w:lang w:eastAsia="en-GB"/>
              </w:rPr>
              <w:t>provided by upper layers (see TS 38.355 [77])</w:t>
            </w:r>
            <w:r w:rsidRPr="00F5759E">
              <w:rPr>
                <w:rFonts w:ascii="Arial" w:hAnsi="Arial" w:cs="Arial"/>
                <w:sz w:val="18"/>
                <w:lang w:eastAsia="zh-CN"/>
              </w:rPr>
              <w:t>. Value 1 is the highest priority whereas value 8 is the lowest priority.</w:t>
            </w:r>
          </w:p>
        </w:tc>
      </w:tr>
      <w:tr w:rsidR="00F5759E" w:rsidRPr="00F5759E" w14:paraId="503E03DF"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638CF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sl-UE-AssistanceInformationNR</w:t>
            </w:r>
          </w:p>
          <w:p w14:paraId="7A23F369"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traffic characteristic of sidelink logical channel(s), specified in the IE </w:t>
            </w:r>
            <w:r w:rsidRPr="00F5759E">
              <w:rPr>
                <w:rFonts w:ascii="Arial" w:hAnsi="Arial" w:cs="Arial"/>
                <w:i/>
                <w:iCs/>
                <w:sz w:val="18"/>
                <w:lang w:eastAsia="en-GB"/>
              </w:rPr>
              <w:t>SL-TrafficPatternInfo,</w:t>
            </w:r>
            <w:r w:rsidRPr="00F5759E">
              <w:rPr>
                <w:rFonts w:ascii="Arial" w:hAnsi="Arial" w:cs="Arial"/>
                <w:sz w:val="18"/>
                <w:lang w:eastAsia="en-GB"/>
              </w:rPr>
              <w:t xml:space="preserve"> that are setup for NR sidelink communication.</w:t>
            </w:r>
          </w:p>
        </w:tc>
      </w:tr>
      <w:tr w:rsidR="00F5759E" w:rsidRPr="00F5759E" w14:paraId="3BFED9B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275E3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slotOffset</w:t>
            </w:r>
          </w:p>
          <w:p w14:paraId="5F5787B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slot offset to resolve the IDC problem, </w:t>
            </w:r>
            <w:r w:rsidRPr="00F5759E">
              <w:rPr>
                <w:rFonts w:ascii="Arial" w:hAnsi="Arial" w:cs="Arial"/>
                <w:sz w:val="18"/>
                <w:szCs w:val="22"/>
                <w:lang w:eastAsia="sv-SE"/>
              </w:rPr>
              <w:t>in multiples of 1/32 ms</w:t>
            </w:r>
            <w:r w:rsidRPr="00F5759E">
              <w:rPr>
                <w:rFonts w:ascii="Arial" w:hAnsi="Arial" w:cs="Arial"/>
                <w:sz w:val="18"/>
                <w:lang w:eastAsia="en-GB"/>
              </w:rPr>
              <w:t>.</w:t>
            </w:r>
          </w:p>
        </w:tc>
      </w:tr>
      <w:tr w:rsidR="00F5759E" w:rsidRPr="00F5759E" w14:paraId="02CD13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F21D17"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lastRenderedPageBreak/>
              <w:t>startOffset</w:t>
            </w:r>
          </w:p>
          <w:p w14:paraId="7552C143"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start offset to resolve the IDC problem, </w:t>
            </w:r>
            <w:r w:rsidRPr="00F5759E">
              <w:rPr>
                <w:rFonts w:ascii="Arial" w:hAnsi="Arial" w:cs="Arial"/>
                <w:sz w:val="18"/>
                <w:szCs w:val="22"/>
                <w:lang w:eastAsia="sv-SE"/>
              </w:rPr>
              <w:t>in multiples of 1 ms</w:t>
            </w:r>
            <w:r w:rsidRPr="00F5759E">
              <w:rPr>
                <w:rFonts w:ascii="Arial" w:hAnsi="Arial" w:cs="Arial"/>
                <w:sz w:val="18"/>
                <w:lang w:eastAsia="en-GB"/>
              </w:rPr>
              <w:t>.</w:t>
            </w:r>
          </w:p>
        </w:tc>
      </w:tr>
      <w:tr w:rsidR="00F5759E" w:rsidRPr="00F5759E" w14:paraId="48DBC95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67D438"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type1</w:t>
            </w:r>
          </w:p>
          <w:p w14:paraId="7A451FA4" w14:textId="77777777" w:rsidR="00F5759E" w:rsidRPr="00F5759E" w:rsidRDefault="00F5759E" w:rsidP="00F5759E">
            <w:pPr>
              <w:keepNext/>
              <w:keepLines/>
              <w:spacing w:after="0"/>
              <w:textAlignment w:val="auto"/>
              <w:rPr>
                <w:rFonts w:ascii="Arial" w:hAnsi="Arial" w:cs="Arial"/>
                <w:lang w:eastAsia="ko-KR"/>
              </w:rPr>
            </w:pPr>
            <w:r w:rsidRPr="00F5759E">
              <w:rPr>
                <w:rFonts w:ascii="Arial" w:hAnsi="Arial" w:cs="Arial"/>
                <w:sz w:val="18"/>
                <w:lang w:eastAsia="en-GB"/>
              </w:rPr>
              <w:t xml:space="preserve">Indicates the preferred amount of increment/decrement to the </w:t>
            </w:r>
            <w:r w:rsidRPr="00F5759E">
              <w:rPr>
                <w:rFonts w:ascii="Arial" w:hAnsi="Arial" w:cs="Arial"/>
                <w:sz w:val="18"/>
                <w:lang w:eastAsia="ko-KR"/>
              </w:rPr>
              <w:t xml:space="preserve">long DRX cycle length </w:t>
            </w:r>
            <w:r w:rsidRPr="00F5759E">
              <w:rPr>
                <w:rFonts w:ascii="Arial" w:hAnsi="Arial" w:cs="Arial"/>
                <w:sz w:val="18"/>
                <w:lang w:eastAsia="en-GB"/>
              </w:rPr>
              <w:t xml:space="preserve">with respect to the current configuration. Value in number of milliseconds. Value </w:t>
            </w:r>
            <w:r w:rsidRPr="00F5759E">
              <w:rPr>
                <w:rFonts w:ascii="Arial" w:hAnsi="Arial" w:cs="Arial"/>
                <w:i/>
                <w:sz w:val="18"/>
                <w:lang w:eastAsia="sv-SE"/>
              </w:rPr>
              <w:t>ms40</w:t>
            </w:r>
            <w:r w:rsidRPr="00F5759E">
              <w:rPr>
                <w:rFonts w:ascii="Arial" w:hAnsi="Arial" w:cs="Arial"/>
                <w:sz w:val="18"/>
                <w:lang w:eastAsia="en-GB"/>
              </w:rPr>
              <w:t xml:space="preserve"> corresponds to 40 milliseconds, </w:t>
            </w:r>
            <w:r w:rsidRPr="00F5759E">
              <w:rPr>
                <w:rFonts w:ascii="Arial" w:hAnsi="Arial" w:cs="Arial"/>
                <w:i/>
                <w:sz w:val="18"/>
                <w:lang w:eastAsia="sv-SE"/>
              </w:rPr>
              <w:t>msMinus40</w:t>
            </w:r>
            <w:r w:rsidRPr="00F5759E">
              <w:rPr>
                <w:rFonts w:ascii="Arial" w:hAnsi="Arial" w:cs="Arial"/>
                <w:sz w:val="18"/>
                <w:lang w:eastAsia="en-GB"/>
              </w:rPr>
              <w:t xml:space="preserve"> corresponds to -40 milliseconds and so on.</w:t>
            </w:r>
          </w:p>
        </w:tc>
      </w:tr>
      <w:tr w:rsidR="00F5759E" w:rsidRPr="00F5759E" w14:paraId="1AC09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C8FF7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ul-GapFR2-PatternPreference</w:t>
            </w:r>
          </w:p>
          <w:p w14:paraId="63FDCD79"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Indicates the UE's preference on FR2 UL gap pattern as defined in TS 38.133 [14].</w:t>
            </w:r>
          </w:p>
        </w:tc>
      </w:tr>
      <w:tr w:rsidR="00F5759E" w:rsidRPr="00F5759E" w14:paraId="4E33262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288E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victimSystemType</w:t>
            </w:r>
          </w:p>
          <w:p w14:paraId="670BE3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 the list of victim system types to which IDC interference is caused from NR. </w:t>
            </w:r>
            <w:r w:rsidRPr="00F5759E">
              <w:rPr>
                <w:rFonts w:ascii="Arial" w:hAnsi="Arial" w:cs="Arial"/>
                <w:sz w:val="18"/>
                <w:lang w:eastAsia="zh-CN"/>
              </w:rPr>
              <w:t xml:space="preserve">Value </w:t>
            </w:r>
            <w:r w:rsidRPr="00F5759E">
              <w:rPr>
                <w:rFonts w:ascii="Arial" w:hAnsi="Arial" w:cs="Arial"/>
                <w:i/>
                <w:sz w:val="18"/>
                <w:lang w:eastAsia="sv-SE"/>
              </w:rPr>
              <w:t>gps</w:t>
            </w:r>
            <w:r w:rsidRPr="00F5759E">
              <w:rPr>
                <w:rFonts w:ascii="Arial" w:hAnsi="Arial" w:cs="Arial"/>
                <w:sz w:val="18"/>
                <w:lang w:eastAsia="sv-SE"/>
              </w:rPr>
              <w:t xml:space="preserve">, </w:t>
            </w:r>
            <w:r w:rsidRPr="00F5759E">
              <w:rPr>
                <w:rFonts w:ascii="Arial" w:hAnsi="Arial" w:cs="Arial"/>
                <w:i/>
                <w:sz w:val="18"/>
                <w:lang w:eastAsia="sv-SE"/>
              </w:rPr>
              <w:t>glonass</w:t>
            </w:r>
            <w:r w:rsidRPr="00F5759E">
              <w:rPr>
                <w:rFonts w:ascii="Arial" w:hAnsi="Arial" w:cs="Arial"/>
                <w:sz w:val="18"/>
                <w:lang w:eastAsia="sv-SE"/>
              </w:rPr>
              <w:t xml:space="preserve">, </w:t>
            </w:r>
            <w:r w:rsidRPr="00F5759E">
              <w:rPr>
                <w:rFonts w:ascii="Arial" w:hAnsi="Arial" w:cs="Arial"/>
                <w:i/>
                <w:sz w:val="18"/>
                <w:lang w:eastAsia="sv-SE"/>
              </w:rPr>
              <w:t>bds</w:t>
            </w:r>
            <w:r w:rsidRPr="00F5759E">
              <w:rPr>
                <w:rFonts w:ascii="Arial" w:hAnsi="Arial" w:cs="Arial"/>
                <w:sz w:val="18"/>
                <w:lang w:eastAsia="sv-SE"/>
              </w:rPr>
              <w:t xml:space="preserve">, </w:t>
            </w:r>
            <w:r w:rsidRPr="00F5759E">
              <w:rPr>
                <w:rFonts w:ascii="Arial" w:hAnsi="Arial" w:cs="Arial"/>
                <w:i/>
                <w:sz w:val="18"/>
                <w:lang w:eastAsia="sv-SE"/>
              </w:rPr>
              <w:t>galileo</w:t>
            </w:r>
            <w:r w:rsidRPr="00F5759E">
              <w:rPr>
                <w:rFonts w:ascii="Arial" w:hAnsi="Arial" w:cs="Arial"/>
                <w:sz w:val="18"/>
                <w:lang w:eastAsia="zh-CN"/>
              </w:rPr>
              <w:t xml:space="preserve"> and </w:t>
            </w:r>
            <w:r w:rsidRPr="00F5759E">
              <w:rPr>
                <w:rFonts w:ascii="Arial" w:hAnsi="Arial" w:cs="Arial"/>
                <w:i/>
                <w:sz w:val="18"/>
                <w:lang w:eastAsia="zh-CN"/>
              </w:rPr>
              <w:t>navIC</w:t>
            </w:r>
            <w:r w:rsidRPr="00F5759E">
              <w:rPr>
                <w:rFonts w:ascii="Arial" w:hAnsi="Arial" w:cs="Arial"/>
                <w:sz w:val="18"/>
                <w:lang w:eastAsia="zh-CN"/>
              </w:rPr>
              <w:t xml:space="preserve"> indicates </w:t>
            </w:r>
            <w:r w:rsidRPr="00F5759E">
              <w:rPr>
                <w:rFonts w:ascii="Arial" w:hAnsi="Arial" w:cs="Arial"/>
                <w:sz w:val="18"/>
                <w:lang w:eastAsia="sv-SE"/>
              </w:rPr>
              <w:t>the type of GNSS. V</w:t>
            </w:r>
            <w:r w:rsidRPr="00F5759E">
              <w:rPr>
                <w:rFonts w:ascii="Arial" w:hAnsi="Arial" w:cs="Arial"/>
                <w:sz w:val="18"/>
                <w:lang w:eastAsia="zh-CN"/>
              </w:rPr>
              <w:t xml:space="preserve">alue </w:t>
            </w:r>
            <w:r w:rsidRPr="00F5759E">
              <w:rPr>
                <w:rFonts w:ascii="Arial" w:hAnsi="Arial" w:cs="Arial"/>
                <w:i/>
                <w:sz w:val="18"/>
                <w:lang w:eastAsia="sv-SE"/>
              </w:rPr>
              <w:t>wlan</w:t>
            </w:r>
            <w:r w:rsidRPr="00F5759E">
              <w:rPr>
                <w:rFonts w:ascii="Arial" w:hAnsi="Arial" w:cs="Arial"/>
                <w:sz w:val="18"/>
                <w:lang w:eastAsia="zh-CN"/>
              </w:rPr>
              <w:t xml:space="preserve"> indicates </w:t>
            </w:r>
            <w:r w:rsidRPr="00F5759E">
              <w:rPr>
                <w:rFonts w:ascii="Arial" w:hAnsi="Arial" w:cs="Arial"/>
                <w:sz w:val="18"/>
                <w:lang w:eastAsia="sv-SE"/>
              </w:rPr>
              <w:t xml:space="preserve">WLAN </w:t>
            </w:r>
            <w:r w:rsidRPr="00F5759E">
              <w:rPr>
                <w:rFonts w:ascii="Arial" w:hAnsi="Arial" w:cs="Arial"/>
                <w:sz w:val="18"/>
                <w:lang w:eastAsia="zh-CN"/>
              </w:rPr>
              <w:t xml:space="preserve">and value </w:t>
            </w:r>
            <w:r w:rsidRPr="00F5759E">
              <w:rPr>
                <w:rFonts w:ascii="Arial" w:hAnsi="Arial" w:cs="Arial"/>
                <w:i/>
                <w:iCs/>
                <w:sz w:val="18"/>
                <w:lang w:eastAsia="zh-CN"/>
              </w:rPr>
              <w:t>b</w:t>
            </w:r>
            <w:r w:rsidRPr="00F5759E">
              <w:rPr>
                <w:rFonts w:ascii="Arial" w:hAnsi="Arial" w:cs="Arial"/>
                <w:i/>
                <w:iCs/>
                <w:sz w:val="18"/>
                <w:lang w:eastAsia="sv-SE"/>
              </w:rPr>
              <w:t>lueto</w:t>
            </w:r>
            <w:r w:rsidRPr="00F5759E">
              <w:rPr>
                <w:rFonts w:ascii="Arial" w:hAnsi="Arial" w:cs="Arial"/>
                <w:i/>
                <w:iCs/>
                <w:sz w:val="18"/>
                <w:lang w:eastAsia="zh-CN"/>
              </w:rPr>
              <w:t>oth</w:t>
            </w:r>
            <w:r w:rsidRPr="00F5759E">
              <w:rPr>
                <w:rFonts w:ascii="Arial" w:hAnsi="Arial" w:cs="Arial"/>
                <w:sz w:val="18"/>
                <w:lang w:eastAsia="zh-CN"/>
              </w:rPr>
              <w:t xml:space="preserve"> indicates </w:t>
            </w:r>
            <w:r w:rsidRPr="00F5759E">
              <w:rPr>
                <w:rFonts w:ascii="Arial" w:hAnsi="Arial" w:cs="Arial"/>
                <w:sz w:val="18"/>
                <w:lang w:eastAsia="sv-SE"/>
              </w:rPr>
              <w:t>Bluetooth</w:t>
            </w:r>
            <w:r w:rsidRPr="00F5759E">
              <w:rPr>
                <w:rFonts w:ascii="Arial" w:hAnsi="Arial" w:cs="Arial"/>
                <w:sz w:val="18"/>
                <w:lang w:eastAsia="zh-CN"/>
              </w:rPr>
              <w:t xml:space="preserve">. </w:t>
            </w:r>
            <w:r w:rsidRPr="00F5759E">
              <w:rPr>
                <w:rFonts w:ascii="Arial" w:hAnsi="Arial" w:cs="Arial"/>
                <w:sz w:val="18"/>
                <w:lang w:eastAsia="sv-SE"/>
              </w:rPr>
              <w:t xml:space="preserve">Value </w:t>
            </w:r>
            <w:r w:rsidRPr="00F5759E">
              <w:rPr>
                <w:rFonts w:ascii="Arial" w:hAnsi="Arial" w:cs="Arial"/>
                <w:i/>
                <w:iCs/>
                <w:sz w:val="18"/>
                <w:lang w:eastAsia="sv-SE"/>
              </w:rPr>
              <w:t>uwb</w:t>
            </w:r>
            <w:r w:rsidRPr="00F5759E">
              <w:rPr>
                <w:rFonts w:ascii="Arial" w:hAnsi="Arial" w:cs="Arial"/>
                <w:sz w:val="18"/>
                <w:lang w:eastAsia="sv-SE"/>
              </w:rPr>
              <w:t xml:space="preserve"> indicates Ultra Wide Band.</w:t>
            </w:r>
          </w:p>
        </w:tc>
      </w:tr>
    </w:tbl>
    <w:p w14:paraId="1B4A9A94" w14:textId="77777777" w:rsidR="00F5759E" w:rsidRPr="00F5759E" w:rsidRDefault="00F5759E" w:rsidP="00F5759E">
      <w:pPr>
        <w:textAlignment w:val="auto"/>
        <w:rPr>
          <w:rFonts w:eastAsia="MS Mincho"/>
          <w:lang w:eastAsia="zh-CN"/>
        </w:rPr>
      </w:pPr>
    </w:p>
    <w:p w14:paraId="1818EA66" w14:textId="77777777" w:rsidR="00F5759E" w:rsidRPr="00F5759E" w:rsidRDefault="00F5759E" w:rsidP="00F5759E">
      <w:pPr>
        <w:keepLines/>
        <w:ind w:left="1135" w:hanging="851"/>
        <w:textAlignment w:val="auto"/>
        <w:rPr>
          <w:rFonts w:eastAsia="宋体"/>
          <w:lang w:eastAsia="zh-CN"/>
        </w:rPr>
      </w:pPr>
      <w:r w:rsidRPr="00F5759E">
        <w:rPr>
          <w:rFonts w:eastAsia="宋体"/>
          <w:lang w:eastAsia="zh-CN"/>
        </w:rPr>
        <w:t>NOTE 1:</w:t>
      </w:r>
      <w:r w:rsidRPr="00F5759E">
        <w:rPr>
          <w:rFonts w:eastAsia="宋体"/>
          <w:lang w:eastAsia="zh-CN"/>
        </w:rPr>
        <w:tab/>
        <w:t>The field may also indicate the UE's preference on reduced configuration corresponding to the maximum number of SRS ports (</w:t>
      </w:r>
      <w:proofErr w:type="gramStart"/>
      <w:r w:rsidRPr="00F5759E">
        <w:rPr>
          <w:rFonts w:eastAsia="宋体"/>
          <w:lang w:eastAsia="zh-CN"/>
        </w:rPr>
        <w:t>i.e.</w:t>
      </w:r>
      <w:proofErr w:type="gramEnd"/>
      <w:r w:rsidRPr="00F5759E">
        <w:rPr>
          <w:rFonts w:eastAsia="宋体"/>
          <w:lang w:eastAsia="zh-CN"/>
        </w:rPr>
        <w:t xml:space="preserve"> </w:t>
      </w:r>
      <w:r w:rsidRPr="00F5759E">
        <w:rPr>
          <w:rFonts w:eastAsia="宋体"/>
          <w:i/>
          <w:lang w:eastAsia="zh-CN"/>
        </w:rPr>
        <w:t>nrofSRS-Ports</w:t>
      </w:r>
      <w:r w:rsidRPr="00F5759E">
        <w:rPr>
          <w:rFonts w:eastAsia="宋体"/>
          <w:lang w:eastAsia="zh-CN"/>
        </w:rPr>
        <w:t xml:space="preserve">) of each serving cell operating on the associated </w:t>
      </w:r>
      <w:r w:rsidRPr="00F5759E">
        <w:rPr>
          <w:szCs w:val="22"/>
          <w:lang w:eastAsia="sv-SE"/>
        </w:rPr>
        <w:t>frequency range</w:t>
      </w:r>
      <w:r w:rsidRPr="00F5759E">
        <w:rPr>
          <w:rFonts w:eastAsia="宋体"/>
          <w:lang w:eastAsia="zh-CN"/>
        </w:rPr>
        <w:t>.</w:t>
      </w:r>
    </w:p>
    <w:p w14:paraId="0EE4FB3D" w14:textId="77777777" w:rsidR="00F5759E" w:rsidRPr="00F5759E" w:rsidRDefault="00F5759E" w:rsidP="00F5759E">
      <w:pPr>
        <w:textAlignment w:val="auto"/>
        <w:rPr>
          <w:lang w:eastAsia="zh-CN"/>
        </w:rPr>
      </w:pPr>
    </w:p>
    <w:tbl>
      <w:tblPr>
        <w:tblStyle w:val="affb"/>
        <w:tblW w:w="14173" w:type="dxa"/>
        <w:tblLook w:val="04A0" w:firstRow="1" w:lastRow="0" w:firstColumn="1" w:lastColumn="0" w:noHBand="0" w:noVBand="1"/>
      </w:tblPr>
      <w:tblGrid>
        <w:gridCol w:w="14173"/>
      </w:tblGrid>
      <w:tr w:rsidR="00F5759E" w:rsidRPr="00F5759E" w14:paraId="32E89A78"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186FEC6"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t>SL-TrafficPatternInfo field descriptions</w:t>
            </w:r>
          </w:p>
        </w:tc>
      </w:tr>
      <w:tr w:rsidR="00F5759E" w:rsidRPr="00F5759E" w14:paraId="6ADD352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07AAB57"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messageSize</w:t>
            </w:r>
          </w:p>
          <w:p w14:paraId="1D0BDAF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maximum TB size based on the observed traffic pattern</w:t>
            </w:r>
            <w:r w:rsidRPr="00F5759E">
              <w:rPr>
                <w:rFonts w:ascii="Arial" w:hAnsi="Arial" w:cs="Arial"/>
                <w:sz w:val="18"/>
                <w:lang w:eastAsia="en-GB"/>
              </w:rPr>
              <w:t>. The value refers to the index of TS 38.321 [3], table 6.1.3.1-2.</w:t>
            </w:r>
          </w:p>
        </w:tc>
      </w:tr>
      <w:tr w:rsidR="00F5759E" w:rsidRPr="00F5759E" w14:paraId="41978BC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34DDAF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timingOffset</w:t>
            </w:r>
          </w:p>
          <w:p w14:paraId="1CD565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This field indicates the estimated timing for a packet arrival in a sidelink logical channel. Specifically, the value indicates the timing offset with respect to subframe#0 of SFN#0 in milliseconds.</w:t>
            </w:r>
          </w:p>
        </w:tc>
      </w:tr>
      <w:tr w:rsidR="00F5759E" w:rsidRPr="00F5759E" w14:paraId="55E1ADF2"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DDAF52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03FB2C5D"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This field indicates the estimated data arrival periodicity in a sidelink logical channel. Value ms20 corresponds to 20 ms, ms50 corresponds to 50 ms and so on.</w:t>
            </w:r>
          </w:p>
        </w:tc>
      </w:tr>
    </w:tbl>
    <w:p w14:paraId="4DDB05AA" w14:textId="77777777" w:rsidR="00F5759E" w:rsidRPr="00F5759E" w:rsidRDefault="00F5759E" w:rsidP="00F5759E">
      <w:pPr>
        <w:textAlignment w:val="auto"/>
        <w:rPr>
          <w:lang w:eastAsia="zh-CN"/>
        </w:rPr>
      </w:pPr>
    </w:p>
    <w:tbl>
      <w:tblPr>
        <w:tblStyle w:val="affb"/>
        <w:tblW w:w="14173" w:type="dxa"/>
        <w:tblInd w:w="113" w:type="dxa"/>
        <w:tblLook w:val="04A0" w:firstRow="1" w:lastRow="0" w:firstColumn="1" w:lastColumn="0" w:noHBand="0" w:noVBand="1"/>
      </w:tblPr>
      <w:tblGrid>
        <w:gridCol w:w="14173"/>
      </w:tblGrid>
      <w:tr w:rsidR="00F5759E" w:rsidRPr="00F5759E" w14:paraId="36A817A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675220C"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lastRenderedPageBreak/>
              <w:t>UL-TrafficInfo field descriptions</w:t>
            </w:r>
          </w:p>
        </w:tc>
      </w:tr>
      <w:tr w:rsidR="00F5759E" w:rsidRPr="00F5759E" w14:paraId="71BB65EF"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9A02DB8"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burstArrivalTime</w:t>
            </w:r>
          </w:p>
          <w:p w14:paraId="4106D3B2"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noProof/>
                <w:sz w:val="18"/>
                <w:lang w:eastAsia="en-GB"/>
              </w:rPr>
              <w:t xml:space="preserve">Indicates the expected arrival time of the first packet of the Data Burst for the concerned QoS flow. If the UE provides both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and </w:t>
            </w:r>
            <w:r w:rsidRPr="00F5759E">
              <w:rPr>
                <w:rFonts w:ascii="Arial" w:hAnsi="Arial" w:cs="Arial"/>
                <w:i/>
                <w:noProof/>
                <w:sz w:val="18"/>
                <w:lang w:eastAsia="en-GB"/>
              </w:rPr>
              <w:t>jitterRange, burstArrivalTime</w:t>
            </w:r>
            <w:r w:rsidRPr="00F5759E">
              <w:rPr>
                <w:rFonts w:ascii="Arial" w:hAnsi="Arial" w:cs="Arial"/>
                <w:noProof/>
                <w:sz w:val="18"/>
                <w:lang w:eastAsia="en-GB"/>
              </w:rPr>
              <w:t xml:space="preserve"> is used as a reference time for the indicated jitter range.</w:t>
            </w:r>
          </w:p>
          <w:p w14:paraId="3DF42410" w14:textId="77777777" w:rsidR="00F5759E" w:rsidRPr="00F5759E" w:rsidRDefault="00F5759E" w:rsidP="00F5759E">
            <w:pPr>
              <w:keepNext/>
              <w:keepLines/>
              <w:spacing w:after="0"/>
              <w:textAlignment w:val="auto"/>
              <w:rPr>
                <w:rFonts w:ascii="Arial" w:eastAsia="Calibri" w:hAnsi="Arial" w:cs="Arial"/>
                <w:sz w:val="18"/>
              </w:rPr>
            </w:pPr>
            <w:r w:rsidRPr="00F5759E">
              <w:rPr>
                <w:rFonts w:ascii="Arial" w:hAnsi="Arial" w:cs="Arial"/>
                <w:noProof/>
                <w:sz w:val="18"/>
                <w:lang w:eastAsia="en-GB"/>
              </w:rPr>
              <w:t xml:space="preserve">If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is indicated as </w:t>
            </w:r>
            <w:r w:rsidRPr="00F5759E">
              <w:rPr>
                <w:rFonts w:ascii="Arial" w:hAnsi="Arial" w:cs="Arial"/>
                <w:i/>
                <w:noProof/>
                <w:sz w:val="18"/>
                <w:lang w:eastAsia="en-GB"/>
              </w:rPr>
              <w:t>referenceTime</w:t>
            </w:r>
            <w:r w:rsidRPr="00F5759E">
              <w:rPr>
                <w:rFonts w:ascii="Arial" w:hAnsi="Arial" w:cs="Arial"/>
                <w:noProof/>
                <w:sz w:val="18"/>
                <w:lang w:eastAsia="en-GB"/>
              </w:rPr>
              <w:t xml:space="preserve">, </w:t>
            </w:r>
            <w:r w:rsidRPr="00F5759E">
              <w:rPr>
                <w:rFonts w:ascii="Arial" w:hAnsi="Arial" w:cs="Arial"/>
                <w:sz w:val="18"/>
              </w:rPr>
              <w:t xml:space="preserve">the indicated time in 10ns unit from the origin is </w:t>
            </w:r>
            <w:r w:rsidRPr="00F5759E">
              <w:rPr>
                <w:rFonts w:ascii="Arial" w:hAnsi="Arial" w:cs="Arial"/>
                <w:i/>
                <w:sz w:val="18"/>
              </w:rPr>
              <w:t>refDays</w:t>
            </w:r>
            <w:r w:rsidRPr="00F5759E">
              <w:rPr>
                <w:rFonts w:ascii="Arial" w:hAnsi="Arial" w:cs="Arial"/>
                <w:sz w:val="18"/>
              </w:rPr>
              <w:t xml:space="preserve">*86400*1000*100000 + </w:t>
            </w:r>
            <w:r w:rsidRPr="00F5759E">
              <w:rPr>
                <w:rFonts w:ascii="Arial" w:hAnsi="Arial" w:cs="Arial"/>
                <w:i/>
                <w:sz w:val="18"/>
              </w:rPr>
              <w:t>refSeconds</w:t>
            </w:r>
            <w:r w:rsidRPr="00F5759E">
              <w:rPr>
                <w:rFonts w:ascii="Arial" w:hAnsi="Arial" w:cs="Arial"/>
                <w:sz w:val="18"/>
              </w:rPr>
              <w:t xml:space="preserve">*1000*100000 + </w:t>
            </w:r>
            <w:r w:rsidRPr="00F5759E">
              <w:rPr>
                <w:rFonts w:ascii="Arial" w:hAnsi="Arial" w:cs="Arial"/>
                <w:i/>
                <w:sz w:val="18"/>
              </w:rPr>
              <w:t>refMilliSeconds</w:t>
            </w:r>
            <w:r w:rsidRPr="00F5759E">
              <w:rPr>
                <w:rFonts w:ascii="Arial" w:hAnsi="Arial" w:cs="Arial"/>
                <w:sz w:val="18"/>
              </w:rPr>
              <w:t xml:space="preserve">*100000 + </w:t>
            </w:r>
            <w:r w:rsidRPr="00F5759E">
              <w:rPr>
                <w:rFonts w:ascii="Arial" w:hAnsi="Arial" w:cs="Arial"/>
                <w:i/>
                <w:sz w:val="18"/>
              </w:rPr>
              <w:t>refTenNanoSeconds</w:t>
            </w:r>
            <w:r w:rsidRPr="00F5759E">
              <w:rPr>
                <w:rFonts w:ascii="Arial" w:hAnsi="Arial" w:cs="Arial"/>
                <w:sz w:val="18"/>
              </w:rPr>
              <w:t xml:space="preserve">. The </w:t>
            </w:r>
            <w:r w:rsidRPr="00F5759E">
              <w:rPr>
                <w:rFonts w:ascii="Arial" w:hAnsi="Arial" w:cs="Arial"/>
                <w:i/>
                <w:sz w:val="18"/>
              </w:rPr>
              <w:t>refDays</w:t>
            </w:r>
            <w:r w:rsidRPr="00F5759E">
              <w:rPr>
                <w:rFonts w:ascii="Arial" w:hAnsi="Arial" w:cs="Arial"/>
                <w:sz w:val="18"/>
              </w:rPr>
              <w:t xml:space="preserve"> field specifies the sequential number of days (with day count starting at 0) from </w:t>
            </w:r>
            <w:r w:rsidRPr="00F5759E">
              <w:rPr>
                <w:rFonts w:ascii="Arial" w:eastAsia="Calibri" w:hAnsi="Arial" w:cs="Arial"/>
                <w:sz w:val="18"/>
              </w:rPr>
              <w:t>00:00:00 on Gregorian calendar date 6 January, 1980 (start of GPS time).</w:t>
            </w:r>
          </w:p>
          <w:p w14:paraId="5A184FD4"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If </w:t>
            </w:r>
            <w:r w:rsidRPr="00F5759E">
              <w:rPr>
                <w:rFonts w:ascii="Arial" w:hAnsi="Arial" w:cs="Arial"/>
                <w:i/>
                <w:iCs/>
                <w:sz w:val="18"/>
                <w:lang w:eastAsia="en-GB"/>
              </w:rPr>
              <w:t xml:space="preserve">burstArrivalTime </w:t>
            </w:r>
            <w:r w:rsidRPr="00F5759E">
              <w:rPr>
                <w:rFonts w:ascii="Arial" w:hAnsi="Arial" w:cs="Arial"/>
                <w:sz w:val="18"/>
                <w:lang w:eastAsia="en-GB"/>
              </w:rPr>
              <w:t xml:space="preserve">is indicated as </w:t>
            </w:r>
            <w:r w:rsidRPr="00F5759E">
              <w:rPr>
                <w:rFonts w:ascii="Arial" w:hAnsi="Arial" w:cs="Arial"/>
                <w:i/>
                <w:iCs/>
                <w:sz w:val="18"/>
                <w:lang w:eastAsia="en-GB"/>
              </w:rPr>
              <w:t>referenceSFN-AndSlot</w:t>
            </w:r>
            <w:r w:rsidRPr="00F5759E">
              <w:rPr>
                <w:rFonts w:ascii="Arial" w:hAnsi="Arial" w:cs="Arial"/>
                <w:sz w:val="18"/>
                <w:lang w:eastAsia="en-GB"/>
              </w:rPr>
              <w:t xml:space="preserve">, it refers to the UL timing of the closest SFN and slot of the PCell </w:t>
            </w:r>
            <w:r w:rsidRPr="00F5759E">
              <w:rPr>
                <w:rFonts w:ascii="Arial" w:hAnsi="Arial" w:cs="Arial"/>
                <w:sz w:val="18"/>
                <w:lang w:eastAsia="zh-CN"/>
              </w:rPr>
              <w:t>with the indicated number.</w:t>
            </w:r>
          </w:p>
        </w:tc>
      </w:tr>
      <w:tr w:rsidR="00F5759E" w:rsidRPr="00F5759E" w14:paraId="1633A2F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3D426D92"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jitterRange</w:t>
            </w:r>
          </w:p>
          <w:p w14:paraId="38725BAC"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 xml:space="preserve">Indicates the maximum deviation of the arrival time of the first packet of a Data Burst compared to the time indicated with </w:t>
            </w:r>
            <w:r w:rsidRPr="00F5759E">
              <w:rPr>
                <w:rFonts w:ascii="Arial" w:hAnsi="Arial" w:cs="Arial"/>
                <w:i/>
                <w:sz w:val="18"/>
                <w:lang w:eastAsia="zh-CN"/>
              </w:rPr>
              <w:t>burstArrivalTime</w:t>
            </w:r>
            <w:r w:rsidRPr="00F5759E">
              <w:rPr>
                <w:rFonts w:ascii="Arial" w:hAnsi="Arial" w:cs="Arial"/>
                <w:sz w:val="18"/>
                <w:lang w:eastAsia="zh-CN"/>
              </w:rPr>
              <w:t xml:space="preserve"> and the periodicity of the Data Bursts. </w:t>
            </w:r>
            <w:r w:rsidRPr="00F5759E">
              <w:rPr>
                <w:rFonts w:ascii="Arial" w:hAnsi="Arial" w:cs="Arial"/>
                <w:i/>
                <w:sz w:val="18"/>
                <w:lang w:eastAsia="zh-CN"/>
              </w:rPr>
              <w:t xml:space="preserve">lowerBound </w:t>
            </w:r>
            <w:r w:rsidRPr="00F5759E">
              <w:rPr>
                <w:rFonts w:ascii="Arial" w:hAnsi="Arial" w:cs="Arial"/>
                <w:sz w:val="18"/>
                <w:lang w:eastAsia="zh-CN"/>
              </w:rPr>
              <w:t xml:space="preserve">indicates the negative deviation while </w:t>
            </w:r>
            <w:r w:rsidRPr="00F5759E">
              <w:rPr>
                <w:rFonts w:ascii="Arial" w:hAnsi="Arial" w:cs="Arial"/>
                <w:i/>
                <w:sz w:val="18"/>
                <w:lang w:eastAsia="zh-CN"/>
              </w:rPr>
              <w:t xml:space="preserve">upperBound </w:t>
            </w:r>
            <w:r w:rsidRPr="00F5759E">
              <w:rPr>
                <w:rFonts w:ascii="Arial" w:hAnsi="Arial" w:cs="Arial"/>
                <w:sz w:val="18"/>
                <w:lang w:eastAsia="zh-CN"/>
              </w:rPr>
              <w:t xml:space="preserve">indicates the positive deviation. This field shall only be reported together with the </w:t>
            </w:r>
            <w:r w:rsidRPr="00F5759E">
              <w:rPr>
                <w:rFonts w:ascii="Arial" w:hAnsi="Arial" w:cs="Arial"/>
                <w:i/>
                <w:sz w:val="18"/>
                <w:lang w:eastAsia="zh-CN"/>
              </w:rPr>
              <w:t>burstArrivalTime</w:t>
            </w:r>
            <w:r w:rsidRPr="00F5759E">
              <w:rPr>
                <w:rFonts w:ascii="Arial" w:hAnsi="Arial" w:cs="Arial"/>
                <w:sz w:val="18"/>
                <w:lang w:eastAsia="zh-CN"/>
              </w:rPr>
              <w:t xml:space="preserve"> or after the </w:t>
            </w:r>
            <w:r w:rsidRPr="00F5759E">
              <w:rPr>
                <w:rFonts w:ascii="Arial" w:hAnsi="Arial" w:cs="Arial"/>
                <w:i/>
                <w:sz w:val="18"/>
                <w:lang w:eastAsia="zh-CN"/>
              </w:rPr>
              <w:t>burstArrivalTime</w:t>
            </w:r>
            <w:r w:rsidRPr="00F5759E">
              <w:rPr>
                <w:rFonts w:ascii="Arial" w:hAnsi="Arial" w:cs="Arial"/>
                <w:sz w:val="18"/>
                <w:lang w:eastAsia="zh-CN"/>
              </w:rPr>
              <w:t xml:space="preserve"> has been already reported. Value ms0 corresponds to 0 ms, value 0dot5 to 0.5 ms, value ms1 to 1 ms and so on. Value </w:t>
            </w:r>
            <w:r w:rsidRPr="00F5759E">
              <w:rPr>
                <w:rFonts w:ascii="Arial" w:hAnsi="Arial" w:cs="Arial"/>
                <w:i/>
                <w:sz w:val="18"/>
                <w:lang w:eastAsia="zh-CN"/>
              </w:rPr>
              <w:t xml:space="preserve">beyondMs7 </w:t>
            </w:r>
            <w:r w:rsidRPr="00F5759E">
              <w:rPr>
                <w:rFonts w:ascii="Arial" w:hAnsi="Arial" w:cs="Arial"/>
                <w:sz w:val="18"/>
                <w:lang w:eastAsia="zh-CN"/>
              </w:rPr>
              <w:t xml:space="preserve">indicates the jitter bound is higher than 7 ms. Value 0 ms means there is no Data Burst arrival time deviation from the indicated </w:t>
            </w:r>
            <w:r w:rsidRPr="00F5759E">
              <w:rPr>
                <w:rFonts w:ascii="Arial" w:hAnsi="Arial" w:cs="Arial"/>
                <w:i/>
                <w:sz w:val="18"/>
                <w:lang w:eastAsia="zh-CN"/>
              </w:rPr>
              <w:t>burstArrivalTime</w:t>
            </w:r>
            <w:r w:rsidRPr="00F5759E">
              <w:rPr>
                <w:rFonts w:ascii="Arial" w:hAnsi="Arial" w:cs="Arial"/>
                <w:sz w:val="18"/>
                <w:lang w:eastAsia="zh-CN"/>
              </w:rPr>
              <w:t>.</w:t>
            </w:r>
          </w:p>
        </w:tc>
      </w:tr>
      <w:tr w:rsidR="00F5759E" w:rsidRPr="00F5759E" w14:paraId="6B61CEC3"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55FF8A2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pdu-SetIdentification</w:t>
            </w:r>
          </w:p>
          <w:p w14:paraId="47643C1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 xml:space="preserve">Indicates whether the UE is able to identify PDU Set(s) for the QoS flow.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PDU Set(s)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3B177D9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2460694"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psi-Identification</w:t>
            </w:r>
          </w:p>
          <w:p w14:paraId="7377196E"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 xml:space="preserve">Indicates whether the UE is able to identify PSI(s) for the QoS flow. This field shall only be set to </w:t>
            </w:r>
            <w:r w:rsidRPr="00F5759E">
              <w:rPr>
                <w:rFonts w:ascii="Arial" w:hAnsi="Arial" w:cs="Arial"/>
                <w:i/>
                <w:noProof/>
                <w:sz w:val="18"/>
                <w:lang w:eastAsia="en-GB"/>
              </w:rPr>
              <w:t>true</w:t>
            </w:r>
            <w:r w:rsidRPr="00F5759E">
              <w:rPr>
                <w:rFonts w:ascii="Arial" w:hAnsi="Arial" w:cs="Arial"/>
                <w:noProof/>
                <w:sz w:val="18"/>
                <w:lang w:eastAsia="en-GB"/>
              </w:rPr>
              <w:t xml:space="preserve"> if </w:t>
            </w:r>
            <w:r w:rsidRPr="00F5759E">
              <w:rPr>
                <w:rFonts w:ascii="Arial" w:hAnsi="Arial" w:cs="Arial"/>
                <w:i/>
                <w:iCs/>
                <w:noProof/>
                <w:sz w:val="18"/>
                <w:lang w:eastAsia="en-GB"/>
              </w:rPr>
              <w:t>pdu-SetIdentification</w:t>
            </w:r>
            <w:r w:rsidRPr="00F5759E">
              <w:rPr>
                <w:rFonts w:ascii="Arial" w:hAnsi="Arial" w:cs="Arial"/>
                <w:noProof/>
                <w:sz w:val="18"/>
                <w:lang w:eastAsia="en-GB"/>
              </w:rPr>
              <w:t xml:space="preserve"> is also set to </w:t>
            </w:r>
            <w:r w:rsidRPr="00F5759E">
              <w:rPr>
                <w:rFonts w:ascii="Arial" w:hAnsi="Arial" w:cs="Arial"/>
                <w:i/>
                <w:iCs/>
                <w:noProof/>
                <w:sz w:val="18"/>
                <w:lang w:eastAsia="en-GB"/>
              </w:rPr>
              <w:t xml:space="preserve">true </w:t>
            </w:r>
            <w:r w:rsidRPr="00F5759E">
              <w:rPr>
                <w:rFonts w:ascii="Arial" w:hAnsi="Arial" w:cs="Arial"/>
                <w:iCs/>
                <w:noProof/>
                <w:sz w:val="18"/>
                <w:lang w:eastAsia="en-GB"/>
              </w:rPr>
              <w:t xml:space="preserve">(or was set to </w:t>
            </w:r>
            <w:r w:rsidRPr="00F5759E">
              <w:rPr>
                <w:rFonts w:ascii="Arial" w:hAnsi="Arial" w:cs="Arial"/>
                <w:i/>
                <w:iCs/>
                <w:noProof/>
                <w:sz w:val="18"/>
                <w:lang w:eastAsia="en-GB"/>
              </w:rPr>
              <w:t>true</w:t>
            </w:r>
            <w:r w:rsidRPr="00F5759E">
              <w:rPr>
                <w:rFonts w:ascii="Arial" w:hAnsi="Arial" w:cs="Arial"/>
                <w:iCs/>
                <w:noProof/>
                <w:sz w:val="18"/>
                <w:lang w:eastAsia="en-GB"/>
              </w:rPr>
              <w:t xml:space="preserve"> previously for the same QoS flow)</w:t>
            </w:r>
            <w:r w:rsidRPr="00F5759E">
              <w:rPr>
                <w:rFonts w:ascii="Arial" w:hAnsi="Arial" w:cs="Arial"/>
                <w:noProof/>
                <w:sz w:val="18"/>
                <w:lang w:eastAsia="en-GB"/>
              </w:rPr>
              <w:t xml:space="preserve">.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PSI(s)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0468F049"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F3A8BD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qfi</w:t>
            </w:r>
          </w:p>
          <w:p w14:paraId="54135321"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Identity of the QoS flow to which this UL traffic information refers.</w:t>
            </w:r>
          </w:p>
        </w:tc>
      </w:tr>
      <w:tr w:rsidR="00F5759E" w:rsidRPr="00F5759E" w14:paraId="0E88F2DA"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8D6C51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7253A90B"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average time period between the start times of two data bursts, expressed in the number of microseconds.</w:t>
            </w:r>
          </w:p>
        </w:tc>
      </w:tr>
    </w:tbl>
    <w:p w14:paraId="36D93F61" w14:textId="1476EF4C" w:rsidR="00F5759E" w:rsidRDefault="00F5759E" w:rsidP="00F5759E">
      <w:pPr>
        <w:textAlignment w:val="auto"/>
        <w:rPr>
          <w:ins w:id="116" w:author="Huawei-Yinghao" w:date="2025-04-18T10:04:00Z"/>
          <w:rFonts w:eastAsia="等线"/>
          <w:lang w:eastAsia="zh-CN"/>
        </w:rPr>
      </w:pPr>
    </w:p>
    <w:tbl>
      <w:tblPr>
        <w:tblStyle w:val="affb"/>
        <w:tblW w:w="14173" w:type="dxa"/>
        <w:tblInd w:w="113" w:type="dxa"/>
        <w:tblLook w:val="04A0" w:firstRow="1" w:lastRow="0" w:firstColumn="1" w:lastColumn="0" w:noHBand="0" w:noVBand="1"/>
      </w:tblPr>
      <w:tblGrid>
        <w:gridCol w:w="14173"/>
      </w:tblGrid>
      <w:tr w:rsidR="00F575C7" w:rsidRPr="00F5759E" w14:paraId="44981ACE" w14:textId="77777777" w:rsidTr="00CE72AA">
        <w:trPr>
          <w:ins w:id="117"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36FDE071" w14:textId="1D4FDC25" w:rsidR="00F575C7" w:rsidRPr="00F5759E" w:rsidRDefault="00C30191" w:rsidP="00CE72AA">
            <w:pPr>
              <w:keepNext/>
              <w:keepLines/>
              <w:spacing w:after="0"/>
              <w:jc w:val="center"/>
              <w:textAlignment w:val="auto"/>
              <w:rPr>
                <w:ins w:id="118" w:author="Huawei-Yinghao" w:date="2025-04-18T10:04:00Z"/>
                <w:rFonts w:ascii="Arial" w:hAnsi="Arial" w:cs="Arial"/>
                <w:b/>
                <w:sz w:val="18"/>
                <w:lang w:eastAsia="zh-CN"/>
              </w:rPr>
            </w:pPr>
            <w:ins w:id="119" w:author="Huawei-Yinghao" w:date="2025-04-18T10:04:00Z">
              <w:r>
                <w:rPr>
                  <w:rFonts w:ascii="Arial" w:hAnsi="Arial" w:cs="Arial"/>
                  <w:b/>
                  <w:i/>
                  <w:sz w:val="18"/>
                  <w:lang w:eastAsia="zh-CN"/>
                </w:rPr>
                <w:t>MeasOccasion</w:t>
              </w:r>
            </w:ins>
            <w:ins w:id="120" w:author="Huawei-Yinghao" w:date="2025-04-18T10:06:00Z">
              <w:r w:rsidR="002B0480">
                <w:rPr>
                  <w:rFonts w:ascii="Arial" w:hAnsi="Arial" w:cs="Arial"/>
                  <w:b/>
                  <w:i/>
                  <w:sz w:val="18"/>
                  <w:lang w:eastAsia="zh-CN"/>
                </w:rPr>
                <w:t>Assistance</w:t>
              </w:r>
            </w:ins>
            <w:ins w:id="121" w:author="Huawei-Yinghao" w:date="2025-04-18T10:04:00Z">
              <w:r w:rsidR="00F575C7" w:rsidRPr="00F5759E">
                <w:rPr>
                  <w:rFonts w:ascii="Arial" w:hAnsi="Arial" w:cs="Arial"/>
                  <w:b/>
                  <w:i/>
                  <w:sz w:val="18"/>
                  <w:lang w:eastAsia="zh-CN"/>
                </w:rPr>
                <w:t xml:space="preserve"> field descriptions</w:t>
              </w:r>
            </w:ins>
          </w:p>
        </w:tc>
      </w:tr>
      <w:tr w:rsidR="00F575C7" w:rsidRPr="00F5759E" w14:paraId="202034AB" w14:textId="77777777" w:rsidTr="00CE72AA">
        <w:trPr>
          <w:ins w:id="122"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1A491CD1" w14:textId="4F6F208E" w:rsidR="00F575C7" w:rsidRPr="00516E3B" w:rsidRDefault="00707593" w:rsidP="00CE72AA">
            <w:pPr>
              <w:keepNext/>
              <w:keepLines/>
              <w:spacing w:after="0"/>
              <w:textAlignment w:val="auto"/>
              <w:rPr>
                <w:ins w:id="123" w:author="Huawei-Yinghao" w:date="2025-04-18T10:04:00Z"/>
                <w:rFonts w:ascii="Arial" w:eastAsia="等线" w:hAnsi="Arial" w:cs="Arial"/>
                <w:b/>
                <w:i/>
                <w:noProof/>
                <w:sz w:val="18"/>
                <w:lang w:eastAsia="zh-CN"/>
              </w:rPr>
            </w:pPr>
            <w:ins w:id="124" w:author="Huawei-Yinghao" w:date="2025-04-18T10:04:00Z">
              <w:r>
                <w:rPr>
                  <w:rFonts w:ascii="Arial" w:eastAsia="等线" w:hAnsi="Arial" w:cs="Arial" w:hint="eastAsia"/>
                  <w:b/>
                  <w:i/>
                  <w:noProof/>
                  <w:sz w:val="18"/>
                  <w:lang w:eastAsia="zh-CN"/>
                </w:rPr>
                <w:t>m</w:t>
              </w:r>
              <w:r>
                <w:rPr>
                  <w:rFonts w:ascii="Arial" w:eastAsia="等线" w:hAnsi="Arial" w:cs="Arial"/>
                  <w:b/>
                  <w:i/>
                  <w:noProof/>
                  <w:sz w:val="18"/>
                  <w:lang w:eastAsia="zh-CN"/>
                </w:rPr>
                <w:t>easOccasionRatio</w:t>
              </w:r>
            </w:ins>
          </w:p>
          <w:p w14:paraId="69634378" w14:textId="4FA9DCAB" w:rsidR="00F575C7" w:rsidRPr="00F5759E" w:rsidRDefault="00707593" w:rsidP="00707593">
            <w:pPr>
              <w:keepNext/>
              <w:keepLines/>
              <w:spacing w:after="0"/>
              <w:textAlignment w:val="auto"/>
              <w:rPr>
                <w:ins w:id="125" w:author="Huawei-Yinghao" w:date="2025-04-18T10:04:00Z"/>
                <w:rFonts w:ascii="Arial" w:hAnsi="Arial" w:cs="Arial"/>
                <w:noProof/>
                <w:sz w:val="18"/>
                <w:lang w:eastAsia="en-GB"/>
              </w:rPr>
            </w:pPr>
            <w:ins w:id="126" w:author="Huawei-Yinghao" w:date="2025-04-18T10:04:00Z">
              <w:r>
                <w:rPr>
                  <w:rFonts w:ascii="Arial" w:hAnsi="Arial" w:cs="Arial"/>
                  <w:noProof/>
                  <w:sz w:val="18"/>
                  <w:lang w:eastAsia="en-GB"/>
                </w:rPr>
                <w:t>R</w:t>
              </w:r>
              <w:r w:rsidRPr="00707593">
                <w:rPr>
                  <w:rFonts w:ascii="Arial" w:hAnsi="Arial" w:cs="Arial"/>
                  <w:noProof/>
                  <w:sz w:val="18"/>
                  <w:lang w:eastAsia="en-GB"/>
                </w:rPr>
                <w:t>atio of gap occasions that is recommended for cancellation during a time period of 1 s</w:t>
              </w:r>
              <w:r>
                <w:rPr>
                  <w:rFonts w:ascii="Arial" w:hAnsi="Arial" w:cs="Arial"/>
                  <w:noProof/>
                  <w:sz w:val="18"/>
                  <w:lang w:eastAsia="en-GB"/>
                </w:rPr>
                <w:t>. Value '20' co</w:t>
              </w:r>
            </w:ins>
            <w:ins w:id="127" w:author="Huawei-Yinghao" w:date="2025-04-18T10:05:00Z">
              <w:r>
                <w:rPr>
                  <w:rFonts w:ascii="Arial" w:hAnsi="Arial" w:cs="Arial"/>
                  <w:noProof/>
                  <w:sz w:val="18"/>
                  <w:lang w:eastAsia="en-GB"/>
                </w:rPr>
                <w:t>rresponds to 20 percent, '40' corresponds to 40 percent and so on.</w:t>
              </w:r>
            </w:ins>
          </w:p>
        </w:tc>
      </w:tr>
    </w:tbl>
    <w:p w14:paraId="31C6E9A3" w14:textId="77777777" w:rsidR="00F575C7" w:rsidRPr="00516E3B" w:rsidRDefault="00F575C7" w:rsidP="00F5759E">
      <w:pPr>
        <w:textAlignment w:val="auto"/>
        <w:rPr>
          <w:rFonts w:eastAsia="等线"/>
          <w:lang w:eastAsia="zh-CN"/>
        </w:rPr>
      </w:pPr>
    </w:p>
    <w:p w14:paraId="294C2664" w14:textId="50ED47AE" w:rsidR="00F5759E" w:rsidRPr="00EF5A88" w:rsidRDefault="00F5759E" w:rsidP="00DC4DE2">
      <w:pPr>
        <w:rPr>
          <w:rFonts w:eastAsia="等线"/>
          <w:noProof/>
          <w:lang w:eastAsia="zh-CN"/>
        </w:rPr>
      </w:pPr>
      <w:r>
        <w:rPr>
          <w:rFonts w:eastAsia="等线" w:hint="eastAsia"/>
          <w:noProof/>
          <w:lang w:eastAsia="zh-CN"/>
        </w:rPr>
        <w:t>=</w:t>
      </w:r>
      <w:r>
        <w:rPr>
          <w:rFonts w:eastAsia="等线"/>
          <w:noProof/>
          <w:lang w:eastAsia="zh-CN"/>
        </w:rPr>
        <w:t>==========================================================NEXT CHANGE======================================================</w:t>
      </w:r>
    </w:p>
    <w:p w14:paraId="3D67A021" w14:textId="728681DC" w:rsidR="00DC4DE2" w:rsidRPr="000E6B30" w:rsidRDefault="000E6B30" w:rsidP="000E6B30">
      <w:pPr>
        <w:pStyle w:val="30"/>
      </w:pPr>
      <w:bookmarkStart w:id="128" w:name="_Toc60777158"/>
      <w:bookmarkStart w:id="129" w:name="_Toc178105067"/>
      <w:bookmarkStart w:id="130" w:name="_Hlk54206873"/>
      <w:r>
        <w:t>6.3.2</w:t>
      </w:r>
      <w:r>
        <w:tab/>
        <w:t>Radio resource control information elements</w:t>
      </w:r>
      <w:bookmarkEnd w:id="128"/>
      <w:bookmarkEnd w:id="129"/>
      <w:bookmarkEnd w:id="130"/>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131" w:name="_Toc60777249"/>
      <w:bookmarkStart w:id="132"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131"/>
      <w:bookmarkEnd w:id="132"/>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lastRenderedPageBreak/>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134"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Huawei-Yinghao" w:date="2024-12-17T08:54:00Z"/>
          <w:rFonts w:ascii="Courier New" w:hAnsi="Courier New"/>
          <w:noProof/>
          <w:sz w:val="16"/>
          <w:lang w:eastAsia="en-GB"/>
        </w:rPr>
      </w:pPr>
      <w:ins w:id="136"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Huawei-Yinghao" w:date="2024-12-26T10:00:00Z"/>
          <w:rFonts w:ascii="Courier New" w:hAnsi="Courier New"/>
          <w:noProof/>
          <w:sz w:val="16"/>
          <w:lang w:eastAsia="en-GB"/>
        </w:rPr>
      </w:pPr>
      <w:ins w:id="138" w:author="Huawei-Yinghao" w:date="2024-12-17T08:54:00Z">
        <w:r w:rsidRPr="001D2673">
          <w:rPr>
            <w:rFonts w:ascii="Courier New" w:hAnsi="Courier New"/>
            <w:noProof/>
            <w:sz w:val="16"/>
            <w:lang w:eastAsia="en-GB"/>
          </w:rPr>
          <w:t xml:space="preserve">        </w:t>
        </w:r>
      </w:ins>
      <w:ins w:id="139"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Huawei-Yinghao" w:date="2024-12-17T08:56:00Z"/>
          <w:rFonts w:ascii="Courier New" w:hAnsi="Courier New"/>
          <w:noProof/>
          <w:sz w:val="16"/>
          <w:lang w:eastAsia="en-GB"/>
        </w:rPr>
      </w:pPr>
      <w:ins w:id="141"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42" w:author="Huawei-Yinghao" w:date="2025-01-08T16:41:00Z">
        <w:r w:rsidR="00766738">
          <w:rPr>
            <w:rFonts w:ascii="Courier New" w:hAnsi="Courier New"/>
            <w:noProof/>
            <w:sz w:val="16"/>
            <w:lang w:eastAsia="en-GB"/>
          </w:rPr>
          <w:t>priorityAdjustmen</w:t>
        </w:r>
        <w:commentRangeStart w:id="143"/>
        <w:r w:rsidR="00766738">
          <w:rPr>
            <w:rFonts w:ascii="Courier New" w:hAnsi="Courier New"/>
            <w:noProof/>
            <w:sz w:val="16"/>
            <w:lang w:eastAsia="en-GB"/>
          </w:rPr>
          <w:t>tThreshold</w:t>
        </w:r>
      </w:ins>
      <w:ins w:id="144" w:author="Huawei-Yinghao" w:date="2024-12-17T08:54:00Z">
        <w:r w:rsidR="006E18D8">
          <w:rPr>
            <w:rFonts w:ascii="Courier New" w:hAnsi="Courier New"/>
            <w:noProof/>
            <w:sz w:val="16"/>
            <w:lang w:eastAsia="en-GB"/>
          </w:rPr>
          <w:t xml:space="preserve">-r19          </w:t>
        </w:r>
      </w:ins>
      <w:ins w:id="145" w:author="Huawei-Yinghao" w:date="2024-12-17T09:11:00Z">
        <w:r w:rsidR="00D81FE7" w:rsidRPr="00D81FE7">
          <w:rPr>
            <w:rFonts w:ascii="Courier New" w:hAnsi="Courier New"/>
            <w:noProof/>
            <w:sz w:val="16"/>
            <w:lang w:eastAsia="en-GB"/>
          </w:rPr>
          <w:t>INTEGER (1..64</w:t>
        </w:r>
      </w:ins>
      <w:ins w:id="146" w:author="Huawei-Yinghao" w:date="2024-12-26T10:01:00Z">
        <w:r>
          <w:rPr>
            <w:rFonts w:ascii="Courier New" w:hAnsi="Courier New"/>
            <w:noProof/>
            <w:sz w:val="16"/>
            <w:lang w:eastAsia="en-GB"/>
          </w:rPr>
          <w:t>)</w:t>
        </w:r>
      </w:ins>
      <w:ins w:id="147"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Huawei-Yinghao" w:date="2025-01-03T09:43:00Z"/>
          <w:rFonts w:ascii="Courier New" w:hAnsi="Courier New"/>
          <w:noProof/>
          <w:sz w:val="16"/>
          <w:lang w:eastAsia="en-GB"/>
        </w:rPr>
      </w:pPr>
      <w:ins w:id="149" w:author="Huawei-Yinghao" w:date="2024-12-17T08:56:00Z">
        <w:r w:rsidRPr="001D2673">
          <w:rPr>
            <w:rFonts w:ascii="Courier New" w:hAnsi="Courier New"/>
            <w:noProof/>
            <w:sz w:val="16"/>
            <w:lang w:eastAsia="en-GB"/>
          </w:rPr>
          <w:t xml:space="preserve">        </w:t>
        </w:r>
      </w:ins>
      <w:ins w:id="150" w:author="Huawei-Yinghao" w:date="2024-12-26T10:01:00Z">
        <w:r w:rsidR="00AA65E6">
          <w:rPr>
            <w:rFonts w:ascii="Courier New" w:hAnsi="Courier New"/>
            <w:noProof/>
            <w:sz w:val="16"/>
            <w:lang w:eastAsia="en-GB"/>
          </w:rPr>
          <w:t xml:space="preserve">    </w:t>
        </w:r>
      </w:ins>
      <w:ins w:id="151" w:author="Huawei-Yinghao" w:date="2024-12-17T08:56:00Z">
        <w:r>
          <w:rPr>
            <w:rFonts w:ascii="Courier New" w:hAnsi="Courier New"/>
            <w:noProof/>
            <w:sz w:val="16"/>
            <w:lang w:eastAsia="en-GB"/>
          </w:rPr>
          <w:t>additionalPriorit</w:t>
        </w:r>
      </w:ins>
      <w:commentRangeEnd w:id="143"/>
      <w:r w:rsidR="00007C4D">
        <w:rPr>
          <w:rStyle w:val="af9"/>
        </w:rPr>
        <w:commentReference w:id="143"/>
      </w:r>
      <w:ins w:id="152" w:author="Huawei-Yinghao" w:date="2024-12-17T08:56:00Z">
        <w:r>
          <w:rPr>
            <w:rFonts w:ascii="Courier New" w:hAnsi="Courier New"/>
            <w:noProof/>
            <w:sz w:val="16"/>
            <w:lang w:eastAsia="en-GB"/>
          </w:rPr>
          <w:t>y-r19              INTEGER (1..16)</w:t>
        </w:r>
      </w:ins>
      <w:ins w:id="153" w:author="Huawei-Yinghao" w:date="2024-12-26T10:01:00Z">
        <w:r w:rsidR="00AA65E6">
          <w:rPr>
            <w:rFonts w:ascii="Courier New" w:hAnsi="Courier New"/>
            <w:noProof/>
            <w:sz w:val="16"/>
            <w:lang w:eastAsia="en-GB"/>
          </w:rPr>
          <w:t>,</w:t>
        </w:r>
      </w:ins>
    </w:p>
    <w:p w14:paraId="3B4C9BC8" w14:textId="0FD996A9" w:rsidR="00572ECF" w:rsidRPr="008747CE" w:rsidRDefault="00572ECF" w:rsidP="008747CE">
      <w:pPr>
        <w:pStyle w:val="PL"/>
        <w:rPr>
          <w:ins w:id="154" w:author="Huawei-Yinghao" w:date="2024-12-26T10:01:00Z"/>
          <w:color w:val="808080"/>
        </w:rPr>
      </w:pPr>
      <w:ins w:id="155"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Huawei-Yinghao" w:date="2024-12-17T08:53:00Z"/>
          <w:rFonts w:ascii="Courier New" w:hAnsi="Courier New"/>
          <w:noProof/>
          <w:sz w:val="16"/>
          <w:lang w:eastAsia="en-GB"/>
        </w:rPr>
      </w:pPr>
      <w:ins w:id="157"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158" w:author="Huawei-Yinghao" w:date="2025-01-15T14:42:00Z">
        <w:r w:rsidR="001712BA">
          <w:rPr>
            <w:rFonts w:ascii="Courier New" w:hAnsi="Courier New"/>
            <w:noProof/>
            <w:sz w:val="16"/>
            <w:lang w:eastAsia="en-GB"/>
          </w:rPr>
          <w:t xml:space="preserve"> </w:t>
        </w:r>
      </w:ins>
      <w:ins w:id="159" w:author="Huawei-Yinghao" w:date="2024-12-26T10:01:00Z">
        <w:r>
          <w:rPr>
            <w:rFonts w:ascii="Courier New" w:hAnsi="Courier New"/>
            <w:noProof/>
            <w:sz w:val="16"/>
            <w:lang w:eastAsia="en-GB"/>
          </w:rPr>
          <w:t xml:space="preserve">                                              </w:t>
        </w:r>
      </w:ins>
      <w:ins w:id="160" w:author="Huawei-Yinghao" w:date="2024-12-26T10:02:00Z">
        <w:r>
          <w:rPr>
            <w:rFonts w:ascii="Courier New" w:hAnsi="Courier New"/>
            <w:noProof/>
            <w:sz w:val="16"/>
            <w:lang w:eastAsia="en-GB"/>
          </w:rPr>
          <w:t xml:space="preserve">    OPTIONAL  </w:t>
        </w:r>
      </w:ins>
      <w:ins w:id="161"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162"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63"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164"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165" w:author="Huawei-Yinghao" w:date="2024-12-17T08:57:00Z"/>
                <w:rFonts w:ascii="Arial" w:eastAsia="等线" w:hAnsi="Arial"/>
                <w:b/>
                <w:i/>
                <w:sz w:val="18"/>
                <w:lang w:eastAsia="zh-CN"/>
              </w:rPr>
            </w:pPr>
            <w:ins w:id="166"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4E2B1FAC" w:rsidR="00105726" w:rsidRPr="00FD1694" w:rsidRDefault="00A52DB3" w:rsidP="00A52DB3">
            <w:pPr>
              <w:keepNext/>
              <w:keepLines/>
              <w:spacing w:after="0"/>
              <w:rPr>
                <w:ins w:id="167" w:author="Huawei-Yinghao" w:date="2024-12-17T08:57:00Z"/>
                <w:rFonts w:ascii="Arial" w:eastAsia="等线" w:hAnsi="Arial"/>
                <w:bCs/>
                <w:iCs/>
                <w:sz w:val="18"/>
                <w:lang w:eastAsia="zh-CN"/>
              </w:rPr>
            </w:pPr>
            <w:ins w:id="168"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169"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170" w:author="Huawei-Yinghao" w:date="2025-03-24T09:21:00Z">
              <w:r w:rsidR="00D33A9B">
                <w:rPr>
                  <w:rFonts w:ascii="Arial" w:eastAsia="等线" w:hAnsi="Arial"/>
                  <w:bCs/>
                  <w:sz w:val="18"/>
                  <w:lang w:eastAsia="zh-CN"/>
                </w:rPr>
                <w:t xml:space="preserve">the logical channel adjustment </w:t>
              </w:r>
            </w:ins>
            <w:ins w:id="171" w:author="Huawei-Yinghao" w:date="2024-12-17T08:58:00Z">
              <w:r>
                <w:rPr>
                  <w:rFonts w:ascii="Arial" w:eastAsia="等线" w:hAnsi="Arial"/>
                  <w:bCs/>
                  <w:sz w:val="18"/>
                  <w:lang w:eastAsia="zh-CN"/>
                </w:rPr>
                <w:t>condition is satisfied as specified in TS 38.321 [</w:t>
              </w:r>
            </w:ins>
            <w:ins w:id="172" w:author="Huawei-Yinghao" w:date="2024-12-17T08:59:00Z">
              <w:r w:rsidR="00CA78E8">
                <w:rPr>
                  <w:rFonts w:ascii="Arial" w:eastAsia="等线" w:hAnsi="Arial"/>
                  <w:bCs/>
                  <w:sz w:val="18"/>
                  <w:lang w:eastAsia="zh-CN"/>
                </w:rPr>
                <w:t>3</w:t>
              </w:r>
            </w:ins>
            <w:ins w:id="173" w:author="Huawei-Yinghao" w:date="2024-12-17T08:58:00Z">
              <w:r>
                <w:rPr>
                  <w:rFonts w:ascii="Arial" w:eastAsia="等线" w:hAnsi="Arial"/>
                  <w:bCs/>
                  <w:sz w:val="18"/>
                  <w:lang w:eastAsia="zh-CN"/>
                </w:rPr>
                <w:t>].</w:t>
              </w:r>
            </w:ins>
            <w:ins w:id="174" w:author="Huawei-Yinghao" w:date="2024-12-26T10:00:00Z">
              <w:r w:rsidR="00FD1694">
                <w:rPr>
                  <w:rFonts w:ascii="Arial" w:eastAsia="等线" w:hAnsi="Arial"/>
                  <w:bCs/>
                  <w:sz w:val="18"/>
                  <w:lang w:eastAsia="zh-CN"/>
                </w:rPr>
                <w:t xml:space="preserve"> </w:t>
              </w:r>
            </w:ins>
            <w:ins w:id="175" w:author="Huawei-Yinghao" w:date="2025-04-25T14:27:00Z">
              <w:r w:rsidR="00C97B74">
                <w:rPr>
                  <w:rFonts w:ascii="Arial" w:eastAsia="等线" w:hAnsi="Arial"/>
                  <w:bCs/>
                  <w:sz w:val="18"/>
                  <w:lang w:eastAsia="zh-CN"/>
                </w:rPr>
                <w:t>For the same logical channel configuration, t</w:t>
              </w:r>
            </w:ins>
            <w:ins w:id="176" w:author="Huawei-Yinghao" w:date="2024-12-26T10:00:00Z">
              <w:r w:rsidR="00FD1694">
                <w:rPr>
                  <w:rFonts w:ascii="Arial" w:eastAsia="等线" w:hAnsi="Arial"/>
                  <w:bCs/>
                  <w:sz w:val="18"/>
                  <w:lang w:eastAsia="zh-CN"/>
                </w:rPr>
                <w:t>he value of the field s</w:t>
              </w:r>
            </w:ins>
            <w:ins w:id="177" w:author="Huawei-Yinghao" w:date="2025-03-24T09:21:00Z">
              <w:r w:rsidR="004D4118">
                <w:rPr>
                  <w:rFonts w:ascii="Arial" w:eastAsia="等线" w:hAnsi="Arial"/>
                  <w:bCs/>
                  <w:sz w:val="18"/>
                  <w:lang w:eastAsia="zh-CN"/>
                </w:rPr>
                <w:t>hall</w:t>
              </w:r>
            </w:ins>
            <w:ins w:id="178" w:author="Huawei-Yinghao" w:date="2024-12-26T10:00:00Z">
              <w:r w:rsidR="00FD1694">
                <w:rPr>
                  <w:rFonts w:ascii="Arial" w:eastAsia="等线" w:hAnsi="Arial"/>
                  <w:bCs/>
                  <w:sz w:val="18"/>
                  <w:lang w:eastAsia="zh-CN"/>
                </w:rPr>
                <w:t xml:space="preserve"> be </w:t>
              </w:r>
            </w:ins>
            <w:ins w:id="179" w:author="Huawei-Yinghao" w:date="2025-04-25T14:27:00Z">
              <w:r w:rsidR="00C97B74">
                <w:rPr>
                  <w:rFonts w:ascii="Arial" w:eastAsia="等线" w:hAnsi="Arial"/>
                  <w:bCs/>
                  <w:sz w:val="18"/>
                  <w:lang w:eastAsia="zh-CN"/>
                </w:rPr>
                <w:t xml:space="preserve">smaller </w:t>
              </w:r>
            </w:ins>
            <w:ins w:id="180" w:author="Huawei-Yinghao" w:date="2024-12-26T10:00:00Z">
              <w:r w:rsidR="00FD1694">
                <w:rPr>
                  <w:rFonts w:ascii="Arial" w:eastAsia="等线" w:hAnsi="Arial"/>
                  <w:bCs/>
                  <w:sz w:val="18"/>
                  <w:lang w:eastAsia="zh-CN"/>
                </w:rPr>
                <w:t xml:space="preserve">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CA73A6" w:rsidRPr="001D2673" w14:paraId="1DE408E1" w14:textId="77777777" w:rsidTr="008529D3">
        <w:trPr>
          <w:ins w:id="181"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182" w:author="Huawei-Yinghao" w:date="2024-12-17T09:12:00Z"/>
                <w:rFonts w:ascii="Arial" w:eastAsia="等线" w:hAnsi="Arial"/>
                <w:b/>
                <w:i/>
                <w:sz w:val="18"/>
                <w:lang w:eastAsia="zh-CN"/>
              </w:rPr>
            </w:pPr>
            <w:ins w:id="183" w:author="Huawei-Yinghao" w:date="2025-01-08T16:41:00Z">
              <w:r>
                <w:rPr>
                  <w:rFonts w:ascii="Arial" w:eastAsia="等线" w:hAnsi="Arial"/>
                  <w:b/>
                  <w:i/>
                  <w:sz w:val="18"/>
                  <w:lang w:eastAsia="zh-CN"/>
                </w:rPr>
                <w:lastRenderedPageBreak/>
                <w:t>priorityAdjustment</w:t>
              </w:r>
            </w:ins>
            <w:ins w:id="184" w:author="Huawei-Yinghao" w:date="2024-12-17T09:12:00Z">
              <w:r w:rsidR="00CA73A6">
                <w:rPr>
                  <w:rFonts w:ascii="Arial" w:eastAsia="等线" w:hAnsi="Arial"/>
                  <w:b/>
                  <w:i/>
                  <w:sz w:val="18"/>
                  <w:lang w:eastAsia="zh-CN"/>
                </w:rPr>
                <w:t>Thres</w:t>
              </w:r>
            </w:ins>
            <w:ins w:id="185"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186" w:author="Huawei-Yinghao" w:date="2024-12-17T09:12:00Z"/>
                <w:rFonts w:ascii="Arial" w:hAnsi="Arial"/>
                <w:b/>
                <w:i/>
                <w:sz w:val="18"/>
                <w:lang w:eastAsia="sv-SE"/>
              </w:rPr>
            </w:pPr>
            <w:ins w:id="187"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188" w:author="Huawei-Yinghao" w:date="2024-12-17T16:06:00Z">
              <w:r w:rsidR="00541B8D" w:rsidRPr="002D6069">
                <w:rPr>
                  <w:rFonts w:ascii="Arial" w:eastAsia="等线" w:hAnsi="Arial" w:cs="Arial"/>
                  <w:bCs/>
                  <w:iCs/>
                  <w:sz w:val="18"/>
                  <w:szCs w:val="18"/>
                  <w:lang w:eastAsia="zh-CN"/>
                </w:rPr>
                <w:t xml:space="preserve"> [3]</w:t>
              </w:r>
            </w:ins>
            <w:ins w:id="189"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190" w:author="Huawei-Yinghao" w:date="2024-12-17T16:06:00Z">
              <w:r w:rsidR="00CE05D5" w:rsidRPr="002D6069">
                <w:rPr>
                  <w:rFonts w:ascii="Arial" w:eastAsia="等线" w:hAnsi="Arial" w:cs="Arial"/>
                  <w:bCs/>
                  <w:iCs/>
                  <w:sz w:val="18"/>
                  <w:szCs w:val="18"/>
                  <w:lang w:eastAsia="zh-CN"/>
                </w:rPr>
                <w:t xml:space="preserve">Value in number of </w:t>
              </w:r>
            </w:ins>
            <w:ins w:id="191" w:author="Huawei-Yinghao" w:date="2024-12-17T16:07:00Z">
              <w:r w:rsidR="00D3342F" w:rsidRPr="002D6069">
                <w:rPr>
                  <w:rFonts w:ascii="Arial" w:eastAsia="等线" w:hAnsi="Arial" w:cs="Arial"/>
                  <w:bCs/>
                  <w:iCs/>
                  <w:sz w:val="18"/>
                  <w:szCs w:val="18"/>
                  <w:lang w:eastAsia="zh-CN"/>
                </w:rPr>
                <w:t>milliseconds</w:t>
              </w:r>
            </w:ins>
            <w:ins w:id="192"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w:t>
            </w:r>
            <w:proofErr w:type="gramStart"/>
            <w:r w:rsidRPr="001D2673">
              <w:rPr>
                <w:rFonts w:ascii="Arial" w:hAnsi="Arial"/>
                <w:sz w:val="18"/>
                <w:lang w:eastAsia="sv-SE"/>
              </w:rPr>
              <w:t>i.e.</w:t>
            </w:r>
            <w:proofErr w:type="gramEnd"/>
            <w:r w:rsidRPr="001D2673">
              <w:rPr>
                <w:rFonts w:ascii="Arial" w:hAnsi="Arial"/>
                <w:sz w:val="18"/>
                <w:lang w:eastAsia="sv-SE"/>
              </w:rPr>
              <w:t xml:space="preserve"> the PDCP entity is associated with multiple RLC entities belonging to this cell group). </w:t>
            </w:r>
            <w:proofErr w:type="gramStart"/>
            <w:r w:rsidRPr="001D2673">
              <w:rPr>
                <w:rFonts w:ascii="Arial" w:hAnsi="Arial"/>
                <w:sz w:val="18"/>
                <w:lang w:eastAsia="sv-SE"/>
              </w:rPr>
              <w:t>Otherwise</w:t>
            </w:r>
            <w:proofErr w:type="gramEnd"/>
            <w:r w:rsidRPr="001D2673">
              <w:rPr>
                <w:rFonts w:ascii="Arial" w:hAnsi="Arial"/>
                <w:sz w:val="18"/>
                <w:lang w:eastAsia="sv-SE"/>
              </w:rPr>
              <w:t xml:space="preserv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for a logical channel with uplink if it serves DRB or multicast MRB. It is optionally present, Need R, for a logical channel with uplink if it serves an SRB. </w:t>
            </w:r>
            <w:proofErr w:type="gramStart"/>
            <w:r w:rsidRPr="001D2673">
              <w:rPr>
                <w:rFonts w:ascii="Arial" w:hAnsi="Arial"/>
                <w:sz w:val="18"/>
                <w:lang w:eastAsia="sv-SE"/>
              </w:rPr>
              <w:t>Otherwise</w:t>
            </w:r>
            <w:proofErr w:type="gramEnd"/>
            <w:r w:rsidRPr="001D2673">
              <w:rPr>
                <w:rFonts w:ascii="Arial" w:hAnsi="Arial"/>
                <w:sz w:val="18"/>
                <w:lang w:eastAsia="sv-SE"/>
              </w:rPr>
              <w:t xml:space="preserv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193" w:name="_Toc60777251"/>
      <w:bookmarkStart w:id="194" w:name="_Toc178105197"/>
      <w:r w:rsidRPr="000B7163">
        <w:rPr>
          <w:rFonts w:eastAsia="宋体"/>
        </w:rPr>
        <w:t>–</w:t>
      </w:r>
      <w:r w:rsidRPr="000B7163">
        <w:rPr>
          <w:rFonts w:eastAsia="宋体"/>
        </w:rPr>
        <w:tab/>
      </w:r>
      <w:r w:rsidRPr="000B7163">
        <w:rPr>
          <w:i/>
        </w:rPr>
        <w:t>MAC-CellGroupConfig</w:t>
      </w:r>
      <w:bookmarkEnd w:id="193"/>
      <w:bookmarkEnd w:id="194"/>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lastRenderedPageBreak/>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lastRenderedPageBreak/>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195" w:author="Huawei-Yinghao" w:date="2024-12-17T09:09:00Z"/>
        </w:rPr>
      </w:pPr>
      <w:r w:rsidRPr="000B7163">
        <w:t xml:space="preserve">    ...</w:t>
      </w:r>
      <w:ins w:id="196" w:author="Huawei-Yinghao" w:date="2024-12-17T09:09:00Z">
        <w:r w:rsidR="005749D5">
          <w:t>,</w:t>
        </w:r>
      </w:ins>
    </w:p>
    <w:p w14:paraId="2C32E1EE" w14:textId="17DAC5C5" w:rsidR="005749D5" w:rsidRDefault="009E3DD4" w:rsidP="009E3DD4">
      <w:pPr>
        <w:pStyle w:val="PL"/>
        <w:rPr>
          <w:ins w:id="197" w:author="Huawei-Yinghao" w:date="2024-12-17T09:10:00Z"/>
        </w:rPr>
      </w:pPr>
      <w:ins w:id="198" w:author="Huawei-Yinghao" w:date="2024-12-17T09:49:00Z">
        <w:r w:rsidRPr="000B7163">
          <w:t xml:space="preserve">    </w:t>
        </w:r>
      </w:ins>
      <w:ins w:id="199" w:author="Huawei-Yinghao" w:date="2024-12-17T09:10:00Z">
        <w:r w:rsidR="005749D5">
          <w:t>[[</w:t>
        </w:r>
      </w:ins>
    </w:p>
    <w:p w14:paraId="2A01F50F" w14:textId="5D6B75AC" w:rsidR="005749D5" w:rsidRDefault="009E3DD4" w:rsidP="009E3DD4">
      <w:pPr>
        <w:pStyle w:val="PL"/>
        <w:rPr>
          <w:ins w:id="200" w:author="Huawei-Yinghao" w:date="2024-12-17T09:52:00Z"/>
        </w:rPr>
      </w:pPr>
      <w:ins w:id="201" w:author="Huawei-Yinghao" w:date="2024-12-17T09:49:00Z">
        <w:r w:rsidRPr="000B7163">
          <w:t xml:space="preserve">    </w:t>
        </w:r>
      </w:ins>
      <w:ins w:id="202" w:author="Huawei-Yinghao" w:date="2025-01-03T10:10:00Z">
        <w:r w:rsidR="00D564A8">
          <w:t>d</w:t>
        </w:r>
        <w:r w:rsidR="007F7030">
          <w:t>sr-</w:t>
        </w:r>
      </w:ins>
      <w:ins w:id="203" w:author="Huawei-Yinghao" w:date="2024-12-17T09:15:00Z">
        <w:r w:rsidR="00267258">
          <w:t>Rep</w:t>
        </w:r>
        <w:r w:rsidR="00780A83">
          <w:t>orting</w:t>
        </w:r>
      </w:ins>
      <w:ins w:id="204" w:author="Huawei-Yinghao" w:date="2024-12-17T09:10:00Z">
        <w:r w:rsidR="000E0236">
          <w:t>ThresList-r19</w:t>
        </w:r>
        <w:r w:rsidR="00807336">
          <w:t xml:space="preserve">     </w:t>
        </w:r>
      </w:ins>
      <w:ins w:id="205" w:author="Huawei-Yinghao" w:date="2024-12-17T09:13:00Z">
        <w:r w:rsidR="001D36E8">
          <w:t xml:space="preserve">    </w:t>
        </w:r>
      </w:ins>
      <w:ins w:id="206" w:author="Huawei-Yinghao" w:date="2025-01-03T10:13:00Z">
        <w:r w:rsidR="004901D8">
          <w:t xml:space="preserve">         </w:t>
        </w:r>
      </w:ins>
      <w:commentRangeStart w:id="207"/>
      <w:ins w:id="208" w:author="Huawei-Yinghao" w:date="2024-12-17T09:11:00Z">
        <w:r w:rsidR="00807336" w:rsidRPr="000B7163">
          <w:rPr>
            <w:color w:val="993366"/>
          </w:rPr>
          <w:t>SEQUENCE</w:t>
        </w:r>
      </w:ins>
      <w:commentRangeEnd w:id="207"/>
      <w:r w:rsidR="002F2644">
        <w:rPr>
          <w:rStyle w:val="af9"/>
          <w:rFonts w:ascii="Times New Roman" w:hAnsi="Times New Roman"/>
          <w:noProof w:val="0"/>
          <w:lang w:eastAsia="ja-JP"/>
        </w:rPr>
        <w:commentReference w:id="207"/>
      </w:r>
      <w:ins w:id="209" w:author="Huawei-Yinghao" w:date="2024-12-17T09:11:00Z">
        <w:r w:rsidR="00807336" w:rsidRPr="000B7163">
          <w:t xml:space="preserve"> (</w:t>
        </w:r>
        <w:r w:rsidR="00807336" w:rsidRPr="000B7163">
          <w:rPr>
            <w:color w:val="993366"/>
          </w:rPr>
          <w:t>SIZE</w:t>
        </w:r>
        <w:r w:rsidR="00807336" w:rsidRPr="000B7163">
          <w:t xml:space="preserve"> (1..</w:t>
        </w:r>
      </w:ins>
      <w:ins w:id="210" w:author="Huawei-Yinghao" w:date="2025-01-03T09:59:00Z">
        <w:r w:rsidR="00760AAB" w:rsidRPr="00DC1201">
          <w:rPr>
            <w:color w:val="808080"/>
          </w:rPr>
          <w:t>maxDSR-</w:t>
        </w:r>
        <w:r w:rsidR="00760AAB">
          <w:rPr>
            <w:color w:val="808080"/>
          </w:rPr>
          <w:t>Reporting</w:t>
        </w:r>
        <w:r w:rsidR="00760AAB" w:rsidRPr="00DC1201">
          <w:rPr>
            <w:color w:val="808080"/>
          </w:rPr>
          <w:t>Thres</w:t>
        </w:r>
      </w:ins>
      <w:ins w:id="211" w:author="Huawei-Yinghao" w:date="2024-12-17T09:11:00Z">
        <w:r w:rsidR="00807336" w:rsidRPr="000B7163">
          <w:t>-r1</w:t>
        </w:r>
      </w:ins>
      <w:ins w:id="212" w:author="Huawei-Yinghao" w:date="2024-12-17T09:13:00Z">
        <w:r w:rsidR="001A510E">
          <w:t>9</w:t>
        </w:r>
      </w:ins>
      <w:ins w:id="213" w:author="Huawei-Yinghao" w:date="2024-12-17T09:11:00Z">
        <w:r w:rsidR="00807336" w:rsidRPr="000B7163">
          <w:t>))</w:t>
        </w:r>
      </w:ins>
      <w:ins w:id="214" w:author="Huawei-Yinghao" w:date="2024-12-17T09:13:00Z">
        <w:r w:rsidR="009D6596">
          <w:t xml:space="preserve"> OF </w:t>
        </w:r>
      </w:ins>
      <w:ins w:id="215" w:author="Huawei-Yinghao" w:date="2025-01-15T11:12:00Z">
        <w:r w:rsidR="00A959AA">
          <w:rPr>
            <w:color w:val="993366"/>
          </w:rPr>
          <w:t>DSR-ReportingThreshold</w:t>
        </w:r>
      </w:ins>
      <w:ins w:id="216" w:author="Huawei-Yinghao" w:date="2024-12-17T09:13:00Z">
        <w:r w:rsidR="00C90C2F">
          <w:t xml:space="preserve">   OPTIONAL</w:t>
        </w:r>
      </w:ins>
      <w:ins w:id="217" w:author="Huawei-Yinghao" w:date="2024-12-17T09:52:00Z">
        <w:r w:rsidR="009B30E5">
          <w:t>,</w:t>
        </w:r>
      </w:ins>
      <w:ins w:id="218" w:author="Huawei-Yinghao" w:date="2024-12-17T09:14:00Z">
        <w:r w:rsidR="00C90C2F">
          <w:t xml:space="preserve">    --Need R</w:t>
        </w:r>
      </w:ins>
    </w:p>
    <w:p w14:paraId="1609BCD2" w14:textId="7F973F4A" w:rsidR="009B30E5" w:rsidRDefault="009B30E5" w:rsidP="009E3DD4">
      <w:pPr>
        <w:pStyle w:val="PL"/>
        <w:rPr>
          <w:ins w:id="219" w:author="Huawei-Yinghao" w:date="2024-12-17T09:10:00Z"/>
        </w:rPr>
      </w:pPr>
      <w:ins w:id="220" w:author="Huawei-Yinghao" w:date="2024-12-17T09:52:00Z">
        <w:r w:rsidRPr="000B7163">
          <w:t xml:space="preserve">    </w:t>
        </w:r>
        <w:r w:rsidR="00B32F79">
          <w:t>dsr-ReportN</w:t>
        </w:r>
      </w:ins>
      <w:ins w:id="221" w:author="Huawei-Yinghao" w:date="2024-12-17T09:53:00Z">
        <w:r w:rsidR="00B32F79">
          <w:t xml:space="preserve">onDelayCriticalData-r19          </w:t>
        </w:r>
        <w:r w:rsidR="00B32F79" w:rsidRPr="000B7163">
          <w:rPr>
            <w:color w:val="993366"/>
          </w:rPr>
          <w:t>ENUMERATED</w:t>
        </w:r>
        <w:r w:rsidR="00B32F79" w:rsidRPr="000B7163">
          <w:t xml:space="preserve"> {</w:t>
        </w:r>
        <w:commentRangeStart w:id="222"/>
        <w:r w:rsidR="00B32F79" w:rsidRPr="000B7163">
          <w:t>enabled</w:t>
        </w:r>
      </w:ins>
      <w:commentRangeEnd w:id="222"/>
      <w:ins w:id="223" w:author="Huawei-Yinghao" w:date="2025-03-04T15:47:00Z">
        <w:r w:rsidR="005A4C0E">
          <w:rPr>
            <w:rStyle w:val="af9"/>
            <w:rFonts w:ascii="Times New Roman" w:hAnsi="Times New Roman"/>
            <w:noProof w:val="0"/>
            <w:lang w:eastAsia="ja-JP"/>
          </w:rPr>
          <w:commentReference w:id="222"/>
        </w:r>
      </w:ins>
      <w:ins w:id="224" w:author="Huawei-Yinghao" w:date="2024-12-17T09:53:00Z">
        <w:r w:rsidR="00B32F79" w:rsidRPr="000B7163">
          <w:t xml:space="preserve">}                                             </w:t>
        </w:r>
      </w:ins>
      <w:ins w:id="225" w:author="Huawei-Yinghao" w:date="2025-01-03T09:49:00Z">
        <w:r w:rsidR="00F20F13">
          <w:t xml:space="preserve">  </w:t>
        </w:r>
      </w:ins>
      <w:ins w:id="226" w:author="Huawei-Yinghao" w:date="2025-01-15T11:12:00Z">
        <w:r w:rsidR="00A959AA">
          <w:t xml:space="preserve"> </w:t>
        </w:r>
      </w:ins>
      <w:ins w:id="227" w:author="Huawei-Yinghao" w:date="2024-12-17T09:53:00Z">
        <w:r w:rsidR="00B32F79" w:rsidRPr="000B7163">
          <w:rPr>
            <w:color w:val="993366"/>
          </w:rPr>
          <w:t>OPTIONAL</w:t>
        </w:r>
        <w:r w:rsidR="00B32F79" w:rsidRPr="000B7163">
          <w:t xml:space="preserve">    </w:t>
        </w:r>
      </w:ins>
      <w:ins w:id="228" w:author="Huawei-Yinghao" w:date="2025-04-30T14:46:00Z">
        <w:r w:rsidR="004D394D">
          <w:t>--Cond RepThresList</w:t>
        </w:r>
      </w:ins>
    </w:p>
    <w:p w14:paraId="14A4C9A1" w14:textId="15830441" w:rsidR="005749D5" w:rsidRPr="000B7163" w:rsidRDefault="009E3DD4" w:rsidP="009E3DD4">
      <w:pPr>
        <w:pStyle w:val="PL"/>
      </w:pPr>
      <w:ins w:id="229" w:author="Huawei-Yinghao" w:date="2024-12-17T09:49:00Z">
        <w:r w:rsidRPr="000B7163">
          <w:t xml:space="preserve">    </w:t>
        </w:r>
      </w:ins>
      <w:ins w:id="230"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231" w:author="Huawei-Yinghao" w:date="2025-01-15T11:12:00Z"/>
        </w:rPr>
      </w:pPr>
    </w:p>
    <w:p w14:paraId="43996B25" w14:textId="2088639D" w:rsidR="00A959AA" w:rsidRPr="00A959AA" w:rsidRDefault="00A959AA" w:rsidP="002773D8">
      <w:pPr>
        <w:pStyle w:val="PL"/>
        <w:rPr>
          <w:ins w:id="232" w:author="Huawei-Yinghao" w:date="2025-01-15T11:12:00Z"/>
          <w:rFonts w:eastAsia="等线"/>
          <w:lang w:eastAsia="zh-CN"/>
        </w:rPr>
      </w:pPr>
      <w:ins w:id="233"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234" w:author="Huawei-Yinghao" w:date="2025-01-23T16:10:00Z"/>
        </w:rPr>
      </w:pPr>
    </w:p>
    <w:p w14:paraId="12C1FB3E" w14:textId="53E83334" w:rsidR="00C6104E" w:rsidRPr="00C6104E" w:rsidDel="005A4C0E" w:rsidRDefault="00957210" w:rsidP="002773D8">
      <w:pPr>
        <w:pStyle w:val="PL"/>
        <w:rPr>
          <w:del w:id="235" w:author="Huawei-Yinghao" w:date="2025-03-04T15:47:00Z"/>
          <w:rFonts w:eastAsia="等线"/>
          <w:lang w:eastAsia="zh-CN"/>
        </w:rPr>
      </w:pPr>
      <w:ins w:id="236" w:author="Huawei-Yinghao" w:date="2025-03-04T15:59:00Z">
        <w:r>
          <w:rPr>
            <w:rFonts w:eastAsia="等线" w:hint="eastAsia"/>
            <w:lang w:eastAsia="zh-CN"/>
          </w:rPr>
          <w:t>-</w:t>
        </w:r>
        <w:r>
          <w:rPr>
            <w:rFonts w:eastAsia="等线"/>
            <w:lang w:eastAsia="zh-CN"/>
          </w:rPr>
          <w:t xml:space="preserve">- Editor's NOTE: </w:t>
        </w:r>
        <w:bookmarkStart w:id="237" w:name="_Hlk195797316"/>
        <w:r>
          <w:rPr>
            <w:rFonts w:eastAsia="等线"/>
            <w:lang w:eastAsia="zh-CN"/>
          </w:rPr>
          <w:t xml:space="preserve">FFS how to indicate whether bit rate </w:t>
        </w:r>
        <w:commentRangeStart w:id="238"/>
        <w:r>
          <w:rPr>
            <w:rFonts w:eastAsia="等线"/>
            <w:lang w:eastAsia="zh-CN"/>
          </w:rPr>
          <w:t>query</w:t>
        </w:r>
        <w:commentRangeEnd w:id="238"/>
        <w:r w:rsidR="00B75021">
          <w:rPr>
            <w:rStyle w:val="af9"/>
            <w:rFonts w:ascii="Times New Roman" w:hAnsi="Times New Roman"/>
            <w:noProof w:val="0"/>
            <w:lang w:eastAsia="ja-JP"/>
          </w:rPr>
          <w:commentReference w:id="238"/>
        </w:r>
        <w:r>
          <w:rPr>
            <w:rFonts w:eastAsia="等线"/>
            <w:lang w:eastAsia="zh-CN"/>
          </w:rPr>
          <w:t xml:space="preserve"> is </w:t>
        </w:r>
      </w:ins>
      <w:ins w:id="239" w:author="Huawei-Yinghao" w:date="2025-04-17T15:47:00Z">
        <w:r w:rsidR="00A74024">
          <w:rPr>
            <w:rFonts w:eastAsia="等线"/>
            <w:lang w:eastAsia="zh-CN"/>
          </w:rPr>
          <w:t>enabled</w:t>
        </w:r>
        <w:r w:rsidR="00624F4A">
          <w:rPr>
            <w:rFonts w:eastAsia="等线"/>
            <w:lang w:eastAsia="zh-CN"/>
          </w:rPr>
          <w:t xml:space="preserve"> based on which granularity</w:t>
        </w:r>
      </w:ins>
      <w:ins w:id="240" w:author="Huawei-Yinghao" w:date="2025-04-17T15:48:00Z">
        <w:r w:rsidR="00624F4A">
          <w:rPr>
            <w:rFonts w:eastAsia="等线"/>
            <w:lang w:eastAsia="zh-CN"/>
          </w:rPr>
          <w:t xml:space="preserve"> (QoS flow level or DRB level)</w:t>
        </w:r>
      </w:ins>
      <w:bookmarkEnd w:id="237"/>
      <w:ins w:id="241" w:author="Huawei-Yinghao" w:date="2025-03-04T15:59:00Z">
        <w:r>
          <w:rPr>
            <w:rFonts w:eastAsia="等线"/>
            <w:lang w:eastAsia="zh-CN"/>
          </w:rPr>
          <w:t xml:space="preserve">.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7601C943" w:rsidR="002773D8" w:rsidRPr="002343C5" w:rsidRDefault="002773D8" w:rsidP="008529D3">
            <w:pPr>
              <w:pStyle w:val="TAL"/>
              <w:rPr>
                <w:b/>
                <w:bCs/>
                <w:szCs w:val="22"/>
                <w:lang w:eastAsia="en-GB"/>
              </w:rPr>
            </w:pPr>
            <w:r w:rsidRPr="000B7163">
              <w:rPr>
                <w:lang w:eastAsia="en-GB"/>
              </w:rPr>
              <w:t>Remaining time threshold used for triggering DSR</w:t>
            </w:r>
            <w:ins w:id="242"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243"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244" w:author="Huawei-Yinghao" w:date="2024-12-17T09:14:00Z"/>
                <w:b/>
                <w:i/>
                <w:szCs w:val="22"/>
              </w:rPr>
            </w:pPr>
            <w:ins w:id="245" w:author="Huawei-Yinghao" w:date="2025-01-03T10:10:00Z">
              <w:r>
                <w:rPr>
                  <w:b/>
                  <w:i/>
                  <w:szCs w:val="22"/>
                </w:rPr>
                <w:t>ds</w:t>
              </w:r>
              <w:r w:rsidR="00D44E86">
                <w:rPr>
                  <w:b/>
                  <w:i/>
                  <w:szCs w:val="22"/>
                </w:rPr>
                <w:t>r-</w:t>
              </w:r>
            </w:ins>
            <w:ins w:id="246" w:author="Huawei-Yinghao" w:date="2024-12-17T09:16:00Z">
              <w:r w:rsidR="008D7B30" w:rsidRPr="008D7B30">
                <w:rPr>
                  <w:b/>
                  <w:i/>
                  <w:szCs w:val="22"/>
                </w:rPr>
                <w:t>ReportingThresList</w:t>
              </w:r>
            </w:ins>
          </w:p>
          <w:p w14:paraId="3BE5BBCB" w14:textId="2F7E6749" w:rsidR="00E72D2C" w:rsidRDefault="00267258" w:rsidP="00F56CFD">
            <w:pPr>
              <w:pStyle w:val="TAL"/>
              <w:rPr>
                <w:lang w:eastAsia="en-GB"/>
              </w:rPr>
            </w:pPr>
            <w:ins w:id="247" w:author="Huawei-Yinghao" w:date="2024-12-17T09:14:00Z">
              <w:r>
                <w:rPr>
                  <w:rFonts w:eastAsia="等线"/>
                  <w:bCs/>
                  <w:iCs/>
                  <w:szCs w:val="22"/>
                  <w:lang w:eastAsia="zh-CN"/>
                </w:rPr>
                <w:t xml:space="preserve">List of </w:t>
              </w:r>
            </w:ins>
            <w:ins w:id="248" w:author="Huawei-Yinghao" w:date="2025-03-24T15:09:00Z">
              <w:r w:rsidR="00A34B95">
                <w:rPr>
                  <w:rFonts w:eastAsia="等线"/>
                  <w:bCs/>
                  <w:iCs/>
                  <w:szCs w:val="22"/>
                  <w:lang w:eastAsia="zh-CN"/>
                </w:rPr>
                <w:t>remai</w:t>
              </w:r>
            </w:ins>
            <w:ins w:id="249" w:author="Huawei-Yinghao" w:date="2025-03-24T15:10:00Z">
              <w:r w:rsidR="00A34B95">
                <w:rPr>
                  <w:rFonts w:eastAsia="等线"/>
                  <w:bCs/>
                  <w:iCs/>
                  <w:szCs w:val="22"/>
                  <w:lang w:eastAsia="zh-CN"/>
                </w:rPr>
                <w:t>ning time</w:t>
              </w:r>
            </w:ins>
            <w:ins w:id="250" w:author="Huawei-Yinghao" w:date="2024-12-17T09:17:00Z">
              <w:r w:rsidR="0081096E">
                <w:rPr>
                  <w:rFonts w:eastAsia="等线"/>
                  <w:bCs/>
                  <w:iCs/>
                  <w:szCs w:val="22"/>
                  <w:lang w:eastAsia="zh-CN"/>
                </w:rPr>
                <w:t xml:space="preserve"> </w:t>
              </w:r>
            </w:ins>
            <w:ins w:id="251" w:author="Huawei-Yinghao" w:date="2024-12-17T09:14:00Z">
              <w:r>
                <w:rPr>
                  <w:rFonts w:eastAsia="等线"/>
                  <w:bCs/>
                  <w:iCs/>
                  <w:szCs w:val="22"/>
                  <w:lang w:eastAsia="zh-CN"/>
                </w:rPr>
                <w:t>t</w:t>
              </w:r>
            </w:ins>
            <w:ins w:id="252" w:author="Huawei-Yinghao" w:date="2024-12-17T09:15:00Z">
              <w:r>
                <w:rPr>
                  <w:rFonts w:eastAsia="等线"/>
                  <w:bCs/>
                  <w:iCs/>
                  <w:szCs w:val="22"/>
                  <w:lang w:eastAsia="zh-CN"/>
                </w:rPr>
                <w:t>hreshold</w:t>
              </w:r>
            </w:ins>
            <w:ins w:id="253" w:author="Huawei-Yinghao" w:date="2024-12-24T11:29:00Z">
              <w:r w:rsidR="00EC6B85">
                <w:rPr>
                  <w:rFonts w:eastAsia="等线"/>
                  <w:bCs/>
                  <w:iCs/>
                  <w:szCs w:val="22"/>
                  <w:lang w:eastAsia="zh-CN"/>
                </w:rPr>
                <w:t>s</w:t>
              </w:r>
            </w:ins>
            <w:ins w:id="254" w:author="Huawei-Yinghao" w:date="2025-04-15T15:55:00Z">
              <w:r w:rsidR="00A935DE">
                <w:rPr>
                  <w:rFonts w:eastAsia="等线"/>
                  <w:bCs/>
                  <w:iCs/>
                  <w:szCs w:val="22"/>
                  <w:lang w:eastAsia="zh-CN"/>
                </w:rPr>
                <w:t xml:space="preserve"> configured in </w:t>
              </w:r>
              <w:commentRangeStart w:id="255"/>
              <w:r w:rsidR="00A935DE">
                <w:rPr>
                  <w:rFonts w:eastAsia="等线"/>
                  <w:bCs/>
                  <w:iCs/>
                  <w:szCs w:val="22"/>
                  <w:lang w:eastAsia="zh-CN"/>
                </w:rPr>
                <w:t>ascending</w:t>
              </w:r>
              <w:commentRangeEnd w:id="255"/>
              <w:r w:rsidR="00A935DE">
                <w:rPr>
                  <w:rStyle w:val="af9"/>
                  <w:rFonts w:ascii="Times New Roman" w:hAnsi="Times New Roman"/>
                </w:rPr>
                <w:commentReference w:id="255"/>
              </w:r>
              <w:r w:rsidR="00A935DE">
                <w:rPr>
                  <w:rFonts w:eastAsia="等线"/>
                  <w:bCs/>
                  <w:iCs/>
                  <w:szCs w:val="22"/>
                  <w:lang w:eastAsia="zh-CN"/>
                </w:rPr>
                <w:t xml:space="preserve"> order</w:t>
              </w:r>
            </w:ins>
            <w:ins w:id="256" w:author="Huawei-Yinghao" w:date="2024-12-17T09:15:00Z">
              <w:r>
                <w:rPr>
                  <w:rFonts w:eastAsia="等线"/>
                  <w:bCs/>
                  <w:iCs/>
                  <w:szCs w:val="22"/>
                  <w:lang w:eastAsia="zh-CN"/>
                </w:rPr>
                <w:t xml:space="preserve"> </w:t>
              </w:r>
            </w:ins>
            <w:ins w:id="257" w:author="Huawei-Yinghao" w:date="2025-01-03T09:59:00Z">
              <w:r w:rsidR="007E7699">
                <w:rPr>
                  <w:rFonts w:eastAsia="等线"/>
                  <w:bCs/>
                  <w:iCs/>
                  <w:szCs w:val="22"/>
                  <w:lang w:eastAsia="zh-CN"/>
                </w:rPr>
                <w:t xml:space="preserve">for </w:t>
              </w:r>
            </w:ins>
            <w:ins w:id="258" w:author="Huawei-Yinghao" w:date="2025-01-20T11:03:00Z">
              <w:r w:rsidR="00B16951">
                <w:rPr>
                  <w:rFonts w:eastAsia="等线"/>
                  <w:bCs/>
                  <w:iCs/>
                  <w:szCs w:val="22"/>
                  <w:lang w:eastAsia="zh-CN"/>
                </w:rPr>
                <w:t xml:space="preserve">reporting </w:t>
              </w:r>
            </w:ins>
            <w:ins w:id="259" w:author="Huawei-Yinghao" w:date="2025-03-14T10:02:00Z">
              <w:r w:rsidR="00B4154A">
                <w:rPr>
                  <w:rFonts w:eastAsia="等线"/>
                  <w:bCs/>
                  <w:iCs/>
                  <w:szCs w:val="22"/>
                  <w:lang w:eastAsia="zh-CN"/>
                </w:rPr>
                <w:t>delay</w:t>
              </w:r>
            </w:ins>
            <w:ins w:id="260" w:author="Huawei-Yinghao" w:date="2025-03-24T09:22:00Z">
              <w:r w:rsidR="00C37099">
                <w:rPr>
                  <w:rFonts w:eastAsia="等线"/>
                  <w:bCs/>
                  <w:iCs/>
                  <w:szCs w:val="22"/>
                  <w:lang w:eastAsia="zh-CN"/>
                </w:rPr>
                <w:t xml:space="preserve"> status</w:t>
              </w:r>
            </w:ins>
            <w:ins w:id="261" w:author="Huawei-Yinghao" w:date="2025-03-14T10:02:00Z">
              <w:r w:rsidR="00B4154A">
                <w:rPr>
                  <w:rFonts w:eastAsia="等线"/>
                  <w:bCs/>
                  <w:iCs/>
                  <w:szCs w:val="22"/>
                  <w:lang w:eastAsia="zh-CN"/>
                </w:rPr>
                <w:t xml:space="preserve"> information</w:t>
              </w:r>
            </w:ins>
            <w:ins w:id="262" w:author="Huawei-Yinghao" w:date="2025-01-03T09:59:00Z">
              <w:r w:rsidR="007E7699">
                <w:rPr>
                  <w:rFonts w:eastAsia="等线"/>
                  <w:bCs/>
                  <w:iCs/>
                  <w:szCs w:val="22"/>
                  <w:lang w:eastAsia="zh-CN"/>
                </w:rPr>
                <w:t xml:space="preserve"> </w:t>
              </w:r>
            </w:ins>
            <w:ins w:id="263" w:author="Huawei-Yinghao" w:date="2025-03-24T15:11:00Z">
              <w:r w:rsidR="00580415">
                <w:rPr>
                  <w:rFonts w:eastAsia="等线"/>
                  <w:bCs/>
                  <w:iCs/>
                  <w:szCs w:val="22"/>
                  <w:lang w:eastAsia="zh-CN"/>
                </w:rPr>
                <w:t xml:space="preserve">(DSR reporting threshold) </w:t>
              </w:r>
            </w:ins>
            <w:ins w:id="264" w:author="Huawei-Yinghao" w:date="2025-01-20T11:03:00Z">
              <w:r w:rsidR="00B16951">
                <w:rPr>
                  <w:rFonts w:eastAsia="等线"/>
                  <w:bCs/>
                  <w:iCs/>
                  <w:szCs w:val="22"/>
                  <w:lang w:eastAsia="zh-CN"/>
                </w:rPr>
                <w:t>in</w:t>
              </w:r>
            </w:ins>
            <w:ins w:id="265" w:author="Huawei-Yinghao" w:date="2024-12-17T09:15:00Z">
              <w:r>
                <w:rPr>
                  <w:rFonts w:eastAsia="等线"/>
                  <w:bCs/>
                  <w:iCs/>
                  <w:szCs w:val="22"/>
                  <w:lang w:eastAsia="zh-CN"/>
                </w:rPr>
                <w:t xml:space="preserve"> </w:t>
              </w:r>
            </w:ins>
            <w:ins w:id="266" w:author="Huawei-Yinghao" w:date="2025-03-24T09:23:00Z">
              <w:r w:rsidR="00054B56">
                <w:rPr>
                  <w:rFonts w:eastAsia="等线"/>
                  <w:bCs/>
                  <w:iCs/>
                  <w:szCs w:val="22"/>
                  <w:lang w:eastAsia="zh-CN"/>
                </w:rPr>
                <w:t>the E</w:t>
              </w:r>
            </w:ins>
            <w:ins w:id="267" w:author="Huawei-Yinghao" w:date="2024-12-17T09:16:00Z">
              <w:r w:rsidR="008D7B30">
                <w:rPr>
                  <w:rFonts w:eastAsia="等线"/>
                  <w:bCs/>
                  <w:iCs/>
                  <w:szCs w:val="22"/>
                  <w:lang w:eastAsia="zh-CN"/>
                </w:rPr>
                <w:t>nhanced DSR</w:t>
              </w:r>
              <w:r w:rsidR="008F2A7D" w:rsidRPr="000B7163">
                <w:rPr>
                  <w:lang w:eastAsia="en-GB"/>
                </w:rPr>
                <w:t>, as specified in TS 38.321 [3].</w:t>
              </w:r>
            </w:ins>
            <w:ins w:id="268" w:author="Huawei-Yinghao" w:date="2024-12-17T09:17:00Z">
              <w:r w:rsidR="00FB3894">
                <w:rPr>
                  <w:lang w:eastAsia="en-GB"/>
                </w:rPr>
                <w:t xml:space="preserve"> </w:t>
              </w:r>
            </w:ins>
            <w:ins w:id="269" w:author="Huawei-Yinghao" w:date="2025-04-15T16:27:00Z">
              <w:r w:rsidR="00F10742">
                <w:rPr>
                  <w:lang w:eastAsia="en-GB"/>
                </w:rPr>
                <w:t>A</w:t>
              </w:r>
              <w:r w:rsidR="00F10742" w:rsidRPr="00F10742">
                <w:rPr>
                  <w:lang w:eastAsia="en-GB"/>
                </w:rPr>
                <w:t xml:space="preserve">t least one configured </w:t>
              </w:r>
            </w:ins>
            <w:ins w:id="270" w:author="Huawei-Yinghao" w:date="2025-04-15T16:28:00Z">
              <w:r w:rsidR="00183CAC">
                <w:rPr>
                  <w:lang w:eastAsia="en-GB"/>
                </w:rPr>
                <w:t xml:space="preserve">DSR </w:t>
              </w:r>
            </w:ins>
            <w:ins w:id="271" w:author="Huawei-Yinghao" w:date="2025-04-15T16:27:00Z">
              <w:r w:rsidR="00F10742" w:rsidRPr="00F10742">
                <w:rPr>
                  <w:lang w:eastAsia="en-GB"/>
                </w:rPr>
                <w:t xml:space="preserve">reporting threshold should be no lower than the </w:t>
              </w:r>
            </w:ins>
            <w:proofErr w:type="spellStart"/>
            <w:ins w:id="272" w:author="Huawei-Yinghao" w:date="2025-04-30T14:54:00Z">
              <w:r w:rsidR="000C7834">
                <w:rPr>
                  <w:i/>
                  <w:iCs/>
                  <w:lang w:eastAsia="en-GB"/>
                </w:rPr>
                <w:t>remainingTimeThreshold</w:t>
              </w:r>
            </w:ins>
            <w:commentRangeStart w:id="273"/>
            <w:commentRangeEnd w:id="273"/>
            <w:proofErr w:type="spellEnd"/>
            <w:ins w:id="274" w:author="Huawei-Yinghao" w:date="2025-04-15T16:28:00Z">
              <w:r w:rsidR="0011188E">
                <w:rPr>
                  <w:rStyle w:val="af9"/>
                  <w:rFonts w:ascii="Times New Roman" w:hAnsi="Times New Roman"/>
                </w:rPr>
                <w:commentReference w:id="273"/>
              </w:r>
            </w:ins>
            <w:ins w:id="275" w:author="Huawei-Yinghao" w:date="2025-04-15T16:27:00Z">
              <w:r w:rsidR="00F10742" w:rsidRPr="00F10742">
                <w:rPr>
                  <w:lang w:eastAsia="en-GB"/>
                </w:rPr>
                <w:t xml:space="preserve"> .</w:t>
              </w:r>
              <w:r w:rsidR="00F56CFD">
                <w:rPr>
                  <w:lang w:eastAsia="en-GB"/>
                </w:rPr>
                <w:t xml:space="preserve"> </w:t>
              </w:r>
            </w:ins>
            <w:ins w:id="276" w:author="Huawei-Yinghao" w:date="2024-12-17T09:17:00Z">
              <w:r w:rsidR="00FB3894" w:rsidRPr="000B7163">
                <w:rPr>
                  <w:lang w:eastAsia="en-GB"/>
                </w:rPr>
                <w:t>Value</w:t>
              </w:r>
            </w:ins>
            <w:ins w:id="277" w:author="Huawei-Yinghao" w:date="2025-01-15T14:40:00Z">
              <w:r w:rsidR="00634981">
                <w:rPr>
                  <w:lang w:eastAsia="en-GB"/>
                </w:rPr>
                <w:t xml:space="preserve"> for the IE </w:t>
              </w:r>
              <w:r w:rsidR="00634981">
                <w:rPr>
                  <w:i/>
                  <w:iCs/>
                  <w:lang w:eastAsia="en-GB"/>
                </w:rPr>
                <w:t>DSR-ReportingThreshold</w:t>
              </w:r>
            </w:ins>
            <w:ins w:id="278" w:author="Huawei-Yinghao" w:date="2024-12-17T09:17:00Z">
              <w:r w:rsidR="00FB3894" w:rsidRPr="000B7163">
                <w:rPr>
                  <w:lang w:eastAsia="en-GB"/>
                </w:rPr>
                <w:t xml:space="preserve"> in number of milliseconds.</w:t>
              </w:r>
            </w:ins>
            <w:r w:rsidR="00F10742">
              <w:rPr>
                <w:lang w:eastAsia="en-GB"/>
              </w:rPr>
              <w:t xml:space="preserve"> </w:t>
            </w:r>
          </w:p>
          <w:p w14:paraId="407F9B56" w14:textId="2CE72E3E" w:rsidR="00A80475" w:rsidRPr="00392111" w:rsidRDefault="00392111" w:rsidP="00F56CFD">
            <w:pPr>
              <w:pStyle w:val="TAL"/>
              <w:rPr>
                <w:ins w:id="279" w:author="Huawei-Yinghao" w:date="2024-12-17T09:14:00Z"/>
                <w:rFonts w:eastAsia="等线"/>
                <w:bCs/>
                <w:iCs/>
                <w:szCs w:val="22"/>
                <w:lang w:eastAsia="zh-CN"/>
              </w:rPr>
            </w:pPr>
            <w:ins w:id="280" w:author="Huawei-Yinghao" w:date="2025-01-20T11:04:00Z">
              <w:r>
                <w:rPr>
                  <w:rFonts w:eastAsia="等线" w:hint="eastAsia"/>
                  <w:lang w:eastAsia="zh-CN"/>
                </w:rPr>
                <w:t>E</w:t>
              </w:r>
              <w:r>
                <w:rPr>
                  <w:rFonts w:eastAsia="等线"/>
                  <w:lang w:eastAsia="zh-CN"/>
                </w:rPr>
                <w:t xml:space="preserve">ditor's NOTE: </w:t>
              </w:r>
              <w:bookmarkStart w:id="281" w:name="_Hlk195797343"/>
              <w:r>
                <w:rPr>
                  <w:rFonts w:eastAsia="等线"/>
                  <w:lang w:eastAsia="zh-CN"/>
                </w:rPr>
                <w:t>exact name of the DSR MAC CE introduced in R19 to be further discussed and aligned with the MAC spec</w:t>
              </w:r>
              <w:r w:rsidR="00626C8D">
                <w:rPr>
                  <w:rFonts w:eastAsia="等线"/>
                  <w:lang w:eastAsia="zh-CN"/>
                </w:rPr>
                <w:t>.</w:t>
              </w:r>
            </w:ins>
            <w:ins w:id="282" w:author="Huawei-Yinghao" w:date="2025-03-24T09:19:00Z">
              <w:r w:rsidR="00A80475">
                <w:rPr>
                  <w:rFonts w:eastAsia="等线"/>
                  <w:lang w:eastAsia="zh-CN"/>
                </w:rPr>
                <w:t xml:space="preserve"> </w:t>
              </w:r>
            </w:ins>
            <w:bookmarkEnd w:id="281"/>
          </w:p>
        </w:tc>
      </w:tr>
      <w:tr w:rsidR="005A2135" w:rsidRPr="000B7163" w14:paraId="32585B3E" w14:textId="77777777" w:rsidTr="008529D3">
        <w:trPr>
          <w:trHeight w:val="52"/>
          <w:ins w:id="283"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284" w:author="Huawei-Yinghao" w:date="2024-12-17T09:54:00Z"/>
                <w:b/>
                <w:i/>
                <w:szCs w:val="22"/>
              </w:rPr>
            </w:pPr>
            <w:ins w:id="285" w:author="Huawei-Yinghao" w:date="2024-12-17T09:53:00Z">
              <w:r w:rsidRPr="005A2135">
                <w:rPr>
                  <w:b/>
                  <w:i/>
                  <w:szCs w:val="22"/>
                </w:rPr>
                <w:t>dsr-ReportNonDelayCriticalData</w:t>
              </w:r>
            </w:ins>
          </w:p>
          <w:p w14:paraId="0C945A49" w14:textId="1FB19F26" w:rsidR="00EB0F80" w:rsidRPr="00D24E49" w:rsidRDefault="00D24E49" w:rsidP="008529D3">
            <w:pPr>
              <w:pStyle w:val="TAL"/>
              <w:rPr>
                <w:ins w:id="286" w:author="Huawei-Yinghao" w:date="2024-12-17T09:53:00Z"/>
                <w:rFonts w:eastAsia="等线"/>
                <w:bCs/>
                <w:iCs/>
                <w:szCs w:val="22"/>
                <w:lang w:eastAsia="zh-CN"/>
              </w:rPr>
            </w:pPr>
            <w:ins w:id="287" w:author="Huawei-Yinghao" w:date="2024-12-17T09:55:00Z">
              <w:r>
                <w:rPr>
                  <w:rFonts w:eastAsia="等线" w:hint="eastAsia"/>
                  <w:bCs/>
                  <w:iCs/>
                  <w:szCs w:val="22"/>
                  <w:lang w:eastAsia="zh-CN"/>
                </w:rPr>
                <w:t>I</w:t>
              </w:r>
              <w:r>
                <w:rPr>
                  <w:rFonts w:eastAsia="等线"/>
                  <w:bCs/>
                  <w:iCs/>
                  <w:szCs w:val="22"/>
                  <w:lang w:eastAsia="zh-CN"/>
                </w:rPr>
                <w:t>n</w:t>
              </w:r>
            </w:ins>
            <w:ins w:id="288" w:author="Huawei-Yinghao" w:date="2024-12-17T09:56:00Z">
              <w:r>
                <w:rPr>
                  <w:rFonts w:eastAsia="等线"/>
                  <w:bCs/>
                  <w:iCs/>
                  <w:szCs w:val="22"/>
                  <w:lang w:eastAsia="zh-CN"/>
                </w:rPr>
                <w:t xml:space="preserve">dicates whether the UE should </w:t>
              </w:r>
            </w:ins>
            <w:ins w:id="289" w:author="Huawei-Yinghao" w:date="2025-04-30T14:55:00Z">
              <w:r w:rsidR="00DA7919">
                <w:rPr>
                  <w:rFonts w:eastAsia="等线"/>
                  <w:bCs/>
                  <w:iCs/>
                  <w:szCs w:val="22"/>
                  <w:lang w:eastAsia="zh-CN"/>
                </w:rPr>
                <w:t>consider</w:t>
              </w:r>
            </w:ins>
            <w:ins w:id="290" w:author="Huawei-Yinghao" w:date="2024-12-17T09:56:00Z">
              <w:r>
                <w:rPr>
                  <w:rFonts w:eastAsia="等线"/>
                  <w:bCs/>
                  <w:iCs/>
                  <w:szCs w:val="22"/>
                  <w:lang w:eastAsia="zh-CN"/>
                </w:rPr>
                <w:t xml:space="preserve"> the non-delay critical data ahead of delay </w:t>
              </w:r>
            </w:ins>
            <w:ins w:id="291" w:author="Huawei-Yinghao" w:date="2025-04-30T14:56:00Z">
              <w:r w:rsidR="00DA7919">
                <w:rPr>
                  <w:rFonts w:eastAsia="等线"/>
                  <w:bCs/>
                  <w:iCs/>
                  <w:szCs w:val="22"/>
                  <w:lang w:eastAsia="zh-CN"/>
                </w:rPr>
                <w:t>reporting</w:t>
              </w:r>
            </w:ins>
            <w:ins w:id="292" w:author="Huawei-Yinghao" w:date="2024-12-17T09:56:00Z">
              <w:r>
                <w:rPr>
                  <w:rFonts w:eastAsia="等线"/>
                  <w:bCs/>
                  <w:iCs/>
                  <w:szCs w:val="22"/>
                  <w:lang w:eastAsia="zh-CN"/>
                </w:rPr>
                <w:t xml:space="preserve"> data in</w:t>
              </w:r>
            </w:ins>
            <w:ins w:id="293" w:author="Huawei-Yinghao" w:date="2025-04-17T10:42:00Z">
              <w:r w:rsidR="00B10BFA">
                <w:rPr>
                  <w:rFonts w:eastAsia="等线"/>
                  <w:bCs/>
                  <w:iCs/>
                  <w:szCs w:val="22"/>
                  <w:lang w:eastAsia="zh-CN"/>
                </w:rPr>
                <w:t xml:space="preserve"> </w:t>
              </w:r>
            </w:ins>
            <w:ins w:id="294" w:author="Huawei-Yinghao" w:date="2024-12-17T09:56:00Z">
              <w:r>
                <w:rPr>
                  <w:rFonts w:eastAsia="等线"/>
                  <w:bCs/>
                  <w:iCs/>
                  <w:szCs w:val="22"/>
                  <w:lang w:eastAsia="zh-CN"/>
                </w:rPr>
                <w:t xml:space="preserve">the </w:t>
              </w:r>
            </w:ins>
            <w:ins w:id="295" w:author="Huawei-Yinghao" w:date="2025-04-30T14:59:00Z">
              <w:r w:rsidR="0057385D">
                <w:rPr>
                  <w:rFonts w:eastAsia="等线"/>
                  <w:bCs/>
                  <w:iCs/>
                  <w:szCs w:val="22"/>
                  <w:lang w:eastAsia="zh-CN"/>
                </w:rPr>
                <w:t>delay status reporting data volume</w:t>
              </w:r>
            </w:ins>
            <w:ins w:id="296" w:author="Huawei-Yinghao" w:date="2024-12-17T09:56:00Z">
              <w:r>
                <w:rPr>
                  <w:rFonts w:eastAsia="等线"/>
                  <w:bCs/>
                  <w:iCs/>
                  <w:szCs w:val="22"/>
                  <w:lang w:eastAsia="zh-CN"/>
                </w:rPr>
                <w:t xml:space="preserve"> calculation for the L</w:t>
              </w:r>
            </w:ins>
            <w:ins w:id="297" w:author="Huawei-Yinghao" w:date="2024-12-17T09:57:00Z">
              <w:r>
                <w:rPr>
                  <w:rFonts w:eastAsia="等线"/>
                  <w:bCs/>
                  <w:iCs/>
                  <w:szCs w:val="22"/>
                  <w:lang w:eastAsia="zh-CN"/>
                </w:rPr>
                <w:t>ogical Channel Group within the DSR as in TS 38.32</w:t>
              </w:r>
            </w:ins>
            <w:ins w:id="298" w:author="Huawei-Yinghao" w:date="2025-04-30T14:56:00Z">
              <w:r w:rsidR="00DA7919">
                <w:rPr>
                  <w:rFonts w:eastAsia="等线"/>
                  <w:bCs/>
                  <w:iCs/>
                  <w:szCs w:val="22"/>
                  <w:lang w:eastAsia="zh-CN"/>
                </w:rPr>
                <w:t>3</w:t>
              </w:r>
            </w:ins>
            <w:ins w:id="299" w:author="Huawei-Yinghao" w:date="2024-12-17T09:57:00Z">
              <w:r>
                <w:rPr>
                  <w:rFonts w:eastAsia="等线"/>
                  <w:bCs/>
                  <w:iCs/>
                  <w:szCs w:val="22"/>
                  <w:lang w:eastAsia="zh-CN"/>
                </w:rPr>
                <w:t xml:space="preserve"> [</w:t>
              </w:r>
            </w:ins>
            <w:ins w:id="300" w:author="Huawei-Yinghao" w:date="2025-04-30T14:56:00Z">
              <w:r w:rsidR="00DA7919">
                <w:rPr>
                  <w:rFonts w:eastAsia="等线"/>
                  <w:bCs/>
                  <w:iCs/>
                  <w:szCs w:val="22"/>
                  <w:lang w:eastAsia="zh-CN"/>
                </w:rPr>
                <w:t>5</w:t>
              </w:r>
            </w:ins>
            <w:ins w:id="301" w:author="Huawei-Yinghao" w:date="2024-12-17T09:57:00Z">
              <w:r>
                <w:rPr>
                  <w:rFonts w:eastAsia="等线"/>
                  <w:bCs/>
                  <w:iCs/>
                  <w:szCs w:val="22"/>
                  <w:lang w:eastAsia="zh-CN"/>
                </w:rPr>
                <w:t>].</w:t>
              </w:r>
            </w:ins>
            <w:ins w:id="302"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rsidR="004D394D" w:rsidRPr="000B7163" w14:paraId="7A110F0B" w14:textId="77777777" w:rsidTr="008529D3">
        <w:trPr>
          <w:ins w:id="303" w:author="Huawei-Yinghao" w:date="2025-04-30T14:46:00Z"/>
        </w:trPr>
        <w:tc>
          <w:tcPr>
            <w:tcW w:w="4027" w:type="dxa"/>
            <w:tcBorders>
              <w:top w:val="single" w:sz="4" w:space="0" w:color="auto"/>
              <w:left w:val="single" w:sz="4" w:space="0" w:color="auto"/>
              <w:bottom w:val="single" w:sz="4" w:space="0" w:color="auto"/>
              <w:right w:val="single" w:sz="4" w:space="0" w:color="auto"/>
            </w:tcBorders>
          </w:tcPr>
          <w:p w14:paraId="35CB4726" w14:textId="6E09491A" w:rsidR="004D394D" w:rsidRPr="00CB123E" w:rsidRDefault="004D394D" w:rsidP="008529D3">
            <w:pPr>
              <w:pStyle w:val="TAL"/>
              <w:rPr>
                <w:ins w:id="304" w:author="Huawei-Yinghao" w:date="2025-04-30T14:46:00Z"/>
                <w:rFonts w:eastAsia="等线" w:hint="eastAsia"/>
                <w:i/>
                <w:szCs w:val="22"/>
                <w:lang w:eastAsia="zh-CN"/>
              </w:rPr>
            </w:pPr>
            <w:proofErr w:type="spellStart"/>
            <w:ins w:id="305" w:author="Huawei-Yinghao" w:date="2025-04-30T14:46:00Z">
              <w:r>
                <w:rPr>
                  <w:rFonts w:eastAsia="等线"/>
                  <w:i/>
                  <w:szCs w:val="22"/>
                  <w:lang w:eastAsia="zh-CN"/>
                </w:rPr>
                <w:t>RepThresList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5275537F" w14:textId="0229652E" w:rsidR="004D394D" w:rsidRPr="00CB123E" w:rsidRDefault="004D394D" w:rsidP="008529D3">
            <w:pPr>
              <w:pStyle w:val="TAL"/>
              <w:rPr>
                <w:ins w:id="306" w:author="Huawei-Yinghao" w:date="2025-04-30T14:46:00Z"/>
                <w:rFonts w:eastAsia="等线" w:hint="eastAsia"/>
                <w:szCs w:val="22"/>
                <w:lang w:eastAsia="zh-CN"/>
              </w:rPr>
            </w:pPr>
            <w:ins w:id="307" w:author="Huawei-Yinghao" w:date="2025-04-30T14:47:00Z">
              <w:r>
                <w:rPr>
                  <w:rFonts w:eastAsia="等线" w:hint="eastAsia"/>
                  <w:szCs w:val="22"/>
                  <w:lang w:eastAsia="zh-CN"/>
                </w:rPr>
                <w:t>T</w:t>
              </w:r>
              <w:r>
                <w:rPr>
                  <w:rFonts w:eastAsia="等线"/>
                  <w:szCs w:val="22"/>
                  <w:lang w:eastAsia="zh-CN"/>
                </w:rPr>
                <w:t xml:space="preserve">his field is optionally present, Need R, if the field </w:t>
              </w:r>
              <w:proofErr w:type="spellStart"/>
              <w:r w:rsidRPr="00CB123E">
                <w:rPr>
                  <w:i/>
                  <w:iCs/>
                </w:rPr>
                <w:t>dsr-ReportingThresList</w:t>
              </w:r>
              <w:proofErr w:type="spellEnd"/>
              <w:r>
                <w:t xml:space="preserve"> is present. It is absent otherwise. </w:t>
              </w:r>
            </w:ins>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308" w:name="_Toc60777301"/>
      <w:bookmarkStart w:id="309" w:name="_Toc185577896"/>
      <w:r>
        <w:t>–</w:t>
      </w:r>
      <w:r>
        <w:tab/>
      </w:r>
      <w:r>
        <w:rPr>
          <w:i/>
        </w:rPr>
        <w:t>PDSCH-Config</w:t>
      </w:r>
      <w:bookmarkEnd w:id="308"/>
      <w:bookmarkEnd w:id="309"/>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t>-- TAG-PDSCH-CONFIG-START</w:t>
      </w:r>
    </w:p>
    <w:p w14:paraId="10A14CE8" w14:textId="77777777" w:rsidR="00521FEE" w:rsidRDefault="00521FEE" w:rsidP="00521FEE">
      <w:pPr>
        <w:pStyle w:val="PL"/>
      </w:pPr>
    </w:p>
    <w:p w14:paraId="17101555" w14:textId="77777777" w:rsidR="00521FEE" w:rsidRDefault="00521FEE" w:rsidP="00521FEE">
      <w:pPr>
        <w:pStyle w:val="PL"/>
      </w:pPr>
      <w:r>
        <w:lastRenderedPageBreak/>
        <w:t xml:space="preserve">PDSCH-Config ::=                        </w:t>
      </w:r>
      <w:r>
        <w:rPr>
          <w:color w:val="993366"/>
        </w:rPr>
        <w:t>SEQUENCE</w:t>
      </w:r>
      <w:r>
        <w:t xml:space="preserve"> {</w:t>
      </w:r>
    </w:p>
    <w:p w14:paraId="5F0F286E" w14:textId="77777777" w:rsidR="00521FEE" w:rsidRDefault="00521FEE" w:rsidP="00521FEE">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lastRenderedPageBreak/>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t xml:space="preserve">    </w:t>
      </w:r>
      <w:bookmarkStart w:id="310"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310"/>
    <w:p w14:paraId="7042390D" w14:textId="77777777" w:rsidR="00521FEE" w:rsidRDefault="00521FEE" w:rsidP="00521FEE">
      <w:pPr>
        <w:pStyle w:val="PL"/>
        <w:rPr>
          <w:color w:val="808080"/>
        </w:rPr>
      </w:pPr>
      <w:r>
        <w:lastRenderedPageBreak/>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311" w:author="Huawei-Yinghao" w:date="2025-03-14T10:08:00Z"/>
        </w:rPr>
      </w:pPr>
      <w:r>
        <w:t xml:space="preserve">    ]]</w:t>
      </w:r>
      <w:ins w:id="312" w:author="Huawei-Yinghao" w:date="2025-03-14T10:08:00Z">
        <w:r w:rsidR="00C10BAA">
          <w:t>,</w:t>
        </w:r>
      </w:ins>
    </w:p>
    <w:p w14:paraId="155F7CB6" w14:textId="77777777" w:rsidR="00C10BAA" w:rsidRDefault="00C10BAA" w:rsidP="00C10BAA">
      <w:pPr>
        <w:pStyle w:val="PL"/>
        <w:rPr>
          <w:ins w:id="313" w:author="Huawei-Yinghao" w:date="2025-03-14T10:08:00Z"/>
        </w:rPr>
      </w:pPr>
      <w:ins w:id="314" w:author="Huawei-Yinghao" w:date="2025-03-14T10:08:00Z">
        <w:r>
          <w:t xml:space="preserve">    [[</w:t>
        </w:r>
      </w:ins>
    </w:p>
    <w:p w14:paraId="36EFEE92" w14:textId="0FCA9FCC" w:rsidR="00C10BAA" w:rsidRDefault="00C10BAA" w:rsidP="00521FEE">
      <w:pPr>
        <w:pStyle w:val="PL"/>
        <w:rPr>
          <w:ins w:id="315" w:author="Huawei-Yinghao" w:date="2025-03-14T10:09:00Z"/>
        </w:rPr>
      </w:pPr>
      <w:ins w:id="316"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317"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318" w:author="Huawei-Yinghao" w:date="2025-03-14T10:08:00Z"/>
          <w:lang w:eastAsia="zh-CN"/>
        </w:rPr>
      </w:pPr>
      <w:ins w:id="319" w:author="Huawei-Yinghao" w:date="2025-03-14T10:09:00Z">
        <w:r>
          <w:t xml:space="preserve">    </w:t>
        </w:r>
      </w:ins>
      <w:ins w:id="320" w:author="Huawei-Yinghao" w:date="2025-03-14T10:10:00Z">
        <w:r w:rsidR="00A0660E" w:rsidRPr="00A0660E">
          <w:t>mg-CancellationDCI-1-2</w:t>
        </w:r>
        <w:r w:rsidR="00A0660E">
          <w:t>-r19</w:t>
        </w:r>
        <w:r w:rsidR="00A0660E" w:rsidRPr="002A795C">
          <w:t xml:space="preserve">                    </w:t>
        </w:r>
        <w:commentRangeStart w:id="321"/>
        <w:r w:rsidR="00A0660E" w:rsidRPr="002A795C">
          <w:t>ENUMERATED</w:t>
        </w:r>
      </w:ins>
      <w:commentRangeEnd w:id="321"/>
      <w:r w:rsidR="00C50A4D">
        <w:rPr>
          <w:rStyle w:val="af9"/>
          <w:rFonts w:ascii="Times New Roman" w:hAnsi="Times New Roman"/>
          <w:noProof w:val="0"/>
          <w:lang w:eastAsia="ja-JP"/>
        </w:rPr>
        <w:commentReference w:id="321"/>
      </w:r>
      <w:ins w:id="322"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323"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324"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325" w:author="Huawei-Yinghao" w:date="2025-03-14T10:12:00Z"/>
                <w:rFonts w:eastAsia="等线"/>
                <w:b/>
                <w:bCs/>
                <w:i/>
                <w:iCs/>
                <w:lang w:eastAsia="zh-CN"/>
              </w:rPr>
            </w:pPr>
            <w:ins w:id="326" w:author="Huawei-Yinghao" w:date="2025-03-14T10:12:00Z">
              <w:r w:rsidRPr="009E61CA">
                <w:rPr>
                  <w:rFonts w:eastAsia="等线"/>
                  <w:b/>
                  <w:bCs/>
                  <w:i/>
                  <w:iCs/>
                  <w:lang w:eastAsia="zh-CN"/>
                </w:rPr>
                <w:t>mg-CancellationDCI-1-1</w:t>
              </w:r>
            </w:ins>
          </w:p>
          <w:p w14:paraId="03F3D42B" w14:textId="2915DEFC" w:rsidR="009E61CA" w:rsidRPr="00033D57" w:rsidRDefault="00033D57">
            <w:pPr>
              <w:pStyle w:val="TAL"/>
              <w:rPr>
                <w:ins w:id="327" w:author="Huawei-Yinghao" w:date="2025-03-14T10:12:00Z"/>
                <w:rFonts w:eastAsia="等线"/>
                <w:lang w:eastAsia="zh-CN"/>
              </w:rPr>
            </w:pPr>
            <w:ins w:id="328"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in DCI format 1_1 to indicate whether TX/RX is enabled in the gap/restriction</w:t>
              </w:r>
            </w:ins>
            <w:ins w:id="329" w:author="Huawei-Yinghao" w:date="2025-04-17T10:42:00Z">
              <w:r w:rsidR="00DC59E3">
                <w:rPr>
                  <w:rFonts w:eastAsia="等线"/>
                  <w:lang w:eastAsia="zh-CN"/>
                </w:rPr>
                <w:t xml:space="preserve"> </w:t>
              </w:r>
              <w:r w:rsidR="00DC59E3">
                <w:rPr>
                  <w:rFonts w:eastAsia="等线" w:hint="eastAsia"/>
                  <w:lang w:eastAsia="zh-CN"/>
                </w:rPr>
                <w:t>as</w:t>
              </w:r>
              <w:r w:rsidR="00DC59E3">
                <w:rPr>
                  <w:rFonts w:eastAsia="等线"/>
                  <w:lang w:eastAsia="zh-CN"/>
                </w:rPr>
                <w:t xml:space="preserve"> specified in TS 38.212 [</w:t>
              </w:r>
            </w:ins>
            <w:ins w:id="330" w:author="Huawei-Yinghao" w:date="2025-04-17T10:43:00Z">
              <w:r w:rsidR="00152A94">
                <w:rPr>
                  <w:rFonts w:eastAsia="等线"/>
                  <w:lang w:eastAsia="zh-CN"/>
                </w:rPr>
                <w:t>17</w:t>
              </w:r>
            </w:ins>
            <w:ins w:id="331" w:author="Huawei-Yinghao" w:date="2025-04-17T10:42:00Z">
              <w:r w:rsidR="00DC59E3">
                <w:rPr>
                  <w:rFonts w:eastAsia="等线"/>
                  <w:lang w:eastAsia="zh-CN"/>
                </w:rPr>
                <w:t>]</w:t>
              </w:r>
            </w:ins>
            <w:ins w:id="332" w:author="Huawei-Yinghao" w:date="2025-03-14T10:12:00Z">
              <w:r w:rsidRPr="00033D57">
                <w:rPr>
                  <w:rFonts w:eastAsia="等线"/>
                  <w:lang w:eastAsia="zh-CN"/>
                </w:rPr>
                <w:t>.</w:t>
              </w:r>
            </w:ins>
          </w:p>
        </w:tc>
      </w:tr>
      <w:tr w:rsidR="00FE16DB" w14:paraId="31FF45A5" w14:textId="77777777" w:rsidTr="00521FEE">
        <w:trPr>
          <w:ins w:id="333"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334" w:author="Huawei-Yinghao" w:date="2025-03-14T10:13:00Z"/>
                <w:rFonts w:eastAsia="等线"/>
                <w:b/>
                <w:bCs/>
                <w:i/>
                <w:iCs/>
                <w:lang w:eastAsia="zh-CN"/>
              </w:rPr>
            </w:pPr>
            <w:ins w:id="335" w:author="Huawei-Yinghao" w:date="2025-03-14T10:13:00Z">
              <w:r>
                <w:rPr>
                  <w:rFonts w:eastAsia="等线" w:hint="eastAsia"/>
                  <w:b/>
                  <w:bCs/>
                  <w:i/>
                  <w:iCs/>
                  <w:lang w:eastAsia="zh-CN"/>
                </w:rPr>
                <w:t>m</w:t>
              </w:r>
              <w:r>
                <w:rPr>
                  <w:rFonts w:eastAsia="等线"/>
                  <w:b/>
                  <w:bCs/>
                  <w:i/>
                  <w:iCs/>
                  <w:lang w:eastAsia="zh-CN"/>
                </w:rPr>
                <w:t>g-CancellationDCI1-2</w:t>
              </w:r>
            </w:ins>
          </w:p>
          <w:p w14:paraId="37938919" w14:textId="0488708F" w:rsidR="00FE16DB" w:rsidRPr="00ED5262" w:rsidRDefault="00ED5262">
            <w:pPr>
              <w:pStyle w:val="TAL"/>
              <w:rPr>
                <w:ins w:id="336" w:author="Huawei-Yinghao" w:date="2025-03-14T10:12:00Z"/>
                <w:rFonts w:eastAsia="等线"/>
                <w:lang w:eastAsia="zh-CN"/>
              </w:rPr>
            </w:pPr>
            <w:ins w:id="337"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 xml:space="preserve">ne bit </w:t>
              </w:r>
            </w:ins>
            <w:ins w:id="338" w:author="Huawei-Yinghao" w:date="2025-04-17T10:42:00Z">
              <w:r w:rsidR="006B51CF">
                <w:rPr>
                  <w:rFonts w:eastAsia="等线" w:hint="eastAsia"/>
                  <w:lang w:eastAsia="zh-CN"/>
                </w:rPr>
                <w:t>in</w:t>
              </w:r>
              <w:r w:rsidR="008D1E18">
                <w:rPr>
                  <w:rFonts w:eastAsia="等线"/>
                  <w:lang w:eastAsia="zh-CN"/>
                </w:rPr>
                <w:t xml:space="preserve"> </w:t>
              </w:r>
            </w:ins>
            <w:ins w:id="339" w:author="Huawei-Yinghao" w:date="2025-03-14T10:13:00Z">
              <w:r w:rsidRPr="00ED5262">
                <w:rPr>
                  <w:rFonts w:eastAsia="等线"/>
                  <w:lang w:eastAsia="zh-CN"/>
                </w:rPr>
                <w:t>DCI format 1_2 to indicate whether TX/RX is enabled in the gap/restriction</w:t>
              </w:r>
            </w:ins>
            <w:ins w:id="340" w:author="Huawei-Yinghao" w:date="2025-04-17T10:43:00Z">
              <w:r w:rsidR="00C61341">
                <w:rPr>
                  <w:rFonts w:eastAsia="等线"/>
                  <w:lang w:eastAsia="zh-CN"/>
                </w:rPr>
                <w:t xml:space="preserve"> as specified in TS 38.212 [</w:t>
              </w:r>
              <w:r w:rsidR="00152A94">
                <w:rPr>
                  <w:rFonts w:eastAsia="等线"/>
                  <w:lang w:eastAsia="zh-CN"/>
                </w:rPr>
                <w:t>17</w:t>
              </w:r>
              <w:r w:rsidR="00C61341">
                <w:rPr>
                  <w:rFonts w:eastAsia="等线"/>
                  <w:lang w:eastAsia="zh-CN"/>
                </w:rPr>
                <w:t>]</w:t>
              </w:r>
            </w:ins>
            <w:ins w:id="341" w:author="Huawei-Yinghao" w:date="2025-03-14T10:13:00Z">
              <w:r w:rsidRPr="00ED5262">
                <w:rPr>
                  <w:rFonts w:eastAsia="等线"/>
                  <w:lang w:eastAsia="zh-CN"/>
                </w:rPr>
                <w:t>.</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proofErr w:type="gramStart"/>
            <w:r>
              <w:rPr>
                <w:i/>
                <w:szCs w:val="22"/>
                <w:lang w:eastAsia="sv-SE"/>
              </w:rPr>
              <w:t>bundleSize(</w:t>
            </w:r>
            <w:proofErr w:type="gramEnd"/>
            <w:r>
              <w:rPr>
                <w:i/>
                <w:szCs w:val="22"/>
                <w:lang w:eastAsia="sv-SE"/>
              </w:rPr>
              <w:t>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proofErr w:type="gramStart"/>
            <w:r>
              <w:rPr>
                <w:i/>
                <w:szCs w:val="22"/>
                <w:lang w:eastAsia="sv-SE"/>
              </w:rPr>
              <w:t>bundleSize(</w:t>
            </w:r>
            <w:proofErr w:type="gramEnd"/>
            <w:r>
              <w:rPr>
                <w:i/>
                <w:szCs w:val="22"/>
                <w:lang w:eastAsia="sv-SE"/>
              </w:rPr>
              <w:t>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w:t>
            </w:r>
            <w:proofErr w:type="gramStart"/>
            <w:r>
              <w:rPr>
                <w:bCs/>
                <w:iCs/>
                <w:szCs w:val="22"/>
                <w:lang w:eastAsia="sv-SE"/>
              </w:rPr>
              <w:t>are</w:t>
            </w:r>
            <w:proofErr w:type="gramEnd"/>
            <w:r>
              <w:rPr>
                <w:bCs/>
                <w:iCs/>
                <w:szCs w:val="22"/>
                <w:lang w:eastAsia="sv-SE"/>
              </w:rPr>
              <w:t xml:space="preserv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w:t>
            </w:r>
            <w:proofErr w:type="gramStart"/>
            <w:r>
              <w:rPr>
                <w:lang w:eastAsia="sv-SE"/>
              </w:rPr>
              <w:t>see</w:t>
            </w:r>
            <w:proofErr w:type="gramEnd"/>
            <w:r>
              <w:rPr>
                <w:lang w:eastAsia="sv-SE"/>
              </w:rPr>
              <w:t xml:space="preserv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342" w:name="_Toc60777322"/>
      <w:bookmarkStart w:id="343"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342"/>
      <w:bookmarkEnd w:id="343"/>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344" w:author="Huawei-Yinghao" w:date="2025-03-14T10:08:00Z"/>
        </w:rPr>
      </w:pPr>
      <w:r w:rsidRPr="00294681">
        <w:rPr>
          <w:rFonts w:cs="Courier New"/>
        </w:rPr>
        <w:t xml:space="preserve">    ]]</w:t>
      </w:r>
      <w:ins w:id="345" w:author="Huawei-Yinghao" w:date="2025-03-14T10:08:00Z">
        <w:r w:rsidR="00EE1C8B">
          <w:t>,</w:t>
        </w:r>
      </w:ins>
    </w:p>
    <w:p w14:paraId="12EBF813" w14:textId="77777777" w:rsidR="00EE1C8B" w:rsidRDefault="00EE1C8B" w:rsidP="00EE1C8B">
      <w:pPr>
        <w:pStyle w:val="PL"/>
        <w:rPr>
          <w:ins w:id="346" w:author="Huawei-Yinghao" w:date="2025-03-14T10:08:00Z"/>
        </w:rPr>
      </w:pPr>
      <w:ins w:id="347" w:author="Huawei-Yinghao" w:date="2025-03-14T10:08:00Z">
        <w:r>
          <w:t xml:space="preserve">    [[</w:t>
        </w:r>
      </w:ins>
    </w:p>
    <w:p w14:paraId="0198A249" w14:textId="7BCBFA95" w:rsidR="00EE1C8B" w:rsidRDefault="00EE1C8B" w:rsidP="00EE1C8B">
      <w:pPr>
        <w:pStyle w:val="PL"/>
        <w:rPr>
          <w:ins w:id="348" w:author="Huawei-Yinghao" w:date="2025-03-14T10:09:00Z"/>
        </w:rPr>
      </w:pPr>
      <w:ins w:id="349" w:author="Huawei-Yinghao" w:date="2025-03-14T10:08:00Z">
        <w:r>
          <w:t xml:space="preserve">    </w:t>
        </w:r>
        <w:r w:rsidRPr="00D66EAF">
          <w:t>mg-CancellationDCI-</w:t>
        </w:r>
      </w:ins>
      <w:ins w:id="350" w:author="Huawei-Yinghao" w:date="2025-03-14T10:11:00Z">
        <w:r w:rsidR="003E2CD3">
          <w:t>0</w:t>
        </w:r>
      </w:ins>
      <w:ins w:id="351" w:author="Huawei-Yinghao" w:date="2025-03-14T10:08:00Z">
        <w:r w:rsidRPr="00D66EAF">
          <w:t>-1</w:t>
        </w:r>
        <w:r>
          <w:t>-</w:t>
        </w:r>
        <w:r w:rsidRPr="003524FC">
          <w:rPr>
            <w:rFonts w:hint="eastAsia"/>
          </w:rPr>
          <w:t>r</w:t>
        </w:r>
        <w:r w:rsidRPr="003524FC">
          <w:t>1</w:t>
        </w:r>
      </w:ins>
      <w:ins w:id="352"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353" w:author="Huawei-Yinghao" w:date="2025-03-14T10:08:00Z"/>
          <w:lang w:eastAsia="zh-CN"/>
        </w:rPr>
      </w:pPr>
      <w:ins w:id="354" w:author="Huawei-Yinghao" w:date="2025-03-14T10:09:00Z">
        <w:r>
          <w:t xml:space="preserve">    </w:t>
        </w:r>
      </w:ins>
      <w:ins w:id="355" w:author="Huawei-Yinghao" w:date="2025-03-14T10:10:00Z">
        <w:r w:rsidRPr="00A0660E">
          <w:t>mg-CancellationDCI-</w:t>
        </w:r>
      </w:ins>
      <w:commentRangeStart w:id="356"/>
      <w:ins w:id="357" w:author="Huawei-Yinghao" w:date="2025-03-14T10:11:00Z">
        <w:r w:rsidR="003E2CD3">
          <w:t>0</w:t>
        </w:r>
      </w:ins>
      <w:commentRangeEnd w:id="356"/>
      <w:r w:rsidR="00C50A4D">
        <w:rPr>
          <w:rStyle w:val="af9"/>
          <w:rFonts w:ascii="Times New Roman" w:hAnsi="Times New Roman"/>
          <w:noProof w:val="0"/>
          <w:lang w:eastAsia="ja-JP"/>
        </w:rPr>
        <w:commentReference w:id="356"/>
      </w:r>
      <w:ins w:id="358"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359"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360"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360"/>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361"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362" w:author="Huawei-Yinghao" w:date="2025-03-14T10:14:00Z"/>
                <w:rFonts w:ascii="Arial" w:hAnsi="Arial" w:cs="Arial"/>
                <w:b/>
                <w:i/>
                <w:sz w:val="18"/>
                <w:szCs w:val="22"/>
                <w:lang w:eastAsia="sv-SE"/>
              </w:rPr>
            </w:pPr>
            <w:ins w:id="363" w:author="Huawei-Yinghao" w:date="2025-03-14T10:14:00Z">
              <w:r w:rsidRPr="009B79A9">
                <w:rPr>
                  <w:rFonts w:ascii="Arial" w:hAnsi="Arial" w:cs="Arial"/>
                  <w:b/>
                  <w:i/>
                  <w:sz w:val="18"/>
                  <w:szCs w:val="22"/>
                  <w:lang w:eastAsia="sv-SE"/>
                </w:rPr>
                <w:lastRenderedPageBreak/>
                <w:t>mg-CancellationDCI-0-1</w:t>
              </w:r>
            </w:ins>
          </w:p>
          <w:p w14:paraId="5FC12577" w14:textId="5CCCA49D" w:rsidR="009B79A9" w:rsidRPr="003F4BA7" w:rsidRDefault="00422D86" w:rsidP="00294681">
            <w:pPr>
              <w:keepNext/>
              <w:keepLines/>
              <w:spacing w:after="0"/>
              <w:textAlignment w:val="auto"/>
              <w:rPr>
                <w:ins w:id="364" w:author="Huawei-Yinghao" w:date="2025-03-14T10:13:00Z"/>
                <w:rFonts w:ascii="Arial" w:eastAsia="等线" w:hAnsi="Arial" w:cs="Arial"/>
                <w:bCs/>
                <w:iCs/>
                <w:sz w:val="18"/>
                <w:szCs w:val="22"/>
                <w:lang w:eastAsia="zh-CN"/>
              </w:rPr>
            </w:pPr>
            <w:ins w:id="365"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in DCI format 0_1 to indicate whether TX/RX is enabled in the gap/restriction</w:t>
              </w:r>
            </w:ins>
            <w:ins w:id="366" w:author="Huawei-Yinghao" w:date="2025-04-17T11:03:00Z">
              <w:r w:rsidR="009A4667">
                <w:rPr>
                  <w:rFonts w:ascii="Arial" w:eastAsia="等线" w:hAnsi="Arial" w:cs="Arial"/>
                  <w:bCs/>
                  <w:iCs/>
                  <w:sz w:val="18"/>
                  <w:szCs w:val="22"/>
                  <w:lang w:eastAsia="zh-CN"/>
                </w:rPr>
                <w:t xml:space="preserve"> </w:t>
              </w:r>
              <w:r w:rsidR="0001026F" w:rsidRPr="0001026F">
                <w:rPr>
                  <w:rFonts w:ascii="Arial" w:eastAsia="等线" w:hAnsi="Arial" w:cs="Arial"/>
                  <w:bCs/>
                  <w:iCs/>
                  <w:sz w:val="18"/>
                  <w:szCs w:val="22"/>
                  <w:lang w:eastAsia="zh-CN"/>
                </w:rPr>
                <w:t>as specified in TS 38.212 [17]</w:t>
              </w:r>
            </w:ins>
            <w:ins w:id="367" w:author="Huawei-Yinghao" w:date="2025-03-14T10:14:00Z">
              <w:r w:rsidRPr="00422D86">
                <w:rPr>
                  <w:rFonts w:ascii="Arial" w:eastAsia="等线" w:hAnsi="Arial" w:cs="Arial"/>
                  <w:bCs/>
                  <w:iCs/>
                  <w:sz w:val="18"/>
                  <w:szCs w:val="22"/>
                  <w:lang w:eastAsia="zh-CN"/>
                </w:rPr>
                <w:t>.</w:t>
              </w:r>
            </w:ins>
          </w:p>
        </w:tc>
      </w:tr>
      <w:tr w:rsidR="00537D0E" w:rsidRPr="00294681" w14:paraId="7C0F0F54" w14:textId="77777777" w:rsidTr="00294681">
        <w:trPr>
          <w:ins w:id="368"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369" w:author="Huawei-Yinghao" w:date="2025-03-14T10:14:00Z"/>
                <w:rFonts w:ascii="Arial" w:hAnsi="Arial" w:cs="Arial"/>
                <w:b/>
                <w:i/>
                <w:sz w:val="18"/>
                <w:szCs w:val="22"/>
                <w:lang w:eastAsia="sv-SE"/>
              </w:rPr>
            </w:pPr>
            <w:ins w:id="370" w:author="Huawei-Yinghao" w:date="2025-03-14T10:14:00Z">
              <w:r w:rsidRPr="00537D0E">
                <w:rPr>
                  <w:rFonts w:ascii="Arial" w:hAnsi="Arial" w:cs="Arial"/>
                  <w:b/>
                  <w:i/>
                  <w:sz w:val="18"/>
                  <w:szCs w:val="22"/>
                  <w:lang w:eastAsia="sv-SE"/>
                </w:rPr>
                <w:t>mg-CancellationDCI-0-2</w:t>
              </w:r>
            </w:ins>
          </w:p>
          <w:p w14:paraId="7130E6B1" w14:textId="5B178545" w:rsidR="00537D0E" w:rsidRPr="00E6707A" w:rsidRDefault="00EB0769" w:rsidP="00294681">
            <w:pPr>
              <w:keepNext/>
              <w:keepLines/>
              <w:spacing w:after="0"/>
              <w:textAlignment w:val="auto"/>
              <w:rPr>
                <w:ins w:id="371" w:author="Huawei-Yinghao" w:date="2025-03-14T10:14:00Z"/>
                <w:rFonts w:ascii="Arial" w:hAnsi="Arial" w:cs="Arial"/>
                <w:bCs/>
                <w:iCs/>
                <w:sz w:val="18"/>
                <w:szCs w:val="22"/>
                <w:lang w:eastAsia="sv-SE"/>
              </w:rPr>
            </w:pPr>
            <w:ins w:id="372"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in DCI format 0_2 to indicate whether TX/RX is enabled in the gap/restriction</w:t>
              </w:r>
            </w:ins>
            <w:ins w:id="373" w:author="Huawei-Yinghao" w:date="2025-04-17T11:03:00Z">
              <w:r w:rsidR="0001026F">
                <w:t xml:space="preserve"> </w:t>
              </w:r>
              <w:r w:rsidR="0001026F" w:rsidRPr="0001026F">
                <w:rPr>
                  <w:rFonts w:ascii="Arial" w:hAnsi="Arial" w:cs="Arial"/>
                  <w:bCs/>
                  <w:iCs/>
                  <w:sz w:val="18"/>
                  <w:szCs w:val="22"/>
                  <w:lang w:eastAsia="sv-SE"/>
                </w:rPr>
                <w:t>as specified in TS 38.212 [17]</w:t>
              </w:r>
            </w:ins>
            <w:ins w:id="374" w:author="Huawei-Yinghao" w:date="2025-03-14T10:14:00Z">
              <w:r w:rsidRPr="00EB0769">
                <w:rPr>
                  <w:rFonts w:ascii="Arial" w:hAnsi="Arial" w:cs="Arial"/>
                  <w:bCs/>
                  <w:iCs/>
                  <w:sz w:val="18"/>
                  <w:szCs w:val="22"/>
                  <w:lang w:eastAsia="sv-SE"/>
                </w:rPr>
                <w:t>.</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Indicates whether UE follows the behavior for "PUSCH repetition type A" or the behavior for "PUSCH repetition type B" for the PUSCH scheduled by DCI format 0_1/0_2 and for Type 2 CG associated with the activating DCI format 0_1/0_</w:t>
            </w:r>
            <w:proofErr w:type="gramStart"/>
            <w:r w:rsidRPr="00294681">
              <w:rPr>
                <w:rFonts w:ascii="Arial" w:hAnsi="Arial" w:cs="Arial"/>
                <w:sz w:val="18"/>
                <w:szCs w:val="22"/>
                <w:lang w:eastAsia="sv-SE"/>
              </w:rPr>
              <w:t>2.The</w:t>
            </w:r>
            <w:proofErr w:type="gramEnd"/>
            <w:r w:rsidRPr="00294681">
              <w:rPr>
                <w:rFonts w:ascii="Arial" w:hAnsi="Arial" w:cs="Arial"/>
                <w:sz w:val="18"/>
                <w:szCs w:val="22"/>
                <w:lang w:eastAsia="sv-SE"/>
              </w:rPr>
              <w:t xml:space="preserv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w:t>
            </w:r>
            <w:proofErr w:type="gramStart"/>
            <w:r w:rsidRPr="00294681">
              <w:rPr>
                <w:rFonts w:ascii="Arial" w:hAnsi="Arial" w:cs="Arial"/>
                <w:sz w:val="18"/>
                <w:szCs w:val="22"/>
                <w:lang w:eastAsia="sv-SE"/>
              </w:rPr>
              <w:t>codebook based</w:t>
            </w:r>
            <w:proofErr w:type="gramEnd"/>
            <w:r w:rsidRPr="00294681">
              <w:rPr>
                <w:rFonts w:ascii="Arial" w:hAnsi="Arial" w:cs="Arial"/>
                <w:sz w:val="18"/>
                <w:szCs w:val="22"/>
                <w:lang w:eastAsia="sv-SE"/>
              </w:rPr>
              <w:t xml:space="preserve">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w:t>
            </w:r>
            <w:proofErr w:type="gramStart"/>
            <w:r w:rsidRPr="00294681">
              <w:rPr>
                <w:rFonts w:ascii="Arial" w:hAnsi="Arial" w:cs="Arial"/>
                <w:sz w:val="18"/>
                <w:lang w:eastAsia="sv-SE"/>
              </w:rPr>
              <w:t>see</w:t>
            </w:r>
            <w:proofErr w:type="gramEnd"/>
            <w:r w:rsidRPr="00294681">
              <w:rPr>
                <w:rFonts w:ascii="Arial" w:hAnsi="Arial" w:cs="Arial"/>
                <w:sz w:val="18"/>
                <w:lang w:eastAsia="sv-SE"/>
              </w:rPr>
              <w:t xml:space="preserv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375" w:name="_Toc60777357"/>
      <w:bookmarkStart w:id="376"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375"/>
      <w:bookmarkEnd w:id="376"/>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378"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Yinghao" w:date="2024-12-17T09:30:00Z"/>
          <w:rFonts w:ascii="Courier New" w:hAnsi="Courier New"/>
          <w:noProof/>
          <w:sz w:val="16"/>
          <w:lang w:eastAsia="en-GB"/>
        </w:rPr>
      </w:pPr>
      <w:ins w:id="380"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4-12-17T09:30:00Z"/>
          <w:rFonts w:ascii="Courier New" w:hAnsi="Courier New"/>
          <w:noProof/>
          <w:color w:val="808080"/>
          <w:sz w:val="16"/>
          <w:lang w:eastAsia="en-GB"/>
        </w:rPr>
      </w:pPr>
      <w:ins w:id="382"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383" w:author="Huawei-Yinghao" w:date="2024-12-17T09:37:00Z">
        <w:r w:rsidR="00466DC5">
          <w:rPr>
            <w:rFonts w:ascii="Courier New" w:hAnsi="Courier New"/>
            <w:noProof/>
            <w:sz w:val="16"/>
            <w:lang w:eastAsia="en-GB"/>
          </w:rPr>
          <w:t>y</w:t>
        </w:r>
      </w:ins>
      <w:ins w:id="384"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385" w:author="Huawei-Yinghao" w:date="2024-12-17T09:37:00Z">
        <w:r w:rsidR="00466DC5">
          <w:rPr>
            <w:rFonts w:ascii="Courier New" w:hAnsi="Courier New"/>
            <w:noProof/>
            <w:sz w:val="16"/>
            <w:lang w:eastAsia="en-GB"/>
          </w:rPr>
          <w:t>y</w:t>
        </w:r>
      </w:ins>
      <w:ins w:id="386"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87"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w:t>
            </w:r>
            <w:proofErr w:type="gramStart"/>
            <w:r w:rsidRPr="002C3F71">
              <w:rPr>
                <w:rFonts w:ascii="Arial" w:hAnsi="Arial"/>
                <w:sz w:val="18"/>
                <w:lang w:eastAsia="zh-CN"/>
              </w:rPr>
              <w:t>a</w:t>
            </w:r>
            <w:proofErr w:type="gramEnd"/>
            <w:r w:rsidRPr="002C3F71">
              <w:rPr>
                <w:rFonts w:ascii="Arial" w:hAnsi="Arial"/>
                <w:sz w:val="18"/>
                <w:lang w:eastAsia="zh-CN"/>
              </w:rPr>
              <w:t xml:space="preserve">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388" w:name="_Toc60777358"/>
      <w:bookmarkStart w:id="389"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388"/>
      <w:bookmarkEnd w:id="389"/>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Huawei-Yinghao" w:date="2024-12-17T09:32:00Z"/>
          <w:rFonts w:ascii="Courier New" w:eastAsia="等线" w:hAnsi="Courier New"/>
          <w:noProof/>
          <w:sz w:val="16"/>
          <w:lang w:eastAsia="zh-CN"/>
        </w:rPr>
      </w:pPr>
      <w:ins w:id="392"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26T11:18:00Z"/>
          <w:rFonts w:ascii="Courier New" w:hAnsi="Courier New"/>
          <w:noProof/>
          <w:sz w:val="16"/>
          <w:lang w:eastAsia="en-GB"/>
        </w:rPr>
      </w:pPr>
      <w:ins w:id="394"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395"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Yinghao" w:date="2024-12-17T09:32:00Z"/>
          <w:rFonts w:ascii="Courier New" w:eastAsia="等线" w:hAnsi="Courier New"/>
          <w:noProof/>
          <w:sz w:val="16"/>
          <w:lang w:eastAsia="zh-CN"/>
        </w:rPr>
      </w:pPr>
      <w:ins w:id="397"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Yinghao" w:date="2024-12-17T09:32:00Z"/>
          <w:rFonts w:ascii="Courier New" w:eastAsia="等线" w:hAnsi="Courier New"/>
          <w:noProof/>
          <w:sz w:val="16"/>
          <w:lang w:eastAsia="zh-CN"/>
        </w:rPr>
      </w:pPr>
      <w:ins w:id="399"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Yinghao" w:date="2024-12-17T09:33:00Z"/>
          <w:rFonts w:ascii="Courier New" w:eastAsia="等线" w:hAnsi="Courier New"/>
          <w:noProof/>
          <w:sz w:val="16"/>
          <w:lang w:eastAsia="zh-CN"/>
        </w:rPr>
      </w:pPr>
      <w:ins w:id="401"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E3D979A"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4-12-17T09:33:00Z"/>
          <w:rFonts w:ascii="Courier New" w:hAnsi="Courier New"/>
          <w:noProof/>
          <w:sz w:val="16"/>
          <w:lang w:val="fr-CA" w:eastAsia="en-GB"/>
        </w:rPr>
      </w:pPr>
      <w:ins w:id="403"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404"/>
      <w:ins w:id="405" w:author="Huawei-Yinghao" w:date="2025-01-20T11:08:00Z">
        <w:r w:rsidR="009304C5" w:rsidRPr="009840DE">
          <w:rPr>
            <w:rFonts w:ascii="Courier New" w:hAnsi="Courier New"/>
            <w:noProof/>
            <w:sz w:val="16"/>
            <w:lang w:val="fr-CA" w:eastAsia="en-GB"/>
          </w:rPr>
          <w:t>Rx</w:t>
        </w:r>
      </w:ins>
      <w:ins w:id="406" w:author="Huawei-Yinghao" w:date="2024-12-17T09:33:00Z">
        <w:r w:rsidR="00C20BD8" w:rsidRPr="009840DE">
          <w:rPr>
            <w:rFonts w:ascii="Courier New" w:hAnsi="Courier New"/>
            <w:noProof/>
            <w:sz w:val="16"/>
            <w:lang w:val="fr-CA" w:eastAsia="en-GB"/>
          </w:rPr>
          <w:t>Discard</w:t>
        </w:r>
      </w:ins>
      <w:commentRangeEnd w:id="404"/>
      <w:r w:rsidR="00EC73DC">
        <w:rPr>
          <w:rStyle w:val="af9"/>
        </w:rPr>
        <w:commentReference w:id="404"/>
      </w:r>
      <w:ins w:id="407"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408" w:author="Huawei-Yinghao" w:date="2025-01-20T11:08:00Z">
        <w:r w:rsidR="009304C5" w:rsidRPr="009840DE">
          <w:rPr>
            <w:rFonts w:ascii="Courier New" w:hAnsi="Courier New"/>
            <w:noProof/>
            <w:sz w:val="16"/>
            <w:lang w:val="fr-CA" w:eastAsia="en-GB"/>
          </w:rPr>
          <w:t>Rx</w:t>
        </w:r>
      </w:ins>
      <w:ins w:id="409" w:author="Huawei-Yinghao" w:date="2024-12-17T09:33:00Z">
        <w:r w:rsidR="00990F9A" w:rsidRPr="009840DE">
          <w:rPr>
            <w:rFonts w:ascii="Courier New" w:hAnsi="Courier New"/>
            <w:noProof/>
            <w:sz w:val="16"/>
            <w:lang w:val="fr-CA" w:eastAsia="en-GB"/>
          </w:rPr>
          <w:t>Discar</w:t>
        </w:r>
      </w:ins>
      <w:ins w:id="410" w:author="Huawei-Yinghao" w:date="2024-12-17T09:34:00Z">
        <w:r w:rsidR="00990F9A" w:rsidRPr="009840DE">
          <w:rPr>
            <w:rFonts w:ascii="Courier New" w:hAnsi="Courier New"/>
            <w:noProof/>
            <w:sz w:val="16"/>
            <w:lang w:val="fr-CA" w:eastAsia="en-GB"/>
          </w:rPr>
          <w:t>d-r19</w:t>
        </w:r>
      </w:ins>
      <w:ins w:id="411" w:author="Huawei-Yinghao" w:date="2025-03-24T09:26:00Z">
        <w:r w:rsidR="008154F6">
          <w:rPr>
            <w:rFonts w:ascii="Courier New" w:hAnsi="Courier New"/>
            <w:noProof/>
            <w:sz w:val="16"/>
            <w:lang w:val="fr-CA" w:eastAsia="en-GB"/>
          </w:rPr>
          <w:t xml:space="preserve">                                    OPT</w:t>
        </w:r>
      </w:ins>
      <w:ins w:id="412" w:author="Huawei-Yinghao" w:date="2025-04-30T15:00:00Z">
        <w:r w:rsidR="0094394D">
          <w:rPr>
            <w:rFonts w:ascii="Courier New" w:hAnsi="Courier New"/>
            <w:noProof/>
            <w:sz w:val="16"/>
            <w:lang w:val="fr-CA" w:eastAsia="en-GB"/>
          </w:rPr>
          <w:t>ION</w:t>
        </w:r>
      </w:ins>
      <w:ins w:id="413" w:author="Huawei-Yinghao" w:date="2025-03-24T09:26:00Z">
        <w:r w:rsidR="008154F6">
          <w:rPr>
            <w:rFonts w:ascii="Courier New" w:hAnsi="Courier New"/>
            <w:noProof/>
            <w:sz w:val="16"/>
            <w:lang w:val="fr-CA" w:eastAsia="en-GB"/>
          </w:rPr>
          <w:t>AL    -- N</w:t>
        </w:r>
      </w:ins>
      <w:ins w:id="414"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Huawei-Yinghao" w:date="2024-12-26T11:19:00Z"/>
          <w:rFonts w:ascii="Courier New" w:eastAsia="等线" w:hAnsi="Courier New"/>
          <w:noProof/>
          <w:sz w:val="16"/>
          <w:lang w:eastAsia="zh-CN"/>
        </w:rPr>
      </w:pPr>
      <w:ins w:id="416"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Yinghao" w:date="2024-12-26T11:19:00Z"/>
          <w:rFonts w:ascii="Courier New" w:eastAsia="等线" w:hAnsi="Courier New"/>
          <w:noProof/>
          <w:sz w:val="16"/>
          <w:lang w:eastAsia="zh-CN"/>
        </w:rPr>
      </w:pPr>
      <w:ins w:id="419"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20" w:author="Huawei-Yinghao" w:date="2024-12-26T11:19:00Z">
        <w:r w:rsidRPr="00F7471B">
          <w:rPr>
            <w:rFonts w:ascii="Courier New" w:hAnsi="Courier New"/>
            <w:noProof/>
            <w:sz w:val="16"/>
            <w:lang w:eastAsia="en-GB"/>
          </w:rPr>
          <w:t xml:space="preserve">    </w:t>
        </w:r>
        <w:commentRangeStart w:id="421"/>
        <w:r>
          <w:rPr>
            <w:rFonts w:ascii="Courier New" w:hAnsi="Courier New"/>
            <w:noProof/>
            <w:sz w:val="16"/>
            <w:lang w:eastAsia="en-GB"/>
          </w:rPr>
          <w:t>stopR</w:t>
        </w:r>
      </w:ins>
      <w:ins w:id="422" w:author="Huawei-Yinghao" w:date="2025-01-20T11:08:00Z">
        <w:r w:rsidR="009304C5">
          <w:rPr>
            <w:rFonts w:ascii="Courier New" w:hAnsi="Courier New"/>
            <w:noProof/>
            <w:sz w:val="16"/>
            <w:lang w:eastAsia="en-GB"/>
          </w:rPr>
          <w:t>e</w:t>
        </w:r>
      </w:ins>
      <w:ins w:id="423" w:author="Huawei-Yinghao" w:date="2024-12-26T11:19:00Z">
        <w:r>
          <w:rPr>
            <w:rFonts w:ascii="Courier New" w:hAnsi="Courier New"/>
            <w:noProof/>
            <w:sz w:val="16"/>
            <w:lang w:eastAsia="en-GB"/>
          </w:rPr>
          <w:t>Tx</w:t>
        </w:r>
      </w:ins>
      <w:ins w:id="424" w:author="Huawei-Yinghao" w:date="2024-12-26T11:20:00Z">
        <w:r>
          <w:rPr>
            <w:rFonts w:ascii="Courier New" w:hAnsi="Courier New"/>
            <w:noProof/>
            <w:sz w:val="16"/>
            <w:lang w:eastAsia="en-GB"/>
          </w:rPr>
          <w:t>ObsoleteSDU</w:t>
        </w:r>
      </w:ins>
      <w:commentRangeEnd w:id="421"/>
      <w:ins w:id="425" w:author="Huawei-Yinghao" w:date="2025-03-04T15:43:00Z">
        <w:r w:rsidR="00011895">
          <w:rPr>
            <w:rStyle w:val="af9"/>
          </w:rPr>
          <w:commentReference w:id="421"/>
        </w:r>
      </w:ins>
      <w:ins w:id="426" w:author="Huawei-Yinghao" w:date="2024-12-26T11:20:00Z">
        <w:r>
          <w:rPr>
            <w:rFonts w:ascii="Courier New" w:hAnsi="Courier New"/>
            <w:noProof/>
            <w:sz w:val="16"/>
            <w:lang w:eastAsia="en-GB"/>
          </w:rPr>
          <w:t>-r19         ENUMERATED {enabled}</w:t>
        </w:r>
      </w:ins>
      <w:ins w:id="427" w:author="Huawei-Yinghao" w:date="2025-03-24T09:25:00Z">
        <w:r w:rsidR="00D84826">
          <w:rPr>
            <w:rFonts w:ascii="Courier New" w:hAnsi="Courier New"/>
            <w:noProof/>
            <w:sz w:val="16"/>
            <w:lang w:eastAsia="en-GB"/>
          </w:rPr>
          <w:t xml:space="preserve">                                                       OPTIONAL</w:t>
        </w:r>
      </w:ins>
      <w:ins w:id="428" w:author="Huawei-Yinghao" w:date="2024-12-26T11:24:00Z">
        <w:r w:rsidR="00DA6BC4">
          <w:rPr>
            <w:rFonts w:ascii="Courier New" w:hAnsi="Courier New"/>
            <w:noProof/>
            <w:sz w:val="16"/>
            <w:lang w:eastAsia="en-GB"/>
          </w:rPr>
          <w:t>,</w:t>
        </w:r>
      </w:ins>
      <w:ins w:id="429"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4-12-26T11:24:00Z"/>
          <w:rFonts w:ascii="Courier New" w:hAnsi="Courier New"/>
          <w:noProof/>
          <w:sz w:val="16"/>
          <w:lang w:eastAsia="en-GB"/>
        </w:rPr>
      </w:pPr>
      <w:ins w:id="431" w:author="Huawei-Yinghao" w:date="2024-12-26T11:19:00Z">
        <w:r w:rsidRPr="00F7471B">
          <w:rPr>
            <w:rFonts w:ascii="Courier New" w:hAnsi="Courier New"/>
            <w:noProof/>
            <w:sz w:val="16"/>
            <w:lang w:eastAsia="en-GB"/>
          </w:rPr>
          <w:t xml:space="preserve"> </w:t>
        </w:r>
      </w:ins>
      <w:ins w:id="432" w:author="Huawei-Yinghao" w:date="2024-12-26T11:23:00Z">
        <w:r>
          <w:rPr>
            <w:rFonts w:ascii="Courier New" w:hAnsi="Courier New"/>
            <w:noProof/>
            <w:sz w:val="16"/>
            <w:lang w:eastAsia="en-GB"/>
          </w:rPr>
          <w:t xml:space="preserve"> </w:t>
        </w:r>
      </w:ins>
      <w:ins w:id="433" w:author="Huawei-Yinghao" w:date="2024-12-26T11:19:00Z">
        <w:r w:rsidRPr="00F7471B">
          <w:rPr>
            <w:rFonts w:ascii="Courier New" w:hAnsi="Courier New"/>
            <w:noProof/>
            <w:sz w:val="16"/>
            <w:lang w:eastAsia="en-GB"/>
          </w:rPr>
          <w:t xml:space="preserve">  </w:t>
        </w:r>
      </w:ins>
      <w:ins w:id="434" w:author="Huawei-Yinghao" w:date="2024-12-26T11:23:00Z">
        <w:r>
          <w:rPr>
            <w:rFonts w:ascii="Courier New" w:hAnsi="Courier New"/>
            <w:noProof/>
            <w:sz w:val="16"/>
            <w:lang w:eastAsia="en-GB"/>
          </w:rPr>
          <w:t>autonomousReTx</w:t>
        </w:r>
      </w:ins>
      <w:ins w:id="435" w:author="Huawei-Yinghao" w:date="2025-03-04T15:36:00Z">
        <w:r w:rsidR="00376F6D">
          <w:rPr>
            <w:rFonts w:ascii="Courier New" w:hAnsi="Courier New"/>
            <w:noProof/>
            <w:sz w:val="16"/>
            <w:lang w:eastAsia="en-GB"/>
          </w:rPr>
          <w:t>Threshold</w:t>
        </w:r>
      </w:ins>
      <w:ins w:id="436" w:author="Huawei-Yinghao" w:date="2024-12-26T11:23:00Z">
        <w:r>
          <w:rPr>
            <w:rFonts w:ascii="Courier New" w:hAnsi="Courier New"/>
            <w:noProof/>
            <w:sz w:val="16"/>
            <w:lang w:eastAsia="en-GB"/>
          </w:rPr>
          <w:t>-r19              AutonomousR</w:t>
        </w:r>
      </w:ins>
      <w:ins w:id="437" w:author="Huawei-Yinghao" w:date="2025-01-20T11:08:00Z">
        <w:r w:rsidR="009304C5">
          <w:rPr>
            <w:rFonts w:ascii="Courier New" w:hAnsi="Courier New"/>
            <w:noProof/>
            <w:sz w:val="16"/>
            <w:lang w:eastAsia="en-GB"/>
          </w:rPr>
          <w:t>e</w:t>
        </w:r>
      </w:ins>
      <w:ins w:id="438" w:author="Huawei-Yinghao" w:date="2024-12-26T11:23:00Z">
        <w:r>
          <w:rPr>
            <w:rFonts w:ascii="Courier New" w:hAnsi="Courier New"/>
            <w:noProof/>
            <w:sz w:val="16"/>
            <w:lang w:eastAsia="en-GB"/>
          </w:rPr>
          <w:t>Tx</w:t>
        </w:r>
      </w:ins>
      <w:ins w:id="439" w:author="Huawei-Yinghao" w:date="2025-03-04T15:36:00Z">
        <w:r w:rsidR="00385450">
          <w:rPr>
            <w:rFonts w:ascii="Courier New" w:hAnsi="Courier New"/>
            <w:noProof/>
            <w:sz w:val="16"/>
            <w:lang w:eastAsia="en-GB"/>
          </w:rPr>
          <w:t>Threshold</w:t>
        </w:r>
      </w:ins>
      <w:ins w:id="440" w:author="Huawei-Yinghao" w:date="2024-12-26T11:23:00Z">
        <w:r>
          <w:rPr>
            <w:rFonts w:ascii="Courier New" w:hAnsi="Courier New"/>
            <w:noProof/>
            <w:sz w:val="16"/>
            <w:lang w:eastAsia="en-GB"/>
          </w:rPr>
          <w:t>-r19</w:t>
        </w:r>
      </w:ins>
      <w:ins w:id="441"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Huawei-Yinghao" w:date="2024-12-26T11:19:00Z"/>
          <w:rFonts w:ascii="Courier New" w:eastAsia="等线" w:hAnsi="Courier New"/>
          <w:noProof/>
          <w:sz w:val="16"/>
          <w:lang w:eastAsia="zh-CN"/>
        </w:rPr>
      </w:pPr>
      <w:ins w:id="443"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444" w:author="Huawei-Yinghao" w:date="2025-01-03T09:46:00Z">
        <w:r w:rsidR="00A67A5B">
          <w:rPr>
            <w:rFonts w:ascii="Courier New" w:hAnsi="Courier New"/>
            <w:noProof/>
            <w:sz w:val="16"/>
            <w:lang w:eastAsia="en-GB"/>
          </w:rPr>
          <w:t>l</w:t>
        </w:r>
      </w:ins>
      <w:ins w:id="445" w:author="Huawei-Yinghao" w:date="2024-12-26T11:24:00Z">
        <w:r>
          <w:rPr>
            <w:rFonts w:ascii="Courier New" w:hAnsi="Courier New"/>
            <w:noProof/>
            <w:sz w:val="16"/>
            <w:lang w:eastAsia="en-GB"/>
          </w:rPr>
          <w:t>l</w:t>
        </w:r>
      </w:ins>
      <w:ins w:id="446" w:author="Huawei-Yinghao" w:date="2025-01-03T09:46:00Z">
        <w:r w:rsidR="00A67A5B">
          <w:rPr>
            <w:rFonts w:ascii="Courier New" w:hAnsi="Courier New"/>
            <w:noProof/>
            <w:sz w:val="16"/>
            <w:lang w:eastAsia="en-GB"/>
          </w:rPr>
          <w:t>ing</w:t>
        </w:r>
      </w:ins>
      <w:ins w:id="447" w:author="Huawei-Yinghao" w:date="2025-03-04T15:36:00Z">
        <w:r w:rsidR="00376F6D">
          <w:rPr>
            <w:rFonts w:ascii="Courier New" w:hAnsi="Courier New"/>
            <w:noProof/>
            <w:sz w:val="16"/>
            <w:lang w:eastAsia="en-GB"/>
          </w:rPr>
          <w:t>Threshold</w:t>
        </w:r>
      </w:ins>
      <w:ins w:id="448" w:author="Huawei-Yinghao" w:date="2024-12-26T11:24:00Z">
        <w:r>
          <w:rPr>
            <w:rFonts w:ascii="Courier New" w:hAnsi="Courier New"/>
            <w:noProof/>
            <w:sz w:val="16"/>
            <w:lang w:eastAsia="en-GB"/>
          </w:rPr>
          <w:t>-r19             Enh</w:t>
        </w:r>
      </w:ins>
      <w:ins w:id="449" w:author="Huawei-Yinghao" w:date="2024-12-26T11:25:00Z">
        <w:r>
          <w:rPr>
            <w:rFonts w:ascii="Courier New" w:hAnsi="Courier New"/>
            <w:noProof/>
            <w:sz w:val="16"/>
            <w:lang w:eastAsia="en-GB"/>
          </w:rPr>
          <w:t>ancedPo</w:t>
        </w:r>
      </w:ins>
      <w:ins w:id="450" w:author="Huawei-Yinghao" w:date="2025-01-03T09:46:00Z">
        <w:r w:rsidR="00A67A5B">
          <w:rPr>
            <w:rFonts w:ascii="Courier New" w:hAnsi="Courier New"/>
            <w:noProof/>
            <w:sz w:val="16"/>
            <w:lang w:eastAsia="en-GB"/>
          </w:rPr>
          <w:t>l</w:t>
        </w:r>
      </w:ins>
      <w:ins w:id="451" w:author="Huawei-Yinghao" w:date="2024-12-26T11:25:00Z">
        <w:r>
          <w:rPr>
            <w:rFonts w:ascii="Courier New" w:hAnsi="Courier New"/>
            <w:noProof/>
            <w:sz w:val="16"/>
            <w:lang w:eastAsia="en-GB"/>
          </w:rPr>
          <w:t>l</w:t>
        </w:r>
      </w:ins>
      <w:ins w:id="452" w:author="Huawei-Yinghao" w:date="2025-01-03T09:46:00Z">
        <w:r w:rsidR="00A67A5B">
          <w:rPr>
            <w:rFonts w:ascii="Courier New" w:hAnsi="Courier New"/>
            <w:noProof/>
            <w:sz w:val="16"/>
            <w:lang w:eastAsia="en-GB"/>
          </w:rPr>
          <w:t>ing</w:t>
        </w:r>
      </w:ins>
      <w:ins w:id="453" w:author="Huawei-Yinghao" w:date="2025-03-04T15:36:00Z">
        <w:r w:rsidR="00BB45EE">
          <w:rPr>
            <w:rFonts w:ascii="Courier New" w:hAnsi="Courier New"/>
            <w:noProof/>
            <w:sz w:val="16"/>
            <w:lang w:eastAsia="en-GB"/>
          </w:rPr>
          <w:t>Threshold</w:t>
        </w:r>
      </w:ins>
      <w:ins w:id="454"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Huawei-Yinghao" w:date="2024-12-26T11:19:00Z"/>
          <w:rFonts w:ascii="Courier New" w:eastAsia="等线" w:hAnsi="Courier New"/>
          <w:noProof/>
          <w:sz w:val="16"/>
          <w:lang w:eastAsia="zh-CN"/>
        </w:rPr>
      </w:pPr>
      <w:ins w:id="456"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Huawei-Yinghao" w:date="2025-03-04T15:36:00Z"/>
          <w:rFonts w:ascii="Courier New" w:eastAsia="等线" w:hAnsi="Courier New"/>
          <w:noProof/>
          <w:sz w:val="16"/>
          <w:lang w:eastAsia="zh-CN"/>
        </w:rPr>
      </w:pPr>
      <w:ins w:id="459"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460" w:author="Huawei-Yinghao" w:date="2025-01-20T11:08:00Z">
        <w:r w:rsidR="009304C5">
          <w:rPr>
            <w:rFonts w:ascii="Courier New" w:eastAsia="等线" w:hAnsi="Courier New"/>
            <w:noProof/>
            <w:sz w:val="16"/>
            <w:lang w:eastAsia="zh-CN"/>
          </w:rPr>
          <w:t>e</w:t>
        </w:r>
      </w:ins>
      <w:ins w:id="461" w:author="Huawei-Yinghao" w:date="2024-12-26T11:24:00Z">
        <w:r>
          <w:rPr>
            <w:rFonts w:ascii="Courier New" w:eastAsia="等线" w:hAnsi="Courier New"/>
            <w:noProof/>
            <w:sz w:val="16"/>
            <w:lang w:eastAsia="zh-CN"/>
          </w:rPr>
          <w:t>Tx</w:t>
        </w:r>
      </w:ins>
      <w:ins w:id="462" w:author="Huawei-Yinghao" w:date="2025-03-04T15:35:00Z">
        <w:r w:rsidR="00A64D4E">
          <w:rPr>
            <w:rFonts w:ascii="Courier New" w:eastAsia="等线" w:hAnsi="Courier New"/>
            <w:noProof/>
            <w:sz w:val="16"/>
            <w:lang w:eastAsia="zh-CN"/>
          </w:rPr>
          <w:t>Threshold</w:t>
        </w:r>
      </w:ins>
      <w:ins w:id="463" w:author="Huawei-Yinghao" w:date="2024-12-26T11:24:00Z">
        <w:r>
          <w:rPr>
            <w:rFonts w:ascii="Courier New" w:eastAsia="等线" w:hAnsi="Courier New"/>
            <w:noProof/>
            <w:sz w:val="16"/>
            <w:lang w:eastAsia="zh-CN"/>
          </w:rPr>
          <w:t>-r19</w:t>
        </w:r>
      </w:ins>
      <w:ins w:id="464" w:author="Huawei-Yinghao" w:date="2024-12-26T11:25:00Z">
        <w:r w:rsidR="00DA6BC4">
          <w:rPr>
            <w:rFonts w:ascii="Courier New" w:eastAsia="等线" w:hAnsi="Courier New"/>
            <w:noProof/>
            <w:sz w:val="16"/>
            <w:lang w:eastAsia="zh-CN"/>
          </w:rPr>
          <w:t xml:space="preserve"> ::=</w:t>
        </w:r>
      </w:ins>
      <w:ins w:id="465" w:author="Huawei-Yinghao" w:date="2024-12-26T11:24:00Z">
        <w:r>
          <w:rPr>
            <w:rFonts w:ascii="Courier New" w:eastAsia="等线" w:hAnsi="Courier New"/>
            <w:noProof/>
            <w:sz w:val="16"/>
            <w:lang w:eastAsia="zh-CN"/>
          </w:rPr>
          <w:t xml:space="preserve">                     </w:t>
        </w:r>
      </w:ins>
      <w:ins w:id="466" w:author="Huawei-Yinghao" w:date="2025-03-04T15:36:00Z">
        <w:r w:rsidR="0067570A">
          <w:rPr>
            <w:rFonts w:ascii="Courier New" w:hAnsi="Courier New"/>
            <w:noProof/>
            <w:sz w:val="16"/>
            <w:lang w:eastAsia="en-GB"/>
          </w:rPr>
          <w:t xml:space="preserve">         </w:t>
        </w:r>
        <w:commentRangeStart w:id="467"/>
        <w:r w:rsidR="0067570A" w:rsidRPr="00EF5590">
          <w:rPr>
            <w:rFonts w:ascii="Courier New" w:hAnsi="Courier New"/>
            <w:noProof/>
            <w:sz w:val="16"/>
            <w:lang w:eastAsia="en-GB"/>
          </w:rPr>
          <w:t>INTEGER</w:t>
        </w:r>
        <w:commentRangeEnd w:id="467"/>
        <w:r w:rsidR="0067570A">
          <w:rPr>
            <w:rStyle w:val="af9"/>
          </w:rPr>
          <w:commentReference w:id="467"/>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8"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9"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Huawei-Yinghao" w:date="2025-03-04T15:32:00Z"/>
          <w:rFonts w:ascii="Courier New" w:eastAsia="等线" w:hAnsi="Courier New"/>
          <w:noProof/>
          <w:sz w:val="16"/>
          <w:lang w:eastAsia="zh-CN"/>
        </w:rPr>
      </w:pPr>
      <w:ins w:id="472"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473" w:author="Huawei-Yinghao" w:date="2025-01-03T09:46:00Z">
        <w:r w:rsidR="00CF2B60">
          <w:rPr>
            <w:rFonts w:ascii="Courier New" w:eastAsia="等线" w:hAnsi="Courier New"/>
            <w:noProof/>
            <w:sz w:val="16"/>
            <w:lang w:eastAsia="zh-CN"/>
          </w:rPr>
          <w:t>l</w:t>
        </w:r>
      </w:ins>
      <w:ins w:id="474" w:author="Huawei-Yinghao" w:date="2024-12-26T11:25:00Z">
        <w:r>
          <w:rPr>
            <w:rFonts w:ascii="Courier New" w:eastAsia="等线" w:hAnsi="Courier New"/>
            <w:noProof/>
            <w:sz w:val="16"/>
            <w:lang w:eastAsia="zh-CN"/>
          </w:rPr>
          <w:t>l</w:t>
        </w:r>
      </w:ins>
      <w:ins w:id="475" w:author="Huawei-Yinghao" w:date="2025-01-03T09:46:00Z">
        <w:r w:rsidR="00CF2B60">
          <w:rPr>
            <w:rFonts w:ascii="Courier New" w:eastAsia="等线" w:hAnsi="Courier New"/>
            <w:noProof/>
            <w:sz w:val="16"/>
            <w:lang w:eastAsia="zh-CN"/>
          </w:rPr>
          <w:t>ing</w:t>
        </w:r>
      </w:ins>
      <w:ins w:id="476" w:author="Huawei-Yinghao" w:date="2025-03-04T15:36:00Z">
        <w:r w:rsidR="00BB140D">
          <w:rPr>
            <w:rFonts w:ascii="Courier New" w:eastAsia="等线" w:hAnsi="Courier New"/>
            <w:noProof/>
            <w:sz w:val="16"/>
            <w:lang w:eastAsia="zh-CN"/>
          </w:rPr>
          <w:t>Threshold</w:t>
        </w:r>
      </w:ins>
      <w:ins w:id="477" w:author="Huawei-Yinghao" w:date="2024-12-26T11:25:00Z">
        <w:r>
          <w:rPr>
            <w:rFonts w:ascii="Courier New" w:eastAsia="等线" w:hAnsi="Courier New"/>
            <w:noProof/>
            <w:sz w:val="16"/>
            <w:lang w:eastAsia="zh-CN"/>
          </w:rPr>
          <w:t xml:space="preserve">-r19 ::=                        </w:t>
        </w:r>
      </w:ins>
      <w:commentRangeStart w:id="478"/>
      <w:ins w:id="479" w:author="Huawei-Yinghao" w:date="2025-03-04T15:33:00Z">
        <w:r w:rsidR="006531D0" w:rsidRPr="00EF5590">
          <w:rPr>
            <w:rFonts w:ascii="Courier New" w:hAnsi="Courier New"/>
            <w:noProof/>
            <w:sz w:val="16"/>
            <w:lang w:eastAsia="en-GB"/>
          </w:rPr>
          <w:t>INTEGER</w:t>
        </w:r>
        <w:commentRangeEnd w:id="478"/>
        <w:r w:rsidR="002471CF">
          <w:rPr>
            <w:rStyle w:val="af9"/>
          </w:rPr>
          <w:commentReference w:id="478"/>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Yinghao" w:date="2024-12-17T09:35:00Z"/>
          <w:rFonts w:ascii="Courier New" w:eastAsia="等线" w:hAnsi="Courier New"/>
          <w:noProof/>
          <w:sz w:val="16"/>
          <w:lang w:eastAsia="zh-CN"/>
        </w:rPr>
      </w:pPr>
      <w:ins w:id="483"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484" w:author="Huawei-Yinghao" w:date="2025-01-20T11:08:00Z">
        <w:r w:rsidR="009304C5">
          <w:rPr>
            <w:rFonts w:ascii="Courier New" w:eastAsia="等线" w:hAnsi="Courier New"/>
            <w:noProof/>
            <w:sz w:val="16"/>
            <w:lang w:eastAsia="zh-CN"/>
          </w:rPr>
          <w:t>Rx</w:t>
        </w:r>
      </w:ins>
      <w:ins w:id="485" w:author="Huawei-Yinghao" w:date="2024-12-17T09:34:00Z">
        <w:r>
          <w:rPr>
            <w:rFonts w:ascii="Courier New" w:eastAsia="等线" w:hAnsi="Courier New"/>
            <w:noProof/>
            <w:sz w:val="16"/>
            <w:lang w:eastAsia="zh-CN"/>
          </w:rPr>
          <w:t xml:space="preserve">Discard-r19 ::=                       </w:t>
        </w:r>
      </w:ins>
      <w:ins w:id="486"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uawei-Yinghao" w:date="2024-12-26T11:24:00Z"/>
          <w:rFonts w:ascii="Courier New" w:eastAsia="等线" w:hAnsi="Courier New"/>
          <w:noProof/>
          <w:sz w:val="16"/>
          <w:lang w:eastAsia="zh-CN"/>
        </w:rPr>
      </w:pPr>
      <w:ins w:id="488"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490"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30320CF0" w:rsidR="00A56ADF" w:rsidRDefault="00A56ADF" w:rsidP="00A56ADF">
            <w:pPr>
              <w:keepNext/>
              <w:keepLines/>
              <w:spacing w:after="0"/>
              <w:rPr>
                <w:ins w:id="491" w:author="Huawei-Yinghao" w:date="2025-03-04T15:37:00Z"/>
                <w:rFonts w:ascii="Arial" w:eastAsia="等线" w:hAnsi="Arial"/>
                <w:b/>
                <w:i/>
                <w:sz w:val="18"/>
                <w:lang w:eastAsia="zh-CN"/>
              </w:rPr>
            </w:pPr>
            <w:proofErr w:type="spellStart"/>
            <w:ins w:id="492" w:author="Huawei-Yinghao" w:date="2025-03-04T15:37:00Z">
              <w:r>
                <w:rPr>
                  <w:rFonts w:ascii="Arial" w:eastAsia="等线" w:hAnsi="Arial" w:hint="eastAsia"/>
                  <w:b/>
                  <w:i/>
                  <w:sz w:val="18"/>
                  <w:lang w:eastAsia="zh-CN"/>
                </w:rPr>
                <w:t>a</w:t>
              </w:r>
              <w:r>
                <w:rPr>
                  <w:rFonts w:ascii="Arial" w:eastAsia="等线" w:hAnsi="Arial"/>
                  <w:b/>
                  <w:i/>
                  <w:sz w:val="18"/>
                  <w:lang w:eastAsia="zh-CN"/>
                </w:rPr>
                <w:t>utonomousReTxT</w:t>
              </w:r>
            </w:ins>
            <w:ins w:id="493" w:author="Huawei-Yinghao" w:date="2025-04-30T15:02:00Z">
              <w:r w:rsidR="0026502F">
                <w:rPr>
                  <w:rFonts w:ascii="Arial" w:eastAsia="等线" w:hAnsi="Arial"/>
                  <w:b/>
                  <w:i/>
                  <w:sz w:val="18"/>
                  <w:lang w:eastAsia="zh-CN"/>
                </w:rPr>
                <w:t>h</w:t>
              </w:r>
            </w:ins>
            <w:ins w:id="494" w:author="Huawei-Yinghao" w:date="2025-03-04T15:37:00Z">
              <w:r>
                <w:rPr>
                  <w:rFonts w:ascii="Arial" w:eastAsia="等线" w:hAnsi="Arial"/>
                  <w:b/>
                  <w:i/>
                  <w:sz w:val="18"/>
                  <w:lang w:eastAsia="zh-CN"/>
                </w:rPr>
                <w:t>reshold</w:t>
              </w:r>
              <w:proofErr w:type="spellEnd"/>
            </w:ins>
          </w:p>
          <w:p w14:paraId="4B3874C8" w14:textId="22894BBB" w:rsidR="008F76BA" w:rsidRDefault="00C23AD4" w:rsidP="0052704C">
            <w:pPr>
              <w:pStyle w:val="TAL"/>
              <w:rPr>
                <w:ins w:id="495" w:author="Huawei-Yinghao" w:date="2025-04-15T16:37:00Z"/>
                <w:rFonts w:eastAsia="等线"/>
                <w:lang w:eastAsia="zh-CN"/>
              </w:rPr>
            </w:pPr>
            <w:ins w:id="496" w:author="Huawei-Yinghao" w:date="2025-04-17T11:07:00Z">
              <w:r>
                <w:t xml:space="preserve">Remaining time threshold used by the Tx side of the RLC entity to trigger an </w:t>
              </w:r>
              <w:r>
                <w:rPr>
                  <w:rFonts w:eastAsia="等线"/>
                  <w:bCs/>
                  <w:iCs/>
                  <w:lang w:eastAsia="zh-CN"/>
                </w:rPr>
                <w:t>autonomous retransmission as specified in TS 38.322 [4]</w:t>
              </w:r>
            </w:ins>
            <w:ins w:id="497" w:author="Huawei-Yinghao" w:date="2025-03-04T15:38:00Z">
              <w:r w:rsidR="0038538E">
                <w:rPr>
                  <w:rFonts w:eastAsia="等线"/>
                  <w:bCs/>
                  <w:iCs/>
                  <w:lang w:eastAsia="zh-CN"/>
                </w:rPr>
                <w:t xml:space="preserve">. </w:t>
              </w:r>
            </w:ins>
            <w:ins w:id="498"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ins w:id="499" w:author="Huawei-Yinghao" w:date="2025-03-05T16:21:00Z">
              <w:r w:rsidR="008F76BA">
                <w:rPr>
                  <w:rFonts w:eastAsia="等线"/>
                  <w:lang w:eastAsia="zh-CN"/>
                </w:rPr>
                <w:t xml:space="preserve"> </w:t>
              </w:r>
            </w:ins>
          </w:p>
          <w:p w14:paraId="6BFBE674" w14:textId="3F27E3A8" w:rsidR="00C35183" w:rsidRPr="00867CC9" w:rsidRDefault="008E2A81" w:rsidP="0052704C">
            <w:pPr>
              <w:pStyle w:val="TAL"/>
              <w:rPr>
                <w:ins w:id="500" w:author="Huawei-Yinghao" w:date="2025-03-04T15:37:00Z"/>
                <w:lang w:eastAsia="en-GB"/>
              </w:rPr>
            </w:pPr>
            <w:ins w:id="501" w:author="Huawei-Yinghao" w:date="2025-04-17T15:33:00Z">
              <w:r>
                <w:rPr>
                  <w:rFonts w:eastAsia="等线"/>
                  <w:lang w:eastAsia="zh-CN"/>
                </w:rPr>
                <w:t xml:space="preserve">Editor's </w:t>
              </w:r>
            </w:ins>
            <w:ins w:id="502" w:author="Huawei-Yinghao" w:date="2025-04-15T16:37:00Z">
              <w:r w:rsidR="00C35183">
                <w:rPr>
                  <w:rFonts w:eastAsia="等线"/>
                  <w:lang w:eastAsia="zh-CN"/>
                </w:rPr>
                <w:t xml:space="preserve">NOTE: </w:t>
              </w:r>
              <w:bookmarkStart w:id="503" w:name="_Hlk195797362"/>
              <w:r w:rsidR="00C35183">
                <w:rPr>
                  <w:rFonts w:eastAsia="等线"/>
                  <w:lang w:eastAsia="zh-CN"/>
                </w:rPr>
                <w:t>FFS whether the autonomous retransmission is also applicab</w:t>
              </w:r>
            </w:ins>
            <w:ins w:id="504" w:author="Huawei-Yinghao" w:date="2025-04-15T16:38:00Z">
              <w:r w:rsidR="00C35183">
                <w:rPr>
                  <w:rFonts w:eastAsia="等线"/>
                  <w:lang w:eastAsia="zh-CN"/>
                </w:rPr>
                <w:t xml:space="preserve">le for discard for PDUs with low importance, which </w:t>
              </w:r>
            </w:ins>
            <w:ins w:id="505" w:author="Huawei-Yinghao" w:date="2025-04-17T11:04:00Z">
              <w:r w:rsidR="00230731">
                <w:rPr>
                  <w:rFonts w:eastAsia="等线"/>
                  <w:lang w:eastAsia="zh-CN"/>
                </w:rPr>
                <w:t>uses</w:t>
              </w:r>
            </w:ins>
            <w:ins w:id="506" w:author="Huawei-Yinghao" w:date="2025-04-15T16:38:00Z">
              <w:r w:rsidR="00C35183">
                <w:rPr>
                  <w:rFonts w:eastAsia="等线"/>
                  <w:lang w:eastAsia="zh-CN"/>
                </w:rPr>
                <w:t xml:space="preserve"> a separate timer </w:t>
              </w:r>
              <w:r w:rsidR="00C35183">
                <w:rPr>
                  <w:i/>
                </w:rPr>
                <w:t>discardTimerForLowImportance</w:t>
              </w:r>
            </w:ins>
            <w:bookmarkEnd w:id="503"/>
          </w:p>
        </w:tc>
      </w:tr>
      <w:tr w:rsidR="00C95E73" w:rsidRPr="00F7471B" w14:paraId="7E4CAA4E" w14:textId="77777777" w:rsidTr="008529D3">
        <w:trPr>
          <w:cantSplit/>
          <w:tblHeader/>
          <w:ins w:id="507"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0B272011" w:rsidR="00C95E73" w:rsidRDefault="00C95E73" w:rsidP="00A56ADF">
            <w:pPr>
              <w:keepNext/>
              <w:keepLines/>
              <w:spacing w:after="0"/>
              <w:rPr>
                <w:ins w:id="508" w:author="Huawei-Yinghao" w:date="2025-03-04T15:41:00Z"/>
                <w:rFonts w:ascii="Arial" w:eastAsia="等线" w:hAnsi="Arial"/>
                <w:b/>
                <w:i/>
                <w:sz w:val="18"/>
                <w:lang w:eastAsia="zh-CN"/>
              </w:rPr>
            </w:pPr>
            <w:proofErr w:type="spellStart"/>
            <w:ins w:id="509"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w:t>
              </w:r>
            </w:ins>
            <w:ins w:id="510" w:author="Huawei-Yinghao" w:date="2025-04-30T15:02:00Z">
              <w:r w:rsidR="0026502F">
                <w:rPr>
                  <w:rFonts w:ascii="Arial" w:eastAsia="等线" w:hAnsi="Arial"/>
                  <w:b/>
                  <w:i/>
                  <w:sz w:val="18"/>
                  <w:lang w:eastAsia="zh-CN"/>
                </w:rPr>
                <w:t>r</w:t>
              </w:r>
            </w:ins>
            <w:ins w:id="511" w:author="Huawei-Yinghao" w:date="2025-03-04T15:41:00Z">
              <w:r>
                <w:rPr>
                  <w:rFonts w:ascii="Arial" w:eastAsia="等线" w:hAnsi="Arial"/>
                  <w:b/>
                  <w:i/>
                  <w:sz w:val="18"/>
                  <w:lang w:eastAsia="zh-CN"/>
                </w:rPr>
                <w:t>eshold</w:t>
              </w:r>
              <w:proofErr w:type="spellEnd"/>
            </w:ins>
          </w:p>
          <w:p w14:paraId="316926F9" w14:textId="06A4B953" w:rsidR="008F76BA" w:rsidRDefault="00DD21EB" w:rsidP="00A56ADF">
            <w:pPr>
              <w:keepNext/>
              <w:keepLines/>
              <w:spacing w:after="0"/>
              <w:rPr>
                <w:ins w:id="512" w:author="Huawei-Yinghao" w:date="2025-04-15T16:39:00Z"/>
                <w:rFonts w:ascii="Arial" w:hAnsi="Arial" w:cs="Arial"/>
                <w:sz w:val="18"/>
                <w:szCs w:val="18"/>
                <w:lang w:eastAsia="en-GB"/>
              </w:rPr>
            </w:pPr>
            <w:ins w:id="513"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w:t>
              </w:r>
            </w:ins>
            <w:ins w:id="514" w:author="Huawei-Yinghao" w:date="2025-03-24T15:14:00Z">
              <w:r w:rsidR="00E244DE">
                <w:rPr>
                  <w:rFonts w:ascii="Arial" w:eastAsia="等线" w:hAnsi="Arial" w:cs="Arial"/>
                  <w:bCs/>
                  <w:iCs/>
                  <w:sz w:val="18"/>
                  <w:lang w:eastAsia="zh-CN"/>
                </w:rPr>
                <w:t>n</w:t>
              </w:r>
            </w:ins>
            <w:ins w:id="515" w:author="Huawei-Yinghao" w:date="2025-03-04T15:41:00Z">
              <w:r w:rsidRPr="00DD21EB">
                <w:rPr>
                  <w:rFonts w:ascii="Arial" w:eastAsia="等线" w:hAnsi="Arial" w:cs="Arial"/>
                  <w:bCs/>
                  <w:iCs/>
                  <w:sz w:val="18"/>
                  <w:lang w:eastAsia="zh-CN"/>
                </w:rPr>
                <w:t xml:space="preserve"> RLC S</w:t>
              </w:r>
              <w:r w:rsidRPr="00ED5D46">
                <w:rPr>
                  <w:rFonts w:ascii="Arial" w:eastAsia="等线" w:hAnsi="Arial" w:cs="Arial"/>
                  <w:bCs/>
                  <w:iCs/>
                  <w:sz w:val="18"/>
                  <w:lang w:eastAsia="zh-CN"/>
                </w:rPr>
                <w:t>D</w:t>
              </w:r>
              <w:r w:rsidRPr="00ED5D46">
                <w:rPr>
                  <w:rFonts w:ascii="Arial" w:eastAsia="等线" w:hAnsi="Arial" w:cs="Arial"/>
                  <w:bCs/>
                  <w:iCs/>
                  <w:sz w:val="18"/>
                  <w:szCs w:val="18"/>
                  <w:lang w:eastAsia="zh-CN"/>
                </w:rPr>
                <w:t xml:space="preserve">U </w:t>
              </w:r>
            </w:ins>
            <w:ins w:id="516" w:author="Huawei-Yinghao" w:date="2025-04-15T16:39:00Z">
              <w:r w:rsidR="00A37D5C" w:rsidRPr="00ED5D46">
                <w:rPr>
                  <w:rFonts w:ascii="Arial" w:eastAsia="等线" w:hAnsi="Arial" w:cs="Arial"/>
                  <w:bCs/>
                  <w:iCs/>
                  <w:sz w:val="18"/>
                  <w:szCs w:val="18"/>
                  <w:lang w:eastAsia="zh-CN"/>
                </w:rPr>
                <w:t xml:space="preserve">determined by the </w:t>
              </w:r>
              <w:r w:rsidR="00A37D5C" w:rsidRPr="00ED5D46">
                <w:rPr>
                  <w:rFonts w:ascii="Arial" w:eastAsia="等线" w:hAnsi="Arial" w:cs="Arial"/>
                  <w:bCs/>
                  <w:i/>
                  <w:sz w:val="18"/>
                  <w:szCs w:val="18"/>
                  <w:lang w:eastAsia="zh-CN"/>
                </w:rPr>
                <w:t>discardTimer</w:t>
              </w:r>
              <w:r w:rsidR="00A37D5C" w:rsidRPr="00ED5D46">
                <w:rPr>
                  <w:rFonts w:ascii="Arial" w:eastAsia="等线" w:hAnsi="Arial" w:cs="Arial"/>
                  <w:bCs/>
                  <w:iCs/>
                  <w:sz w:val="18"/>
                  <w:szCs w:val="18"/>
                  <w:lang w:eastAsia="zh-CN"/>
                </w:rPr>
                <w:t xml:space="preserve"> in TS 38.323 [5] </w:t>
              </w:r>
            </w:ins>
            <w:ins w:id="517" w:author="Huawei-Yinghao" w:date="2025-03-04T15:41:00Z">
              <w:r w:rsidRPr="00ED5D46">
                <w:rPr>
                  <w:rFonts w:ascii="Arial" w:eastAsia="等线" w:hAnsi="Arial" w:cs="Arial"/>
                  <w:bCs/>
                  <w:iCs/>
                  <w:sz w:val="18"/>
                  <w:szCs w:val="18"/>
                  <w:lang w:eastAsia="zh-CN"/>
                </w:rPr>
                <w:t xml:space="preserve">falls below the threshold, the Tx side of the RLC entity triggers </w:t>
              </w:r>
            </w:ins>
            <w:ins w:id="518" w:author="Huawei-Yinghao" w:date="2025-03-04T15:42:00Z">
              <w:r w:rsidRPr="00ED5D46">
                <w:rPr>
                  <w:rFonts w:ascii="Arial" w:eastAsia="等线" w:hAnsi="Arial" w:cs="Arial"/>
                  <w:bCs/>
                  <w:iCs/>
                  <w:sz w:val="18"/>
                  <w:szCs w:val="18"/>
                  <w:lang w:eastAsia="zh-CN"/>
                </w:rPr>
                <w:t xml:space="preserve">polling </w:t>
              </w:r>
            </w:ins>
            <w:ins w:id="519" w:author="Huawei-Yinghao" w:date="2025-03-04T15:41:00Z">
              <w:r w:rsidRPr="00ED5D46">
                <w:rPr>
                  <w:rFonts w:ascii="Arial" w:eastAsia="等线" w:hAnsi="Arial" w:cs="Arial"/>
                  <w:bCs/>
                  <w:iCs/>
                  <w:sz w:val="18"/>
                  <w:szCs w:val="18"/>
                  <w:lang w:eastAsia="zh-CN"/>
                </w:rPr>
                <w:t xml:space="preserve">as specified in TS 38.322 [4]. </w:t>
              </w:r>
              <w:r w:rsidRPr="00ED5D46">
                <w:rPr>
                  <w:rFonts w:ascii="Arial" w:hAnsi="Arial" w:cs="Arial"/>
                  <w:sz w:val="18"/>
                  <w:szCs w:val="18"/>
                  <w:lang w:eastAsia="en-GB"/>
                </w:rPr>
                <w:t xml:space="preserve">Value for the IE </w:t>
              </w:r>
            </w:ins>
            <w:ins w:id="520" w:author="Huawei-Yinghao" w:date="2025-03-04T15:42:00Z">
              <w:r w:rsidRPr="00ED5D46">
                <w:rPr>
                  <w:rFonts w:ascii="Arial" w:hAnsi="Arial" w:cs="Arial"/>
                  <w:i/>
                  <w:iCs/>
                  <w:sz w:val="18"/>
                  <w:szCs w:val="18"/>
                  <w:lang w:eastAsia="en-GB"/>
                </w:rPr>
                <w:t>enhancedPolling</w:t>
              </w:r>
              <w:r w:rsidR="00E02D9E" w:rsidRPr="00ED5D46">
                <w:rPr>
                  <w:rFonts w:ascii="Arial" w:hAnsi="Arial" w:cs="Arial"/>
                  <w:i/>
                  <w:iCs/>
                  <w:sz w:val="18"/>
                  <w:szCs w:val="18"/>
                  <w:lang w:eastAsia="en-GB"/>
                </w:rPr>
                <w:t>Threshold</w:t>
              </w:r>
            </w:ins>
            <w:ins w:id="521" w:author="Huawei-Yinghao" w:date="2025-03-04T15:41:00Z">
              <w:r w:rsidRPr="00ED5D46">
                <w:rPr>
                  <w:rFonts w:ascii="Arial" w:hAnsi="Arial" w:cs="Arial"/>
                  <w:sz w:val="18"/>
                  <w:szCs w:val="18"/>
                  <w:lang w:eastAsia="en-GB"/>
                </w:rPr>
                <w:t xml:space="preserve"> in</w:t>
              </w:r>
              <w:r w:rsidRPr="00011895">
                <w:rPr>
                  <w:rFonts w:ascii="Arial" w:hAnsi="Arial" w:cs="Arial"/>
                  <w:sz w:val="18"/>
                  <w:szCs w:val="18"/>
                  <w:lang w:eastAsia="en-GB"/>
                </w:rPr>
                <w:t xml:space="preserve"> number of milliseconds.</w:t>
              </w:r>
            </w:ins>
          </w:p>
          <w:p w14:paraId="05DCAFB0" w14:textId="052132DC" w:rsidR="000B39BE" w:rsidRPr="001E6F63" w:rsidRDefault="002A29CC" w:rsidP="00A56ADF">
            <w:pPr>
              <w:keepNext/>
              <w:keepLines/>
              <w:spacing w:after="0"/>
              <w:rPr>
                <w:ins w:id="522" w:author="Huawei-Yinghao" w:date="2025-03-04T15:41:00Z"/>
                <w:rFonts w:ascii="Arial" w:hAnsi="Arial" w:cs="Arial"/>
                <w:sz w:val="18"/>
                <w:szCs w:val="18"/>
                <w:lang w:eastAsia="en-GB"/>
              </w:rPr>
            </w:pPr>
            <w:bookmarkStart w:id="523" w:name="_Hlk195797381"/>
            <w:ins w:id="524" w:author="Huawei-Yinghao" w:date="2025-04-17T15:33:00Z">
              <w:r w:rsidRPr="002A29CC">
                <w:rPr>
                  <w:rFonts w:ascii="Arial" w:eastAsia="等线" w:hAnsi="Arial" w:cs="Arial"/>
                  <w:sz w:val="18"/>
                  <w:szCs w:val="18"/>
                  <w:lang w:eastAsia="zh-CN"/>
                </w:rPr>
                <w:t xml:space="preserve">Editor's </w:t>
              </w:r>
            </w:ins>
            <w:ins w:id="525" w:author="Huawei-Yinghao" w:date="2025-04-15T16:39:00Z">
              <w:r w:rsidR="000B39BE" w:rsidRPr="001E6F63">
                <w:rPr>
                  <w:rFonts w:ascii="Arial" w:eastAsia="等线" w:hAnsi="Arial" w:cs="Arial"/>
                  <w:sz w:val="18"/>
                  <w:szCs w:val="18"/>
                  <w:lang w:eastAsia="zh-CN"/>
                </w:rPr>
                <w:t xml:space="preserve">NOTE: FFS whether </w:t>
              </w:r>
            </w:ins>
            <w:ins w:id="526" w:author="Huawei-Yinghao" w:date="2025-04-15T16:40:00Z">
              <w:r w:rsidR="007847A6" w:rsidRPr="001E6F63">
                <w:rPr>
                  <w:rFonts w:ascii="Arial" w:eastAsia="等线" w:hAnsi="Arial" w:cs="Arial"/>
                  <w:sz w:val="18"/>
                  <w:szCs w:val="18"/>
                  <w:lang w:eastAsia="zh-CN"/>
                </w:rPr>
                <w:t>enhanced polling</w:t>
              </w:r>
            </w:ins>
            <w:ins w:id="527" w:author="Huawei-Yinghao" w:date="2025-04-15T16:39:00Z">
              <w:r w:rsidR="000B39BE" w:rsidRPr="001E6F63">
                <w:rPr>
                  <w:rFonts w:ascii="Arial" w:eastAsia="等线" w:hAnsi="Arial" w:cs="Arial"/>
                  <w:sz w:val="18"/>
                  <w:szCs w:val="18"/>
                  <w:lang w:eastAsia="zh-CN"/>
                </w:rPr>
                <w:t xml:space="preserve"> is also applicable for discard for PDUs with low importance, which requires a separate timer </w:t>
              </w:r>
              <w:r w:rsidR="000B39BE" w:rsidRPr="001E6F63">
                <w:rPr>
                  <w:rFonts w:ascii="Arial" w:hAnsi="Arial" w:cs="Arial"/>
                  <w:i/>
                  <w:sz w:val="18"/>
                  <w:szCs w:val="18"/>
                </w:rPr>
                <w:t>discardTimerForLowImportance</w:t>
              </w:r>
            </w:ins>
            <w:bookmarkEnd w:id="523"/>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528"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529" w:author="Huawei-Yinghao" w:date="2024-12-26T11:16:00Z"/>
                <w:rFonts w:ascii="Arial" w:eastAsia="等线" w:hAnsi="Arial"/>
                <w:b/>
                <w:i/>
                <w:sz w:val="18"/>
                <w:lang w:eastAsia="zh-CN"/>
              </w:rPr>
            </w:pPr>
            <w:ins w:id="530"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531" w:author="Huawei-Yinghao" w:date="2025-01-20T11:08:00Z">
              <w:r w:rsidR="009304C5">
                <w:rPr>
                  <w:rFonts w:ascii="Arial" w:eastAsia="等线" w:hAnsi="Arial"/>
                  <w:b/>
                  <w:i/>
                  <w:sz w:val="18"/>
                  <w:lang w:eastAsia="zh-CN"/>
                </w:rPr>
                <w:t>e</w:t>
              </w:r>
            </w:ins>
            <w:ins w:id="532" w:author="Huawei-Yinghao" w:date="2024-12-26T11:15:00Z">
              <w:r>
                <w:rPr>
                  <w:rFonts w:ascii="Arial" w:eastAsia="等线" w:hAnsi="Arial"/>
                  <w:b/>
                  <w:i/>
                  <w:sz w:val="18"/>
                  <w:lang w:eastAsia="zh-CN"/>
                </w:rPr>
                <w:t>TxObsolete</w:t>
              </w:r>
            </w:ins>
            <w:ins w:id="533" w:author="Huawei-Yinghao" w:date="2024-12-26T11:16:00Z">
              <w:r>
                <w:rPr>
                  <w:rFonts w:ascii="Arial" w:eastAsia="等线" w:hAnsi="Arial"/>
                  <w:b/>
                  <w:i/>
                  <w:sz w:val="18"/>
                  <w:lang w:eastAsia="zh-CN"/>
                </w:rPr>
                <w:t>SDU</w:t>
              </w:r>
            </w:ins>
          </w:p>
          <w:p w14:paraId="4B842C1F" w14:textId="359BB6C4" w:rsidR="00525014" w:rsidRPr="009A015A" w:rsidRDefault="009A015A" w:rsidP="00F7471B">
            <w:pPr>
              <w:keepNext/>
              <w:keepLines/>
              <w:spacing w:after="0"/>
              <w:rPr>
                <w:ins w:id="534" w:author="Huawei-Yinghao" w:date="2024-12-26T11:15:00Z"/>
                <w:rFonts w:ascii="Arial" w:eastAsia="等线" w:hAnsi="Arial"/>
                <w:bCs/>
                <w:iCs/>
                <w:sz w:val="18"/>
                <w:lang w:eastAsia="zh-CN"/>
              </w:rPr>
            </w:pPr>
            <w:ins w:id="535"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w:t>
              </w:r>
            </w:ins>
            <w:ins w:id="536" w:author="Huawei-Yinghao" w:date="2025-04-25T14:25:00Z">
              <w:r w:rsidR="00052403">
                <w:rPr>
                  <w:rFonts w:ascii="Arial" w:eastAsia="等线" w:hAnsi="Arial"/>
                  <w:bCs/>
                  <w:iCs/>
                  <w:sz w:val="18"/>
                  <w:lang w:eastAsia="zh-CN"/>
                </w:rPr>
                <w:t xml:space="preserve">of the RLC entity </w:t>
              </w:r>
            </w:ins>
            <w:ins w:id="537" w:author="Huawei-Yinghao" w:date="2024-12-26T11:16:00Z">
              <w:r>
                <w:rPr>
                  <w:rFonts w:ascii="Arial" w:eastAsia="等线" w:hAnsi="Arial"/>
                  <w:bCs/>
                  <w:iCs/>
                  <w:sz w:val="18"/>
                  <w:lang w:eastAsia="zh-CN"/>
                </w:rPr>
                <w:t>should stop</w:t>
              </w:r>
            </w:ins>
            <w:ins w:id="538" w:author="Huawei-Yinghao" w:date="2025-04-25T14:25:00Z">
              <w:r w:rsidR="008E4F9A">
                <w:rPr>
                  <w:rFonts w:ascii="Arial" w:eastAsia="等线" w:hAnsi="Arial"/>
                  <w:bCs/>
                  <w:iCs/>
                  <w:sz w:val="18"/>
                  <w:lang w:eastAsia="zh-CN"/>
                </w:rPr>
                <w:t xml:space="preserve"> transmission and</w:t>
              </w:r>
            </w:ins>
            <w:ins w:id="539" w:author="Huawei-Yinghao" w:date="2024-12-26T11:16:00Z">
              <w:r>
                <w:rPr>
                  <w:rFonts w:ascii="Arial" w:eastAsia="等线" w:hAnsi="Arial"/>
                  <w:bCs/>
                  <w:iCs/>
                  <w:sz w:val="18"/>
                  <w:lang w:eastAsia="zh-CN"/>
                </w:rPr>
                <w:t xml:space="preserve"> retransmission of </w:t>
              </w:r>
            </w:ins>
            <w:ins w:id="540" w:author="Huawei-Yinghao" w:date="2025-04-25T14:26:00Z">
              <w:r w:rsidR="00052403">
                <w:rPr>
                  <w:rFonts w:ascii="Arial" w:eastAsia="等线" w:hAnsi="Arial"/>
                  <w:bCs/>
                  <w:iCs/>
                  <w:sz w:val="18"/>
                  <w:lang w:eastAsia="zh-CN"/>
                </w:rPr>
                <w:t xml:space="preserve">the RLC </w:t>
              </w:r>
            </w:ins>
            <w:ins w:id="541" w:author="Huawei-Yinghao" w:date="2024-12-26T11:16:00Z">
              <w:r>
                <w:rPr>
                  <w:rFonts w:ascii="Arial" w:eastAsia="等线" w:hAnsi="Arial"/>
                  <w:bCs/>
                  <w:iCs/>
                  <w:sz w:val="18"/>
                  <w:lang w:eastAsia="zh-CN"/>
                </w:rPr>
                <w:t>SDUs wh</w:t>
              </w:r>
            </w:ins>
            <w:ins w:id="542" w:author="Huawei-Yinghao" w:date="2025-03-24T09:27:00Z">
              <w:r w:rsidR="00400165">
                <w:rPr>
                  <w:rFonts w:ascii="Arial" w:eastAsia="等线" w:hAnsi="Arial"/>
                  <w:bCs/>
                  <w:iCs/>
                  <w:sz w:val="18"/>
                  <w:lang w:eastAsia="zh-CN"/>
                </w:rPr>
                <w:t>en d</w:t>
              </w:r>
            </w:ins>
            <w:ins w:id="543" w:author="Huawei-Yinghao" w:date="2025-03-24T09:28:00Z">
              <w:r w:rsidR="00400165">
                <w:rPr>
                  <w:rFonts w:ascii="Arial" w:eastAsia="等线" w:hAnsi="Arial"/>
                  <w:bCs/>
                  <w:iCs/>
                  <w:sz w:val="18"/>
                  <w:lang w:eastAsia="zh-CN"/>
                </w:rPr>
                <w:t>iscard indication of the SDUs is received from the PDCP layer</w:t>
              </w:r>
            </w:ins>
            <w:ins w:id="544" w:author="Huawei-Yinghao" w:date="2025-04-17T11:04:00Z">
              <w:r w:rsidR="00793361">
                <w:rPr>
                  <w:rFonts w:ascii="Arial" w:eastAsia="等线" w:hAnsi="Arial"/>
                  <w:bCs/>
                  <w:iCs/>
                  <w:sz w:val="18"/>
                  <w:lang w:eastAsia="zh-CN"/>
                </w:rPr>
                <w:t xml:space="preserve"> as specified in TS 38.323 [</w:t>
              </w:r>
            </w:ins>
            <w:ins w:id="545" w:author="Huawei-Yinghao" w:date="2025-04-17T11:05:00Z">
              <w:r w:rsidR="0056432B">
                <w:rPr>
                  <w:rFonts w:ascii="Arial" w:eastAsia="等线" w:hAnsi="Arial"/>
                  <w:bCs/>
                  <w:iCs/>
                  <w:sz w:val="18"/>
                  <w:lang w:eastAsia="zh-CN"/>
                </w:rPr>
                <w:t>5</w:t>
              </w:r>
            </w:ins>
            <w:ins w:id="546" w:author="Huawei-Yinghao" w:date="2025-04-17T11:04:00Z">
              <w:r w:rsidR="00793361">
                <w:rPr>
                  <w:rFonts w:ascii="Arial" w:eastAsia="等线" w:hAnsi="Arial"/>
                  <w:bCs/>
                  <w:iCs/>
                  <w:sz w:val="18"/>
                  <w:lang w:eastAsia="zh-CN"/>
                </w:rPr>
                <w:t>]</w:t>
              </w:r>
            </w:ins>
            <w:ins w:id="547"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548"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549" w:author="Huawei-Yinghao" w:date="2024-12-17T09:35:00Z"/>
                <w:rFonts w:ascii="Arial" w:eastAsia="等线" w:hAnsi="Arial"/>
                <w:b/>
                <w:i/>
                <w:sz w:val="18"/>
                <w:lang w:eastAsia="zh-CN"/>
              </w:rPr>
            </w:pPr>
            <w:ins w:id="550"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551" w:author="Huawei-Yinghao" w:date="2025-01-20T11:09:00Z">
              <w:r w:rsidR="0022016A">
                <w:rPr>
                  <w:rFonts w:ascii="Arial" w:eastAsia="等线" w:hAnsi="Arial"/>
                  <w:b/>
                  <w:i/>
                  <w:sz w:val="18"/>
                  <w:lang w:eastAsia="zh-CN"/>
                </w:rPr>
                <w:t>Rx</w:t>
              </w:r>
            </w:ins>
            <w:ins w:id="552" w:author="Huawei-Yinghao" w:date="2024-12-17T09:35:00Z">
              <w:r>
                <w:rPr>
                  <w:rFonts w:ascii="Arial" w:eastAsia="等线" w:hAnsi="Arial"/>
                  <w:b/>
                  <w:i/>
                  <w:sz w:val="18"/>
                  <w:lang w:eastAsia="zh-CN"/>
                </w:rPr>
                <w:t>Discard</w:t>
              </w:r>
            </w:ins>
          </w:p>
          <w:p w14:paraId="607CF8EB" w14:textId="1AB62D94" w:rsidR="002B5DC3" w:rsidRPr="00AA59D9" w:rsidRDefault="001735A9" w:rsidP="00F7471B">
            <w:pPr>
              <w:keepNext/>
              <w:keepLines/>
              <w:spacing w:after="0"/>
              <w:rPr>
                <w:ins w:id="553" w:author="Huawei-Yinghao" w:date="2024-12-17T09:35:00Z"/>
                <w:rFonts w:ascii="Arial" w:eastAsia="等线" w:hAnsi="Arial"/>
                <w:bCs/>
                <w:iCs/>
                <w:sz w:val="18"/>
                <w:lang w:eastAsia="zh-CN"/>
              </w:rPr>
            </w:pPr>
            <w:ins w:id="554"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555" w:author="Huawei-Yinghao" w:date="2024-12-25T09:32:00Z">
              <w:r w:rsidR="009F0E15">
                <w:rPr>
                  <w:rFonts w:ascii="Arial" w:eastAsia="等线" w:hAnsi="Arial"/>
                  <w:bCs/>
                  <w:iCs/>
                  <w:sz w:val="18"/>
                  <w:lang w:eastAsia="zh-CN"/>
                </w:rPr>
                <w:t xml:space="preserve"> at the </w:t>
              </w:r>
            </w:ins>
            <w:ins w:id="556" w:author="Huawei-Yinghao" w:date="2025-04-25T14:26:00Z">
              <w:r w:rsidR="00052403">
                <w:rPr>
                  <w:rFonts w:ascii="Arial" w:eastAsia="等线" w:hAnsi="Arial"/>
                  <w:bCs/>
                  <w:iCs/>
                  <w:sz w:val="18"/>
                  <w:lang w:eastAsia="zh-CN"/>
                </w:rPr>
                <w:t>Rx</w:t>
              </w:r>
            </w:ins>
            <w:ins w:id="557" w:author="Huawei-Yinghao" w:date="2024-12-25T09:32:00Z">
              <w:r w:rsidR="009F0E15">
                <w:rPr>
                  <w:rFonts w:ascii="Arial" w:eastAsia="等线" w:hAnsi="Arial"/>
                  <w:bCs/>
                  <w:iCs/>
                  <w:sz w:val="18"/>
                  <w:lang w:eastAsia="zh-CN"/>
                </w:rPr>
                <w:t xml:space="preserve"> side</w:t>
              </w:r>
            </w:ins>
            <w:ins w:id="558" w:author="Huawei-Yinghao" w:date="2025-04-25T14:26:00Z">
              <w:r w:rsidR="00052403">
                <w:rPr>
                  <w:rFonts w:ascii="Arial" w:eastAsia="等线" w:hAnsi="Arial"/>
                  <w:bCs/>
                  <w:iCs/>
                  <w:sz w:val="18"/>
                  <w:lang w:eastAsia="zh-CN"/>
                </w:rPr>
                <w:t xml:space="preserve"> of the RLC entity</w:t>
              </w:r>
            </w:ins>
            <w:ins w:id="559" w:author="Huawei-Yinghao" w:date="2024-12-17T09:36:00Z">
              <w:r>
                <w:rPr>
                  <w:rFonts w:ascii="Arial" w:eastAsia="等线" w:hAnsi="Arial"/>
                  <w:bCs/>
                  <w:iCs/>
                  <w:sz w:val="18"/>
                  <w:lang w:eastAsia="zh-CN"/>
                </w:rPr>
                <w:t xml:space="preserve">, see TS 38.322 </w:t>
              </w:r>
            </w:ins>
            <w:ins w:id="560"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ins w:id="561" w:author="Huawei-Yinghao" w:date="2025-04-17T11:05:00Z">
              <w:r w:rsidR="0056432B">
                <w:rPr>
                  <w:rFonts w:ascii="Arial" w:eastAsia="等线" w:hAnsi="Arial"/>
                  <w:bCs/>
                  <w:iCs/>
                  <w:sz w:val="18"/>
                  <w:lang w:eastAsia="zh-CN"/>
                </w:rPr>
                <w:t xml:space="preserve"> </w:t>
              </w:r>
            </w:ins>
            <w:ins w:id="562"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563"/>
              <w:r w:rsidR="00C838A3">
                <w:rPr>
                  <w:rFonts w:ascii="Arial" w:eastAsia="等线" w:hAnsi="Arial"/>
                  <w:bCs/>
                  <w:i/>
                  <w:sz w:val="18"/>
                  <w:lang w:eastAsia="zh-CN"/>
                </w:rPr>
                <w:t>Rea</w:t>
              </w:r>
              <w:r w:rsidR="00F060DA">
                <w:rPr>
                  <w:rFonts w:ascii="Arial" w:eastAsia="等线" w:hAnsi="Arial"/>
                  <w:bCs/>
                  <w:i/>
                  <w:sz w:val="18"/>
                  <w:lang w:eastAsia="zh-CN"/>
                </w:rPr>
                <w:t>ssembly</w:t>
              </w:r>
              <w:commentRangeEnd w:id="563"/>
              <w:r w:rsidR="00807229">
                <w:rPr>
                  <w:rStyle w:val="af9"/>
                </w:rPr>
                <w:commentReference w:id="563"/>
              </w:r>
            </w:ins>
            <w:ins w:id="564"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565"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 xml:space="preserve">The field is mandatory present at RLC bearer setup. It is optionally present, need M, at RLC re-establishment. </w:t>
            </w:r>
            <w:proofErr w:type="gramStart"/>
            <w:r w:rsidRPr="00F7471B">
              <w:rPr>
                <w:rFonts w:ascii="Arial" w:hAnsi="Arial"/>
                <w:sz w:val="18"/>
                <w:szCs w:val="22"/>
                <w:lang w:eastAsia="sv-SE"/>
              </w:rPr>
              <w:t>Otherwise</w:t>
            </w:r>
            <w:proofErr w:type="gramEnd"/>
            <w:r w:rsidRPr="00F7471B">
              <w:rPr>
                <w:rFonts w:ascii="Arial" w:hAnsi="Arial"/>
                <w:sz w:val="18"/>
                <w:szCs w:val="22"/>
                <w:lang w:eastAsia="sv-SE"/>
              </w:rPr>
              <w:t xml:space="preserve"> it is absent. Need M.</w:t>
            </w:r>
          </w:p>
        </w:tc>
      </w:tr>
    </w:tbl>
    <w:p w14:paraId="149AC98E" w14:textId="77777777" w:rsidR="00F7471B" w:rsidRPr="00F7471B" w:rsidRDefault="00F7471B" w:rsidP="00F7471B">
      <w:pPr>
        <w:rPr>
          <w:lang w:eastAsia="zh-CN"/>
        </w:rPr>
      </w:pPr>
    </w:p>
    <w:p w14:paraId="56CCFA95" w14:textId="218BBFAA" w:rsidR="00F7471B" w:rsidRDefault="00CD2E31" w:rsidP="00DC4DE2">
      <w:pPr>
        <w:rPr>
          <w:rFonts w:eastAsia="等线"/>
          <w:lang w:eastAsia="zh-CN"/>
        </w:rPr>
      </w:pPr>
      <w:r>
        <w:rPr>
          <w:rFonts w:eastAsia="等线" w:hint="eastAsia"/>
          <w:lang w:eastAsia="zh-CN"/>
        </w:rPr>
        <w:t>=</w:t>
      </w:r>
      <w:r>
        <w:rPr>
          <w:rFonts w:eastAsia="等线"/>
          <w:lang w:eastAsia="zh-CN"/>
        </w:rPr>
        <w:t>=========================================================NEXT CHANGE=======================================================</w:t>
      </w:r>
    </w:p>
    <w:p w14:paraId="18D9D883" w14:textId="77777777" w:rsidR="00360244" w:rsidRDefault="00360244" w:rsidP="00360244">
      <w:pPr>
        <w:pStyle w:val="30"/>
      </w:pPr>
      <w:bookmarkStart w:id="566" w:name="_Toc60777493"/>
      <w:bookmarkStart w:id="567" w:name="_Toc193446543"/>
      <w:bookmarkStart w:id="568" w:name="_Toc193452348"/>
      <w:bookmarkStart w:id="569" w:name="_Toc193463620"/>
      <w:bookmarkStart w:id="570" w:name="_Toc60777512"/>
      <w:bookmarkStart w:id="571" w:name="_Toc193446567"/>
      <w:bookmarkStart w:id="572" w:name="_Toc193452372"/>
      <w:bookmarkStart w:id="573" w:name="_Toc193463644"/>
      <w:r>
        <w:lastRenderedPageBreak/>
        <w:t>6.3.4</w:t>
      </w:r>
      <w:r>
        <w:tab/>
        <w:t>Other information elements</w:t>
      </w:r>
      <w:bookmarkEnd w:id="566"/>
      <w:bookmarkEnd w:id="567"/>
      <w:bookmarkEnd w:id="568"/>
      <w:bookmarkEnd w:id="569"/>
    </w:p>
    <w:p w14:paraId="494CBA18" w14:textId="77777777" w:rsidR="005072A6" w:rsidRDefault="005072A6" w:rsidP="005072A6">
      <w:pPr>
        <w:pStyle w:val="40"/>
      </w:pPr>
      <w:r>
        <w:t>–</w:t>
      </w:r>
      <w:r>
        <w:tab/>
      </w:r>
      <w:r>
        <w:rPr>
          <w:i/>
        </w:rPr>
        <w:t>OtherConfig</w:t>
      </w:r>
      <w:bookmarkEnd w:id="570"/>
      <w:bookmarkEnd w:id="571"/>
      <w:bookmarkEnd w:id="572"/>
      <w:bookmarkEnd w:id="573"/>
    </w:p>
    <w:p w14:paraId="1F8C0862" w14:textId="77777777" w:rsidR="005072A6" w:rsidRDefault="005072A6" w:rsidP="005072A6">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A2A4D06" w14:textId="77777777" w:rsidR="005072A6" w:rsidRDefault="005072A6" w:rsidP="005072A6">
      <w:pPr>
        <w:pStyle w:val="TH"/>
        <w:rPr>
          <w:bCs/>
          <w:i/>
          <w:iCs/>
        </w:rPr>
      </w:pPr>
      <w:r>
        <w:rPr>
          <w:bCs/>
          <w:i/>
          <w:iCs/>
        </w:rPr>
        <w:t xml:space="preserve">OtherConfig </w:t>
      </w:r>
      <w:r>
        <w:rPr>
          <w:bCs/>
          <w:iCs/>
        </w:rPr>
        <w:t>information element</w:t>
      </w:r>
    </w:p>
    <w:p w14:paraId="23D9CC94" w14:textId="77777777" w:rsidR="005072A6" w:rsidRDefault="005072A6" w:rsidP="005072A6">
      <w:pPr>
        <w:pStyle w:val="PL"/>
        <w:rPr>
          <w:color w:val="808080"/>
        </w:rPr>
      </w:pPr>
      <w:r>
        <w:rPr>
          <w:color w:val="808080"/>
        </w:rPr>
        <w:t>-- ASN1START</w:t>
      </w:r>
    </w:p>
    <w:p w14:paraId="758A04BB" w14:textId="77777777" w:rsidR="005072A6" w:rsidRDefault="005072A6" w:rsidP="005072A6">
      <w:pPr>
        <w:pStyle w:val="PL"/>
        <w:rPr>
          <w:color w:val="808080"/>
        </w:rPr>
      </w:pPr>
      <w:r>
        <w:rPr>
          <w:color w:val="808080"/>
        </w:rPr>
        <w:t>-- TAG-OTHERCONFIG-START</w:t>
      </w:r>
    </w:p>
    <w:p w14:paraId="4AE47843" w14:textId="77777777" w:rsidR="005072A6" w:rsidRDefault="005072A6" w:rsidP="005072A6">
      <w:pPr>
        <w:pStyle w:val="PL"/>
      </w:pPr>
    </w:p>
    <w:p w14:paraId="39E685C5" w14:textId="77777777" w:rsidR="005072A6" w:rsidRDefault="005072A6" w:rsidP="005072A6">
      <w:pPr>
        <w:pStyle w:val="PL"/>
      </w:pPr>
      <w:r>
        <w:t xml:space="preserve">OtherConfig ::=                 </w:t>
      </w:r>
      <w:r>
        <w:rPr>
          <w:color w:val="993366"/>
        </w:rPr>
        <w:t>SEQUENCE</w:t>
      </w:r>
      <w:r>
        <w:t xml:space="preserve"> {</w:t>
      </w:r>
    </w:p>
    <w:p w14:paraId="5BA6B1D4" w14:textId="77777777" w:rsidR="005072A6" w:rsidRDefault="005072A6" w:rsidP="005072A6">
      <w:pPr>
        <w:pStyle w:val="PL"/>
      </w:pPr>
      <w:r>
        <w:t xml:space="preserve">    delayBudgetReportingConfig  </w:t>
      </w:r>
      <w:r>
        <w:rPr>
          <w:color w:val="993366"/>
        </w:rPr>
        <w:t>CHOICE</w:t>
      </w:r>
      <w:r>
        <w:t>{</w:t>
      </w:r>
    </w:p>
    <w:p w14:paraId="2500F4FF" w14:textId="77777777" w:rsidR="005072A6" w:rsidRDefault="005072A6" w:rsidP="005072A6">
      <w:pPr>
        <w:pStyle w:val="PL"/>
      </w:pPr>
      <w:r>
        <w:t xml:space="preserve">        release                 </w:t>
      </w:r>
      <w:r>
        <w:rPr>
          <w:color w:val="993366"/>
        </w:rPr>
        <w:t>NULL</w:t>
      </w:r>
      <w:r>
        <w:t>,</w:t>
      </w:r>
    </w:p>
    <w:p w14:paraId="30C3B274" w14:textId="77777777" w:rsidR="005072A6" w:rsidRDefault="005072A6" w:rsidP="005072A6">
      <w:pPr>
        <w:pStyle w:val="PL"/>
      </w:pPr>
      <w:r>
        <w:t xml:space="preserve">        setup                   </w:t>
      </w:r>
      <w:r>
        <w:rPr>
          <w:color w:val="993366"/>
        </w:rPr>
        <w:t>SEQUENCE</w:t>
      </w:r>
      <w:r>
        <w:t>{</w:t>
      </w:r>
    </w:p>
    <w:p w14:paraId="5EA1E17B" w14:textId="77777777" w:rsidR="005072A6" w:rsidRDefault="005072A6" w:rsidP="005072A6">
      <w:pPr>
        <w:pStyle w:val="PL"/>
      </w:pPr>
      <w:r>
        <w:t xml:space="preserve">            delayBudgetReportingProhibitTimer   </w:t>
      </w:r>
      <w:r>
        <w:rPr>
          <w:color w:val="993366"/>
        </w:rPr>
        <w:t>ENUMERATED</w:t>
      </w:r>
      <w:r>
        <w:t xml:space="preserve"> {s0, s0dot4, s0dot8, s1dot6, s3, s6, s12, s30}</w:t>
      </w:r>
    </w:p>
    <w:p w14:paraId="0354279E" w14:textId="77777777" w:rsidR="005072A6" w:rsidRDefault="005072A6" w:rsidP="005072A6">
      <w:pPr>
        <w:pStyle w:val="PL"/>
      </w:pPr>
      <w:r>
        <w:t xml:space="preserve">        }</w:t>
      </w:r>
    </w:p>
    <w:p w14:paraId="4E809C82" w14:textId="77777777" w:rsidR="005072A6" w:rsidRDefault="005072A6" w:rsidP="005072A6">
      <w:pPr>
        <w:pStyle w:val="PL"/>
        <w:rPr>
          <w:color w:val="808080"/>
        </w:rPr>
      </w:pPr>
      <w:r>
        <w:t xml:space="preserve">    }                                                                                                     </w:t>
      </w:r>
      <w:r>
        <w:rPr>
          <w:color w:val="993366"/>
        </w:rPr>
        <w:t>OPTIONAL</w:t>
      </w:r>
      <w:r>
        <w:t xml:space="preserve">        </w:t>
      </w:r>
      <w:r>
        <w:rPr>
          <w:color w:val="808080"/>
        </w:rPr>
        <w:t>-- Need M</w:t>
      </w:r>
    </w:p>
    <w:p w14:paraId="37010557" w14:textId="77777777" w:rsidR="005072A6" w:rsidRDefault="005072A6" w:rsidP="005072A6">
      <w:pPr>
        <w:pStyle w:val="PL"/>
      </w:pPr>
      <w:r>
        <w:t>}</w:t>
      </w:r>
    </w:p>
    <w:p w14:paraId="3D36AA7B" w14:textId="77777777" w:rsidR="005072A6" w:rsidRDefault="005072A6" w:rsidP="005072A6">
      <w:pPr>
        <w:pStyle w:val="PL"/>
      </w:pPr>
    </w:p>
    <w:p w14:paraId="7536FC49" w14:textId="77777777" w:rsidR="005072A6" w:rsidRDefault="005072A6" w:rsidP="005072A6">
      <w:pPr>
        <w:pStyle w:val="PL"/>
      </w:pPr>
      <w:r>
        <w:t xml:space="preserve">OtherConfig-v1540 ::=           </w:t>
      </w:r>
      <w:r>
        <w:rPr>
          <w:color w:val="993366"/>
        </w:rPr>
        <w:t>SEQUENCE</w:t>
      </w:r>
      <w:r>
        <w:t xml:space="preserve"> {</w:t>
      </w:r>
    </w:p>
    <w:p w14:paraId="597960EC" w14:textId="77777777" w:rsidR="005072A6" w:rsidRDefault="005072A6" w:rsidP="005072A6">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208826DC" w14:textId="77777777" w:rsidR="005072A6" w:rsidRDefault="005072A6" w:rsidP="005072A6">
      <w:pPr>
        <w:pStyle w:val="PL"/>
      </w:pPr>
      <w:r>
        <w:t xml:space="preserve">    ...</w:t>
      </w:r>
    </w:p>
    <w:p w14:paraId="224799B2" w14:textId="77777777" w:rsidR="005072A6" w:rsidRDefault="005072A6" w:rsidP="005072A6">
      <w:pPr>
        <w:pStyle w:val="PL"/>
      </w:pPr>
      <w:r>
        <w:t>}</w:t>
      </w:r>
    </w:p>
    <w:p w14:paraId="2FDFF7FD" w14:textId="77777777" w:rsidR="005072A6" w:rsidRDefault="005072A6" w:rsidP="005072A6">
      <w:pPr>
        <w:pStyle w:val="PL"/>
      </w:pPr>
    </w:p>
    <w:p w14:paraId="3E3972D6" w14:textId="77777777" w:rsidR="005072A6" w:rsidRDefault="005072A6" w:rsidP="005072A6">
      <w:pPr>
        <w:pStyle w:val="PL"/>
      </w:pPr>
      <w:r>
        <w:t xml:space="preserve">OtherConfig-v1610 ::=                   </w:t>
      </w:r>
      <w:r>
        <w:rPr>
          <w:color w:val="993366"/>
        </w:rPr>
        <w:t>SEQUENCE</w:t>
      </w:r>
      <w:r>
        <w:t xml:space="preserve"> {</w:t>
      </w:r>
    </w:p>
    <w:p w14:paraId="3CF751FC" w14:textId="77777777" w:rsidR="005072A6" w:rsidRDefault="005072A6" w:rsidP="005072A6">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7110D01" w14:textId="77777777" w:rsidR="005072A6" w:rsidRDefault="005072A6" w:rsidP="005072A6">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42CE51C" w14:textId="77777777" w:rsidR="005072A6" w:rsidRDefault="005072A6" w:rsidP="005072A6">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295E45DB" w14:textId="77777777" w:rsidR="005072A6" w:rsidRDefault="005072A6" w:rsidP="005072A6">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0AA9E81" w14:textId="77777777" w:rsidR="005072A6" w:rsidRDefault="005072A6" w:rsidP="005072A6">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C8F7A54" w14:textId="77777777" w:rsidR="005072A6" w:rsidRDefault="005072A6" w:rsidP="005072A6">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3754BC96" w14:textId="77777777" w:rsidR="005072A6" w:rsidRDefault="005072A6" w:rsidP="005072A6">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8D398B0" w14:textId="77777777" w:rsidR="005072A6" w:rsidRDefault="005072A6" w:rsidP="005072A6">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78957BBD" w14:textId="77777777" w:rsidR="005072A6" w:rsidRDefault="005072A6" w:rsidP="005072A6">
      <w:pPr>
        <w:pStyle w:val="PL"/>
        <w:rPr>
          <w:color w:val="808080"/>
        </w:rPr>
      </w:pPr>
      <w:r>
        <w:t xml:space="preserve">    btNameList-r16                          SetupRelease {BT-NameList-r16}                                </w:t>
      </w:r>
      <w:r>
        <w:rPr>
          <w:color w:val="993366"/>
        </w:rPr>
        <w:t>OPTIONAL</w:t>
      </w:r>
      <w:r>
        <w:t xml:space="preserve">, </w:t>
      </w:r>
      <w:r>
        <w:rPr>
          <w:color w:val="808080"/>
        </w:rPr>
        <w:t>-- Need M</w:t>
      </w:r>
    </w:p>
    <w:p w14:paraId="19B8FFC4" w14:textId="77777777" w:rsidR="005072A6" w:rsidRDefault="005072A6" w:rsidP="005072A6">
      <w:pPr>
        <w:pStyle w:val="PL"/>
        <w:rPr>
          <w:color w:val="808080"/>
        </w:rPr>
      </w:pPr>
      <w:r>
        <w:t xml:space="preserve">    wlanNameList-r16                        SetupRelease {WLAN-NameList-r16}                              </w:t>
      </w:r>
      <w:r>
        <w:rPr>
          <w:color w:val="993366"/>
        </w:rPr>
        <w:t>OPTIONAL</w:t>
      </w:r>
      <w:r>
        <w:t xml:space="preserve">, </w:t>
      </w:r>
      <w:r>
        <w:rPr>
          <w:color w:val="808080"/>
        </w:rPr>
        <w:t>-- Need M</w:t>
      </w:r>
    </w:p>
    <w:p w14:paraId="6938D0A7" w14:textId="77777777" w:rsidR="005072A6" w:rsidRDefault="005072A6" w:rsidP="005072A6">
      <w:pPr>
        <w:pStyle w:val="PL"/>
        <w:rPr>
          <w:color w:val="808080"/>
        </w:rPr>
      </w:pPr>
      <w:r>
        <w:t xml:space="preserve">    sensorNameList-r16                      SetupRelease {Sensor-NameList-r16}                            </w:t>
      </w:r>
      <w:r>
        <w:rPr>
          <w:color w:val="993366"/>
        </w:rPr>
        <w:t>OPTIONAL</w:t>
      </w:r>
      <w:r>
        <w:t xml:space="preserve">, </w:t>
      </w:r>
      <w:r>
        <w:rPr>
          <w:color w:val="808080"/>
        </w:rPr>
        <w:t>-- Need M</w:t>
      </w:r>
    </w:p>
    <w:p w14:paraId="43A97753" w14:textId="77777777" w:rsidR="005072A6" w:rsidRDefault="005072A6" w:rsidP="005072A6">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7539121" w14:textId="77777777" w:rsidR="005072A6" w:rsidRDefault="005072A6" w:rsidP="005072A6">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BF380FF" w14:textId="77777777" w:rsidR="005072A6" w:rsidRDefault="005072A6" w:rsidP="005072A6">
      <w:pPr>
        <w:pStyle w:val="PL"/>
      </w:pPr>
      <w:r>
        <w:t>}</w:t>
      </w:r>
    </w:p>
    <w:p w14:paraId="07A88098" w14:textId="77777777" w:rsidR="005072A6" w:rsidRDefault="005072A6" w:rsidP="005072A6">
      <w:pPr>
        <w:pStyle w:val="PL"/>
      </w:pPr>
    </w:p>
    <w:p w14:paraId="665A0568" w14:textId="77777777" w:rsidR="005072A6" w:rsidRDefault="005072A6" w:rsidP="005072A6">
      <w:pPr>
        <w:pStyle w:val="PL"/>
      </w:pPr>
      <w:r>
        <w:t xml:space="preserve">OtherConfig-v1700 ::=                   </w:t>
      </w:r>
      <w:r>
        <w:rPr>
          <w:color w:val="993366"/>
        </w:rPr>
        <w:t>SEQUENCE</w:t>
      </w:r>
      <w:r>
        <w:t xml:space="preserve"> {</w:t>
      </w:r>
    </w:p>
    <w:p w14:paraId="268E5DD8" w14:textId="77777777" w:rsidR="005072A6" w:rsidRDefault="005072A6" w:rsidP="005072A6">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3EB2F2FF" w14:textId="77777777" w:rsidR="005072A6" w:rsidRDefault="005072A6" w:rsidP="005072A6">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7220FE12" w14:textId="77777777" w:rsidR="005072A6" w:rsidRDefault="005072A6" w:rsidP="005072A6">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76BFE5C8" w14:textId="77777777" w:rsidR="005072A6" w:rsidRDefault="005072A6" w:rsidP="005072A6">
      <w:pPr>
        <w:pStyle w:val="PL"/>
        <w:rPr>
          <w:color w:val="808080"/>
        </w:rPr>
      </w:pPr>
      <w:r>
        <w:t xml:space="preserve">    successHO-Config-r17                    SetupRelease {SuccessHO-Config-r17}                           </w:t>
      </w:r>
      <w:r>
        <w:rPr>
          <w:color w:val="993366"/>
        </w:rPr>
        <w:t>OPTIONAL</w:t>
      </w:r>
      <w:r>
        <w:t xml:space="preserve">, </w:t>
      </w:r>
      <w:r>
        <w:rPr>
          <w:color w:val="808080"/>
        </w:rPr>
        <w:t>-- Need M</w:t>
      </w:r>
    </w:p>
    <w:p w14:paraId="3ADF2391" w14:textId="77777777" w:rsidR="005072A6" w:rsidRDefault="005072A6" w:rsidP="005072A6">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1D643989" w14:textId="77777777" w:rsidR="005072A6" w:rsidRDefault="005072A6" w:rsidP="005072A6">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8FFF7AA" w14:textId="77777777" w:rsidR="005072A6" w:rsidRDefault="005072A6" w:rsidP="005072A6">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7ECD05C0" w14:textId="77777777" w:rsidR="005072A6" w:rsidRDefault="005072A6" w:rsidP="005072A6">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1A62A484" w14:textId="77777777" w:rsidR="005072A6" w:rsidRDefault="005072A6" w:rsidP="005072A6">
      <w:pPr>
        <w:pStyle w:val="PL"/>
        <w:rPr>
          <w:color w:val="808080"/>
        </w:rPr>
      </w:pPr>
      <w:r>
        <w:lastRenderedPageBreak/>
        <w:t xml:space="preserve">    bfd-RelaxationReportingConfig-r17       SetupRelease {BFD-RelaxationReportingConfig-r17}              </w:t>
      </w:r>
      <w:r>
        <w:rPr>
          <w:color w:val="993366"/>
        </w:rPr>
        <w:t>OPTIONAL</w:t>
      </w:r>
      <w:r>
        <w:t xml:space="preserve">, </w:t>
      </w:r>
      <w:r>
        <w:rPr>
          <w:color w:val="808080"/>
        </w:rPr>
        <w:t>-- Need M</w:t>
      </w:r>
    </w:p>
    <w:p w14:paraId="554E28E7" w14:textId="77777777" w:rsidR="005072A6" w:rsidRDefault="005072A6" w:rsidP="005072A6">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28414AA" w14:textId="77777777" w:rsidR="005072A6" w:rsidRDefault="005072A6" w:rsidP="005072A6">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0198312" w14:textId="77777777" w:rsidR="005072A6" w:rsidRDefault="005072A6" w:rsidP="005072A6">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C5FDB1" w14:textId="77777777" w:rsidR="005072A6" w:rsidRDefault="005072A6" w:rsidP="005072A6">
      <w:pPr>
        <w:pStyle w:val="PL"/>
      </w:pPr>
      <w:r>
        <w:t>}</w:t>
      </w:r>
    </w:p>
    <w:p w14:paraId="6FA232F5" w14:textId="77777777" w:rsidR="005072A6" w:rsidRDefault="005072A6" w:rsidP="005072A6">
      <w:pPr>
        <w:pStyle w:val="PL"/>
      </w:pPr>
    </w:p>
    <w:p w14:paraId="3C89E208" w14:textId="77777777" w:rsidR="005072A6" w:rsidRDefault="005072A6" w:rsidP="005072A6">
      <w:pPr>
        <w:pStyle w:val="PL"/>
      </w:pPr>
      <w:r>
        <w:t xml:space="preserve">OtherConfig-v1800 ::=                   </w:t>
      </w:r>
      <w:r>
        <w:rPr>
          <w:color w:val="993366"/>
        </w:rPr>
        <w:t>SEQUENCE</w:t>
      </w:r>
      <w:r>
        <w:t xml:space="preserve"> {</w:t>
      </w:r>
    </w:p>
    <w:p w14:paraId="10B11EA8" w14:textId="77777777" w:rsidR="005072A6" w:rsidRDefault="005072A6" w:rsidP="005072A6">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75F1CD06" w14:textId="77777777" w:rsidR="005072A6" w:rsidRDefault="005072A6" w:rsidP="005072A6">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58534FA5" w14:textId="77777777" w:rsidR="005072A6" w:rsidRDefault="005072A6" w:rsidP="005072A6">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F235F83" w14:textId="77777777" w:rsidR="005072A6" w:rsidRDefault="005072A6" w:rsidP="005072A6">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5B13CDA6" w14:textId="77777777" w:rsidR="005072A6" w:rsidRDefault="005072A6" w:rsidP="005072A6">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1C547D3" w14:textId="77777777" w:rsidR="005072A6" w:rsidRDefault="005072A6" w:rsidP="005072A6">
      <w:pPr>
        <w:pStyle w:val="PL"/>
        <w:rPr>
          <w:color w:val="808080"/>
        </w:rPr>
      </w:pPr>
      <w:r>
        <w:t xml:space="preserve">    successPSCell-Config-r18                SetupRelease {SuccessPSCell-Config-r18}                       </w:t>
      </w:r>
      <w:r>
        <w:rPr>
          <w:color w:val="993366"/>
        </w:rPr>
        <w:t>OPTIONAL</w:t>
      </w:r>
      <w:r>
        <w:t xml:space="preserve">, </w:t>
      </w:r>
      <w:r>
        <w:rPr>
          <w:color w:val="808080"/>
        </w:rPr>
        <w:t>-- Need M</w:t>
      </w:r>
    </w:p>
    <w:p w14:paraId="2861406C" w14:textId="77777777" w:rsidR="005072A6" w:rsidRDefault="005072A6" w:rsidP="005072A6">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5F12FC0" w14:textId="77777777" w:rsidR="005072A6" w:rsidRDefault="005072A6" w:rsidP="005072A6">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00C19B4A" w14:textId="77777777" w:rsidR="005072A6" w:rsidRDefault="005072A6" w:rsidP="005072A6">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1E6F24C0" w14:textId="77777777" w:rsidR="005072A6" w:rsidRDefault="005072A6" w:rsidP="005072A6">
      <w:pPr>
        <w:pStyle w:val="PL"/>
      </w:pPr>
      <w:r>
        <w:t>}</w:t>
      </w:r>
    </w:p>
    <w:p w14:paraId="28E19C70" w14:textId="77777777" w:rsidR="005072A6" w:rsidRDefault="005072A6" w:rsidP="005072A6">
      <w:pPr>
        <w:pStyle w:val="PL"/>
      </w:pPr>
    </w:p>
    <w:p w14:paraId="723B4CFD" w14:textId="77777777" w:rsidR="005072A6" w:rsidRDefault="005072A6" w:rsidP="005072A6">
      <w:pPr>
        <w:pStyle w:val="PL"/>
      </w:pPr>
      <w:r>
        <w:t xml:space="preserve">OtherConfig-v1830 ::=                   </w:t>
      </w:r>
      <w:r>
        <w:rPr>
          <w:color w:val="993366"/>
        </w:rPr>
        <w:t>SEQUENCE</w:t>
      </w:r>
      <w:r>
        <w:t xml:space="preserve"> {</w:t>
      </w:r>
    </w:p>
    <w:p w14:paraId="6805755D" w14:textId="77777777" w:rsidR="005072A6" w:rsidRDefault="005072A6" w:rsidP="005072A6">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34746526" w14:textId="77777777" w:rsidR="005072A6" w:rsidRDefault="005072A6" w:rsidP="005072A6">
      <w:pPr>
        <w:pStyle w:val="PL"/>
      </w:pPr>
      <w:r>
        <w:t>}</w:t>
      </w:r>
    </w:p>
    <w:p w14:paraId="70594003" w14:textId="06780D09" w:rsidR="005072A6" w:rsidRDefault="005072A6" w:rsidP="005072A6">
      <w:pPr>
        <w:pStyle w:val="PL"/>
        <w:rPr>
          <w:ins w:id="574" w:author="Huawei-Yinghao" w:date="2025-04-18T10:11:00Z"/>
        </w:rPr>
      </w:pPr>
    </w:p>
    <w:p w14:paraId="64B8E926" w14:textId="6E9B3349" w:rsidR="0026635E" w:rsidRDefault="0026635E" w:rsidP="0026635E">
      <w:pPr>
        <w:pStyle w:val="PL"/>
        <w:rPr>
          <w:ins w:id="575" w:author="Huawei-Yinghao" w:date="2025-04-18T10:11:00Z"/>
        </w:rPr>
      </w:pPr>
      <w:ins w:id="576" w:author="Huawei-Yinghao" w:date="2025-04-18T10:11:00Z">
        <w:r>
          <w:t xml:space="preserve">OtherConfig-v19xy ::=                   </w:t>
        </w:r>
        <w:r>
          <w:rPr>
            <w:color w:val="993366"/>
          </w:rPr>
          <w:t>SEQUENCE</w:t>
        </w:r>
        <w:r>
          <w:t xml:space="preserve"> {}</w:t>
        </w:r>
      </w:ins>
    </w:p>
    <w:p w14:paraId="4698C3CC" w14:textId="530B630A" w:rsidR="0026635E" w:rsidRDefault="0026635E" w:rsidP="005072A6">
      <w:pPr>
        <w:pStyle w:val="PL"/>
        <w:rPr>
          <w:ins w:id="577" w:author="Huawei-Yinghao" w:date="2025-04-18T10:14:00Z"/>
        </w:rPr>
      </w:pPr>
    </w:p>
    <w:p w14:paraId="76E369A5" w14:textId="57FAEDD7" w:rsidR="00B31776" w:rsidRPr="00B31776" w:rsidRDefault="00B31776" w:rsidP="005072A6">
      <w:pPr>
        <w:pStyle w:val="PL"/>
        <w:rPr>
          <w:ins w:id="578" w:author="Huawei-Yinghao" w:date="2025-04-18T10:11:00Z"/>
          <w:rFonts w:eastAsia="等线"/>
          <w:lang w:eastAsia="zh-CN"/>
        </w:rPr>
      </w:pPr>
      <w:ins w:id="579" w:author="Huawei-Yinghao" w:date="2025-04-18T10:14:00Z">
        <w:r>
          <w:rPr>
            <w:rFonts w:eastAsia="等线"/>
            <w:lang w:eastAsia="zh-CN"/>
          </w:rPr>
          <w:t>Editor's NOTE:</w:t>
        </w:r>
        <w:r>
          <w:rPr>
            <w:rFonts w:eastAsia="等线"/>
            <w:lang w:eastAsia="zh-CN"/>
          </w:rPr>
          <w:tab/>
          <w:t xml:space="preserve">FFS what are the configurations for UAI reporting </w:t>
        </w:r>
      </w:ins>
      <w:ins w:id="580" w:author="Huawei-Yinghao" w:date="2025-04-18T10:15:00Z">
        <w:r>
          <w:rPr>
            <w:rFonts w:eastAsia="等线"/>
            <w:lang w:eastAsia="zh-CN"/>
          </w:rPr>
          <w:t xml:space="preserve">assistance information for </w:t>
        </w:r>
      </w:ins>
      <w:ins w:id="581" w:author="Huawei-Yinghao" w:date="2025-04-18T10:14:00Z">
        <w:r>
          <w:rPr>
            <w:rFonts w:eastAsia="等线"/>
            <w:lang w:eastAsia="zh-CN"/>
          </w:rPr>
          <w:t>measure</w:t>
        </w:r>
      </w:ins>
      <w:ins w:id="582" w:author="Huawei-Yinghao" w:date="2025-04-18T10:15:00Z">
        <w:r>
          <w:rPr>
            <w:rFonts w:eastAsia="等线"/>
            <w:lang w:eastAsia="zh-CN"/>
          </w:rPr>
          <w:t xml:space="preserve">ment </w:t>
        </w:r>
      </w:ins>
      <w:ins w:id="583" w:author="Huawei-Yinghao" w:date="2025-04-18T10:19:00Z">
        <w:r w:rsidR="00EC2619">
          <w:rPr>
            <w:rFonts w:eastAsia="等线"/>
            <w:lang w:eastAsia="zh-CN"/>
          </w:rPr>
          <w:t>occasion</w:t>
        </w:r>
      </w:ins>
      <w:ins w:id="584" w:author="Huawei-Yinghao" w:date="2025-04-18T10:15:00Z">
        <w:r>
          <w:rPr>
            <w:rFonts w:eastAsia="等线"/>
            <w:lang w:eastAsia="zh-CN"/>
          </w:rPr>
          <w:t xml:space="preserve"> ratio</w:t>
        </w:r>
      </w:ins>
    </w:p>
    <w:p w14:paraId="1F2011AF" w14:textId="77777777" w:rsidR="0026635E" w:rsidRDefault="0026635E" w:rsidP="005072A6">
      <w:pPr>
        <w:pStyle w:val="PL"/>
      </w:pPr>
    </w:p>
    <w:p w14:paraId="2AF9B1CC" w14:textId="77777777" w:rsidR="005072A6" w:rsidRDefault="005072A6" w:rsidP="005072A6">
      <w:pPr>
        <w:pStyle w:val="PL"/>
      </w:pPr>
      <w:r>
        <w:t xml:space="preserve">IDC-AssistanceConfig-v1800 ::=          </w:t>
      </w:r>
      <w:r>
        <w:rPr>
          <w:color w:val="993366"/>
        </w:rPr>
        <w:t>SEQUENCE</w:t>
      </w:r>
      <w:r>
        <w:t xml:space="preserve"> {</w:t>
      </w:r>
    </w:p>
    <w:p w14:paraId="48269894" w14:textId="6AD27520" w:rsidR="005072A6" w:rsidRDefault="005072A6" w:rsidP="00D976A1">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0BB84BD2" w14:textId="26E42CE9" w:rsidR="005072A6" w:rsidRDefault="005072A6" w:rsidP="00D976A1">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384179E7" w14:textId="77777777" w:rsidR="005072A6" w:rsidRDefault="005072A6" w:rsidP="005072A6">
      <w:pPr>
        <w:pStyle w:val="PL"/>
      </w:pPr>
      <w:r>
        <w:t>}</w:t>
      </w:r>
    </w:p>
    <w:p w14:paraId="42EE58C0" w14:textId="77777777" w:rsidR="005072A6" w:rsidRDefault="005072A6" w:rsidP="005072A6">
      <w:pPr>
        <w:pStyle w:val="PL"/>
      </w:pPr>
    </w:p>
    <w:p w14:paraId="4CCFA2AE" w14:textId="77777777" w:rsidR="005072A6" w:rsidRDefault="005072A6" w:rsidP="005072A6">
      <w:pPr>
        <w:pStyle w:val="PL"/>
      </w:pPr>
      <w:r>
        <w:t xml:space="preserve">MultiRx-PreferenceReportingConfigFR2-r18 ::= </w:t>
      </w:r>
      <w:r>
        <w:rPr>
          <w:color w:val="993366"/>
        </w:rPr>
        <w:t>SEQUENCE</w:t>
      </w:r>
      <w:r>
        <w:t xml:space="preserve"> {</w:t>
      </w:r>
    </w:p>
    <w:p w14:paraId="54A0BA63" w14:textId="1A9BA9DC" w:rsidR="005072A6" w:rsidRDefault="005072A6" w:rsidP="00D976A1">
      <w:pPr>
        <w:pStyle w:val="PL"/>
      </w:pPr>
      <w:r>
        <w:t xml:space="preserve">    multiRx-PreferenceReportingConfigFR2ProhibitTimer-r18  </w:t>
      </w:r>
      <w:r>
        <w:rPr>
          <w:color w:val="993366"/>
        </w:rPr>
        <w:t>ENUMERATED</w:t>
      </w:r>
      <w:r>
        <w:t xml:space="preserve"> {</w:t>
      </w:r>
    </w:p>
    <w:p w14:paraId="351B4540" w14:textId="77777777" w:rsidR="005072A6" w:rsidRDefault="005072A6" w:rsidP="005072A6">
      <w:pPr>
        <w:pStyle w:val="PL"/>
      </w:pPr>
      <w:r>
        <w:t xml:space="preserve">                                                              s0, s0dot5, s1, s2, s3, s4, s5, s6, s7,</w:t>
      </w:r>
    </w:p>
    <w:p w14:paraId="723C878E" w14:textId="77777777" w:rsidR="005072A6" w:rsidRDefault="005072A6" w:rsidP="005072A6">
      <w:pPr>
        <w:pStyle w:val="PL"/>
      </w:pPr>
      <w:r>
        <w:t xml:space="preserve">                                                              s8, s9, s10, s20, s30, spare2, spare1}</w:t>
      </w:r>
    </w:p>
    <w:p w14:paraId="17295497" w14:textId="77777777" w:rsidR="005072A6" w:rsidRDefault="005072A6" w:rsidP="005072A6">
      <w:pPr>
        <w:pStyle w:val="PL"/>
      </w:pPr>
      <w:r>
        <w:t>}</w:t>
      </w:r>
    </w:p>
    <w:p w14:paraId="279EDE07" w14:textId="77777777" w:rsidR="005072A6" w:rsidRDefault="005072A6" w:rsidP="005072A6">
      <w:pPr>
        <w:pStyle w:val="PL"/>
      </w:pPr>
    </w:p>
    <w:p w14:paraId="14B87CBA" w14:textId="77777777" w:rsidR="005072A6" w:rsidRDefault="005072A6" w:rsidP="005072A6">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95984E" w14:textId="77777777" w:rsidR="005072A6" w:rsidRDefault="005072A6" w:rsidP="005072A6">
      <w:pPr>
        <w:pStyle w:val="PL"/>
      </w:pPr>
    </w:p>
    <w:p w14:paraId="7A00ACAB" w14:textId="77777777" w:rsidR="005072A6" w:rsidRDefault="005072A6" w:rsidP="005072A6">
      <w:pPr>
        <w:pStyle w:val="PL"/>
      </w:pPr>
      <w:r>
        <w:t xml:space="preserve">MUSIM-GapAssistanceConfig-r17 ::= </w:t>
      </w:r>
      <w:r>
        <w:rPr>
          <w:color w:val="993366"/>
        </w:rPr>
        <w:t>SEQUENCE</w:t>
      </w:r>
      <w:r>
        <w:t xml:space="preserve"> {</w:t>
      </w:r>
    </w:p>
    <w:p w14:paraId="06ED0F24" w14:textId="60D00DC6" w:rsidR="005072A6" w:rsidRDefault="005072A6" w:rsidP="00D976A1">
      <w:pPr>
        <w:pStyle w:val="PL"/>
      </w:pPr>
      <w:r>
        <w:t xml:space="preserve">    musim-GapProhibitTimer-r17        </w:t>
      </w:r>
      <w:r>
        <w:rPr>
          <w:color w:val="993366"/>
        </w:rPr>
        <w:t>ENUMERATED</w:t>
      </w:r>
      <w:r>
        <w:t xml:space="preserve"> {s0, s0dot1, s0dot2, s0dot3, s0dot4, s0dot5, s1, s2, s3, s4, s5, s6, s7, s8, s9, s10}</w:t>
      </w:r>
    </w:p>
    <w:p w14:paraId="4F6A84A9" w14:textId="77777777" w:rsidR="005072A6" w:rsidRDefault="005072A6" w:rsidP="005072A6">
      <w:pPr>
        <w:pStyle w:val="PL"/>
      </w:pPr>
      <w:r>
        <w:t>}</w:t>
      </w:r>
    </w:p>
    <w:p w14:paraId="44702428" w14:textId="77777777" w:rsidR="005072A6" w:rsidRDefault="005072A6" w:rsidP="005072A6">
      <w:pPr>
        <w:pStyle w:val="PL"/>
      </w:pPr>
    </w:p>
    <w:p w14:paraId="1D27E76D" w14:textId="77777777" w:rsidR="005072A6" w:rsidRDefault="005072A6" w:rsidP="005072A6">
      <w:pPr>
        <w:pStyle w:val="PL"/>
      </w:pPr>
      <w:r>
        <w:t xml:space="preserve">MUSIM-LeaveAssistanceConfig-r17 ::=     </w:t>
      </w:r>
      <w:r>
        <w:rPr>
          <w:color w:val="993366"/>
        </w:rPr>
        <w:t>SEQUENCE</w:t>
      </w:r>
      <w:r>
        <w:t xml:space="preserve"> {</w:t>
      </w:r>
    </w:p>
    <w:p w14:paraId="1EE612B9" w14:textId="28AD4F41" w:rsidR="005072A6" w:rsidRDefault="005072A6" w:rsidP="00D976A1">
      <w:pPr>
        <w:pStyle w:val="PL"/>
      </w:pPr>
      <w:r>
        <w:t xml:space="preserve">    musim-LeaveWithoutResponseTimer-r17     </w:t>
      </w:r>
      <w:r>
        <w:rPr>
          <w:color w:val="993366"/>
        </w:rPr>
        <w:t>ENUMERATED</w:t>
      </w:r>
      <w:r>
        <w:t xml:space="preserve"> {ms10, ms20, ms40, ms60, ms80, ms100, spare2, spare1}</w:t>
      </w:r>
    </w:p>
    <w:p w14:paraId="7B68F9AD" w14:textId="77777777" w:rsidR="005072A6" w:rsidRDefault="005072A6" w:rsidP="005072A6">
      <w:pPr>
        <w:pStyle w:val="PL"/>
      </w:pPr>
      <w:r>
        <w:t>}</w:t>
      </w:r>
    </w:p>
    <w:p w14:paraId="053F6414" w14:textId="77777777" w:rsidR="005072A6" w:rsidRDefault="005072A6" w:rsidP="005072A6">
      <w:pPr>
        <w:pStyle w:val="PL"/>
        <w:rPr>
          <w:rFonts w:eastAsia="等线"/>
        </w:rPr>
      </w:pPr>
    </w:p>
    <w:p w14:paraId="6BEEFB0D" w14:textId="77777777" w:rsidR="005072A6" w:rsidRDefault="005072A6" w:rsidP="005072A6">
      <w:pPr>
        <w:pStyle w:val="PL"/>
      </w:pPr>
      <w:r>
        <w:t xml:space="preserve">MUSIM-CapabilityRestrictionConfig-r18 ::= </w:t>
      </w:r>
      <w:r>
        <w:rPr>
          <w:color w:val="993366"/>
        </w:rPr>
        <w:t>SEQUENCE</w:t>
      </w:r>
      <w:r>
        <w:t xml:space="preserve"> {</w:t>
      </w:r>
    </w:p>
    <w:p w14:paraId="4A220CDF" w14:textId="1BC640CA" w:rsidR="005072A6" w:rsidRDefault="005072A6" w:rsidP="00D976A1">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17549743" w14:textId="1FB0467F" w:rsidR="005072A6" w:rsidRDefault="005072A6" w:rsidP="00D976A1">
      <w:pPr>
        <w:pStyle w:val="PL"/>
      </w:pPr>
      <w:r>
        <w:t xml:space="preserve">    musim-WaitTimer-r18                       </w:t>
      </w:r>
      <w:r>
        <w:rPr>
          <w:color w:val="993366"/>
        </w:rPr>
        <w:t>ENUMERATED</w:t>
      </w:r>
      <w:r>
        <w:t xml:space="preserve"> {ms10, ms20, ms40, ms60, ms80, ms100, spare2, spare1},</w:t>
      </w:r>
    </w:p>
    <w:p w14:paraId="233BAD6C" w14:textId="488D4A0E" w:rsidR="005072A6" w:rsidRDefault="005072A6" w:rsidP="00D976A1">
      <w:pPr>
        <w:pStyle w:val="PL"/>
      </w:pPr>
      <w:r>
        <w:t xml:space="preserve">    musim-ProhibitTimer-r18                   </w:t>
      </w:r>
      <w:r>
        <w:rPr>
          <w:color w:val="993366"/>
        </w:rPr>
        <w:t>ENUMERATED</w:t>
      </w:r>
      <w:r>
        <w:t xml:space="preserve"> {s0, s0dot1, s0dot2, s0dot3, s0dot4, s0dot5, s1, s2, s3, s4, s5, s6, s7, s8,</w:t>
      </w:r>
    </w:p>
    <w:p w14:paraId="4378D808" w14:textId="77777777" w:rsidR="005072A6" w:rsidRDefault="005072A6" w:rsidP="005072A6">
      <w:pPr>
        <w:pStyle w:val="PL"/>
      </w:pPr>
      <w:r>
        <w:t xml:space="preserve">                                                          s9, s10}</w:t>
      </w:r>
    </w:p>
    <w:p w14:paraId="0E0495E8" w14:textId="77777777" w:rsidR="005072A6" w:rsidRDefault="005072A6" w:rsidP="005072A6">
      <w:pPr>
        <w:pStyle w:val="PL"/>
        <w:rPr>
          <w:rFonts w:eastAsia="等线"/>
        </w:rPr>
      </w:pPr>
      <w:r>
        <w:rPr>
          <w:rFonts w:eastAsia="等线"/>
        </w:rPr>
        <w:t>}</w:t>
      </w:r>
    </w:p>
    <w:p w14:paraId="60F7A771" w14:textId="77777777" w:rsidR="005072A6" w:rsidRDefault="005072A6" w:rsidP="005072A6">
      <w:pPr>
        <w:pStyle w:val="PL"/>
      </w:pPr>
    </w:p>
    <w:p w14:paraId="17DF82CE" w14:textId="77777777" w:rsidR="005072A6" w:rsidRDefault="005072A6" w:rsidP="005072A6">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74A9C9C3" w14:textId="77777777" w:rsidR="005072A6" w:rsidRDefault="005072A6" w:rsidP="005072A6">
      <w:pPr>
        <w:pStyle w:val="PL"/>
      </w:pPr>
    </w:p>
    <w:p w14:paraId="30AE2F22" w14:textId="77777777" w:rsidR="005072A6" w:rsidRDefault="005072A6" w:rsidP="005072A6">
      <w:pPr>
        <w:pStyle w:val="PL"/>
      </w:pPr>
      <w:r>
        <w:t xml:space="preserve">SuccessHO-Config-r17 ::=                </w:t>
      </w:r>
      <w:r>
        <w:rPr>
          <w:color w:val="993366"/>
        </w:rPr>
        <w:t>SEQUENCE</w:t>
      </w:r>
      <w:r>
        <w:t xml:space="preserve"> {</w:t>
      </w:r>
    </w:p>
    <w:p w14:paraId="2552F768" w14:textId="6F5EE5B5" w:rsidR="005072A6" w:rsidRDefault="005072A6" w:rsidP="00D976A1">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AEA1244" w14:textId="269F3CCD" w:rsidR="005072A6" w:rsidRDefault="005072A6" w:rsidP="00D976A1">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0CBB178" w14:textId="45EC5B9D" w:rsidR="005072A6" w:rsidRDefault="005072A6" w:rsidP="00D976A1">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2163F853" w14:textId="17837965" w:rsidR="005072A6" w:rsidRDefault="005072A6" w:rsidP="00D976A1">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133A56AE" w14:textId="29D4C5A0" w:rsidR="005072A6" w:rsidRDefault="005072A6" w:rsidP="00D976A1">
      <w:pPr>
        <w:pStyle w:val="PL"/>
      </w:pPr>
      <w:r>
        <w:t xml:space="preserve">    ...</w:t>
      </w:r>
    </w:p>
    <w:p w14:paraId="401C1DFA" w14:textId="77777777" w:rsidR="005072A6" w:rsidRDefault="005072A6" w:rsidP="005072A6">
      <w:pPr>
        <w:pStyle w:val="PL"/>
      </w:pPr>
      <w:r>
        <w:t>}</w:t>
      </w:r>
    </w:p>
    <w:p w14:paraId="11B6C9F7" w14:textId="77777777" w:rsidR="005072A6" w:rsidRDefault="005072A6" w:rsidP="005072A6">
      <w:pPr>
        <w:pStyle w:val="PL"/>
      </w:pPr>
    </w:p>
    <w:p w14:paraId="2C6EC520" w14:textId="77777777" w:rsidR="005072A6" w:rsidRDefault="005072A6" w:rsidP="005072A6">
      <w:pPr>
        <w:pStyle w:val="PL"/>
      </w:pPr>
      <w:r>
        <w:t xml:space="preserve">SuccessPSCell-Config-r18 ::=            </w:t>
      </w:r>
      <w:r>
        <w:rPr>
          <w:color w:val="993366"/>
        </w:rPr>
        <w:t>SEQUENCE</w:t>
      </w:r>
      <w:r>
        <w:t xml:space="preserve"> {</w:t>
      </w:r>
    </w:p>
    <w:p w14:paraId="308D1F8A" w14:textId="62AE4BDC" w:rsidR="005072A6" w:rsidRDefault="005072A6" w:rsidP="00D976A1">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0FFAC7A" w14:textId="53A134BA" w:rsidR="005072A6" w:rsidRDefault="005072A6" w:rsidP="00D976A1">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5B8898C3" w14:textId="6A709C6F" w:rsidR="005072A6" w:rsidRDefault="005072A6" w:rsidP="00D976A1">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225965E1" w14:textId="7D2E387F" w:rsidR="005072A6" w:rsidRDefault="005072A6" w:rsidP="00D976A1">
      <w:pPr>
        <w:pStyle w:val="PL"/>
      </w:pPr>
      <w:r>
        <w:t xml:space="preserve">    ...</w:t>
      </w:r>
    </w:p>
    <w:p w14:paraId="5AA637F0" w14:textId="77777777" w:rsidR="005072A6" w:rsidRDefault="005072A6" w:rsidP="005072A6">
      <w:pPr>
        <w:pStyle w:val="PL"/>
      </w:pPr>
      <w:r>
        <w:t>}</w:t>
      </w:r>
    </w:p>
    <w:p w14:paraId="35BCCBCD" w14:textId="77777777" w:rsidR="005072A6" w:rsidRDefault="005072A6" w:rsidP="005072A6">
      <w:pPr>
        <w:pStyle w:val="PL"/>
      </w:pPr>
    </w:p>
    <w:p w14:paraId="26E35A9B" w14:textId="77777777" w:rsidR="005072A6" w:rsidRDefault="005072A6" w:rsidP="005072A6">
      <w:pPr>
        <w:pStyle w:val="PL"/>
      </w:pPr>
    </w:p>
    <w:p w14:paraId="7B17ABB2" w14:textId="77777777" w:rsidR="005072A6" w:rsidRDefault="005072A6" w:rsidP="005072A6">
      <w:pPr>
        <w:pStyle w:val="PL"/>
      </w:pPr>
      <w:r>
        <w:t xml:space="preserve">OverheatingAssistanceConfig ::= </w:t>
      </w:r>
      <w:r>
        <w:rPr>
          <w:color w:val="993366"/>
        </w:rPr>
        <w:t>SEQUENCE</w:t>
      </w:r>
      <w:r>
        <w:t xml:space="preserve"> {</w:t>
      </w:r>
    </w:p>
    <w:p w14:paraId="5622BF21" w14:textId="713A48BC" w:rsidR="005072A6" w:rsidRDefault="005072A6" w:rsidP="00D976A1">
      <w:pPr>
        <w:pStyle w:val="PL"/>
      </w:pPr>
      <w:r>
        <w:t xml:space="preserve">    overheatingIndicationProhibitTimer    </w:t>
      </w:r>
      <w:r>
        <w:rPr>
          <w:color w:val="993366"/>
        </w:rPr>
        <w:t>ENUMERATED</w:t>
      </w:r>
      <w:r>
        <w:t xml:space="preserve"> {s0, s0dot5, s1, s2, s5, s10, s20, s30,</w:t>
      </w:r>
    </w:p>
    <w:p w14:paraId="0E0B2B62" w14:textId="77777777" w:rsidR="005072A6" w:rsidRDefault="005072A6" w:rsidP="005072A6">
      <w:pPr>
        <w:pStyle w:val="PL"/>
      </w:pPr>
      <w:r>
        <w:t xml:space="preserve">                                          s60, s90, s120, s300, s600, spare3, spare2, spare1}</w:t>
      </w:r>
    </w:p>
    <w:p w14:paraId="5D8C12A3" w14:textId="77777777" w:rsidR="005072A6" w:rsidRDefault="005072A6" w:rsidP="005072A6">
      <w:pPr>
        <w:pStyle w:val="PL"/>
      </w:pPr>
      <w:r>
        <w:t>}</w:t>
      </w:r>
    </w:p>
    <w:p w14:paraId="61B3CE5B" w14:textId="77777777" w:rsidR="005072A6" w:rsidRDefault="005072A6" w:rsidP="005072A6">
      <w:pPr>
        <w:pStyle w:val="PL"/>
      </w:pPr>
    </w:p>
    <w:p w14:paraId="4A005C6A" w14:textId="77777777" w:rsidR="005072A6" w:rsidRDefault="005072A6" w:rsidP="005072A6">
      <w:pPr>
        <w:pStyle w:val="PL"/>
      </w:pPr>
      <w:r>
        <w:t xml:space="preserve">IDC-AssistanceConfig-r16 ::=    </w:t>
      </w:r>
      <w:r>
        <w:rPr>
          <w:color w:val="993366"/>
        </w:rPr>
        <w:t>SEQUENCE</w:t>
      </w:r>
      <w:r>
        <w:t xml:space="preserve"> {</w:t>
      </w:r>
    </w:p>
    <w:p w14:paraId="0AE622CE" w14:textId="64054403" w:rsidR="005072A6" w:rsidRDefault="005072A6" w:rsidP="00D976A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9D1F993" w14:textId="390F20B3" w:rsidR="005072A6" w:rsidRDefault="005072A6" w:rsidP="00D976A1">
      <w:pPr>
        <w:pStyle w:val="PL"/>
      </w:pPr>
      <w:r>
        <w:t xml:space="preserve">    ...</w:t>
      </w:r>
    </w:p>
    <w:p w14:paraId="476053D8" w14:textId="77777777" w:rsidR="005072A6" w:rsidRDefault="005072A6" w:rsidP="005072A6">
      <w:pPr>
        <w:pStyle w:val="PL"/>
      </w:pPr>
      <w:r>
        <w:t>}</w:t>
      </w:r>
    </w:p>
    <w:p w14:paraId="557D5E55" w14:textId="77777777" w:rsidR="005072A6" w:rsidRDefault="005072A6" w:rsidP="005072A6">
      <w:pPr>
        <w:pStyle w:val="PL"/>
      </w:pPr>
    </w:p>
    <w:p w14:paraId="4598CD0D" w14:textId="77777777" w:rsidR="005072A6" w:rsidRDefault="005072A6" w:rsidP="005072A6">
      <w:pPr>
        <w:pStyle w:val="PL"/>
      </w:pPr>
      <w:r>
        <w:t xml:space="preserve">DRX-PreferenceConfig-r16 ::=          </w:t>
      </w:r>
      <w:r>
        <w:rPr>
          <w:color w:val="993366"/>
        </w:rPr>
        <w:t>SEQUENCE</w:t>
      </w:r>
      <w:r>
        <w:t xml:space="preserve"> {</w:t>
      </w:r>
    </w:p>
    <w:p w14:paraId="11FF5453" w14:textId="77777777" w:rsidR="005072A6" w:rsidRDefault="005072A6" w:rsidP="005072A6">
      <w:pPr>
        <w:pStyle w:val="PL"/>
      </w:pPr>
      <w:r>
        <w:t xml:space="preserve">    drx-PreferenceProhibitTimer-r16       </w:t>
      </w:r>
      <w:r>
        <w:rPr>
          <w:color w:val="993366"/>
        </w:rPr>
        <w:t>ENUMERATED</w:t>
      </w:r>
      <w:r>
        <w:t xml:space="preserve"> {</w:t>
      </w:r>
    </w:p>
    <w:p w14:paraId="0B52BD83" w14:textId="77777777" w:rsidR="005072A6" w:rsidRDefault="005072A6" w:rsidP="005072A6">
      <w:pPr>
        <w:pStyle w:val="PL"/>
      </w:pPr>
      <w:r>
        <w:t xml:space="preserve">                                              s0, s0dot5, s1, s2, s3, s4, s5, s6, s7,</w:t>
      </w:r>
    </w:p>
    <w:p w14:paraId="003CF767" w14:textId="77777777" w:rsidR="005072A6" w:rsidRDefault="005072A6" w:rsidP="005072A6">
      <w:pPr>
        <w:pStyle w:val="PL"/>
      </w:pPr>
      <w:r>
        <w:t xml:space="preserve">                                              s8, s9, s10, s20, s30, spare2, spare1}</w:t>
      </w:r>
    </w:p>
    <w:p w14:paraId="3DEBCF5C" w14:textId="77777777" w:rsidR="005072A6" w:rsidRDefault="005072A6" w:rsidP="005072A6">
      <w:pPr>
        <w:pStyle w:val="PL"/>
      </w:pPr>
      <w:r>
        <w:t>}</w:t>
      </w:r>
    </w:p>
    <w:p w14:paraId="1A7EC4F5" w14:textId="77777777" w:rsidR="005072A6" w:rsidRDefault="005072A6" w:rsidP="005072A6">
      <w:pPr>
        <w:pStyle w:val="PL"/>
      </w:pPr>
    </w:p>
    <w:p w14:paraId="0C56A647" w14:textId="77777777" w:rsidR="005072A6" w:rsidRDefault="005072A6" w:rsidP="005072A6">
      <w:pPr>
        <w:pStyle w:val="PL"/>
      </w:pPr>
      <w:r>
        <w:t xml:space="preserve">MaxBW-PreferenceConfig-r16 ::=        </w:t>
      </w:r>
      <w:r>
        <w:rPr>
          <w:color w:val="993366"/>
        </w:rPr>
        <w:t>SEQUENCE</w:t>
      </w:r>
      <w:r>
        <w:t xml:space="preserve"> {</w:t>
      </w:r>
    </w:p>
    <w:p w14:paraId="733598E7" w14:textId="77777777" w:rsidR="005072A6" w:rsidRDefault="005072A6" w:rsidP="005072A6">
      <w:pPr>
        <w:pStyle w:val="PL"/>
      </w:pPr>
      <w:r>
        <w:t xml:space="preserve">    maxBW-PreferenceProhibitTimer-r16     </w:t>
      </w:r>
      <w:r>
        <w:rPr>
          <w:color w:val="993366"/>
        </w:rPr>
        <w:t>ENUMERATED</w:t>
      </w:r>
      <w:r>
        <w:t xml:space="preserve"> {</w:t>
      </w:r>
    </w:p>
    <w:p w14:paraId="6A37CF13" w14:textId="77777777" w:rsidR="005072A6" w:rsidRDefault="005072A6" w:rsidP="005072A6">
      <w:pPr>
        <w:pStyle w:val="PL"/>
      </w:pPr>
      <w:r>
        <w:t xml:space="preserve">                                              s0, s0dot5, s1, s2, s3, s4, s5, s6, s7,</w:t>
      </w:r>
    </w:p>
    <w:p w14:paraId="7A100129" w14:textId="77777777" w:rsidR="005072A6" w:rsidRDefault="005072A6" w:rsidP="005072A6">
      <w:pPr>
        <w:pStyle w:val="PL"/>
      </w:pPr>
      <w:r>
        <w:t xml:space="preserve">                                              s8, s9, s10, s20, s30, spare2, spare1}</w:t>
      </w:r>
    </w:p>
    <w:p w14:paraId="53098C5C" w14:textId="77777777" w:rsidR="005072A6" w:rsidRDefault="005072A6" w:rsidP="005072A6">
      <w:pPr>
        <w:pStyle w:val="PL"/>
      </w:pPr>
      <w:r>
        <w:t>}</w:t>
      </w:r>
    </w:p>
    <w:p w14:paraId="305A990A" w14:textId="77777777" w:rsidR="005072A6" w:rsidRDefault="005072A6" w:rsidP="005072A6">
      <w:pPr>
        <w:pStyle w:val="PL"/>
      </w:pPr>
    </w:p>
    <w:p w14:paraId="1EADD287" w14:textId="77777777" w:rsidR="005072A6" w:rsidRDefault="005072A6" w:rsidP="005072A6">
      <w:pPr>
        <w:pStyle w:val="PL"/>
      </w:pPr>
      <w:r>
        <w:t xml:space="preserve">MaxCC-PreferenceConfig-r16 ::=        </w:t>
      </w:r>
      <w:r>
        <w:rPr>
          <w:color w:val="993366"/>
        </w:rPr>
        <w:t>SEQUENCE</w:t>
      </w:r>
      <w:r>
        <w:t xml:space="preserve"> {</w:t>
      </w:r>
    </w:p>
    <w:p w14:paraId="0D7239DF" w14:textId="77777777" w:rsidR="005072A6" w:rsidRDefault="005072A6" w:rsidP="005072A6">
      <w:pPr>
        <w:pStyle w:val="PL"/>
      </w:pPr>
      <w:r>
        <w:t xml:space="preserve">    maxCC-PreferenceProhibitTimer-r16     </w:t>
      </w:r>
      <w:r>
        <w:rPr>
          <w:color w:val="993366"/>
        </w:rPr>
        <w:t>ENUMERATED</w:t>
      </w:r>
      <w:r>
        <w:t xml:space="preserve"> {</w:t>
      </w:r>
    </w:p>
    <w:p w14:paraId="7222D5A8" w14:textId="77777777" w:rsidR="005072A6" w:rsidRDefault="005072A6" w:rsidP="005072A6">
      <w:pPr>
        <w:pStyle w:val="PL"/>
      </w:pPr>
      <w:r>
        <w:t xml:space="preserve">                                              s0, s0dot5, s1, s2, s3, s4, s5, s6, s7,</w:t>
      </w:r>
    </w:p>
    <w:p w14:paraId="3D6B9055" w14:textId="77777777" w:rsidR="005072A6" w:rsidRDefault="005072A6" w:rsidP="005072A6">
      <w:pPr>
        <w:pStyle w:val="PL"/>
      </w:pPr>
      <w:r>
        <w:t xml:space="preserve">                                              s8, s9, s10, s20, s30, spare2, spare1}</w:t>
      </w:r>
    </w:p>
    <w:p w14:paraId="628CE1EC" w14:textId="77777777" w:rsidR="005072A6" w:rsidRDefault="005072A6" w:rsidP="005072A6">
      <w:pPr>
        <w:pStyle w:val="PL"/>
      </w:pPr>
      <w:r>
        <w:t>}</w:t>
      </w:r>
    </w:p>
    <w:p w14:paraId="51C3FACB" w14:textId="77777777" w:rsidR="005072A6" w:rsidRDefault="005072A6" w:rsidP="005072A6">
      <w:pPr>
        <w:pStyle w:val="PL"/>
      </w:pPr>
    </w:p>
    <w:p w14:paraId="66791257" w14:textId="77777777" w:rsidR="005072A6" w:rsidRDefault="005072A6" w:rsidP="005072A6">
      <w:pPr>
        <w:pStyle w:val="PL"/>
      </w:pPr>
      <w:r>
        <w:t xml:space="preserve">MaxMIMO-LayerPreferenceConfig-r16 ::= </w:t>
      </w:r>
      <w:r>
        <w:rPr>
          <w:color w:val="993366"/>
        </w:rPr>
        <w:t>SEQUENCE</w:t>
      </w:r>
      <w:r>
        <w:t xml:space="preserve"> {</w:t>
      </w:r>
    </w:p>
    <w:p w14:paraId="4DC17037" w14:textId="77777777" w:rsidR="005072A6" w:rsidRDefault="005072A6" w:rsidP="005072A6">
      <w:pPr>
        <w:pStyle w:val="PL"/>
      </w:pPr>
      <w:r>
        <w:t xml:space="preserve">    maxMIMO-LayerPreferenceProhibitTimer-r16 </w:t>
      </w:r>
      <w:r>
        <w:rPr>
          <w:color w:val="993366"/>
        </w:rPr>
        <w:t>ENUMERATED</w:t>
      </w:r>
      <w:r>
        <w:t xml:space="preserve"> {</w:t>
      </w:r>
    </w:p>
    <w:p w14:paraId="10FADB4E" w14:textId="77777777" w:rsidR="005072A6" w:rsidRDefault="005072A6" w:rsidP="005072A6">
      <w:pPr>
        <w:pStyle w:val="PL"/>
      </w:pPr>
      <w:r>
        <w:t xml:space="preserve">                                                 s0, s0dot5, s1, s2, s3, s4, s5, s6, s7,</w:t>
      </w:r>
    </w:p>
    <w:p w14:paraId="02BBF357" w14:textId="77777777" w:rsidR="005072A6" w:rsidRDefault="005072A6" w:rsidP="005072A6">
      <w:pPr>
        <w:pStyle w:val="PL"/>
      </w:pPr>
      <w:r>
        <w:t xml:space="preserve">                                                 s8, s9, s10, s20, s30, spare2, spare1}</w:t>
      </w:r>
    </w:p>
    <w:p w14:paraId="7F730653" w14:textId="77777777" w:rsidR="005072A6" w:rsidRDefault="005072A6" w:rsidP="005072A6">
      <w:pPr>
        <w:pStyle w:val="PL"/>
      </w:pPr>
      <w:r>
        <w:t>}</w:t>
      </w:r>
    </w:p>
    <w:p w14:paraId="7AC6A76C" w14:textId="77777777" w:rsidR="005072A6" w:rsidRDefault="005072A6" w:rsidP="005072A6">
      <w:pPr>
        <w:pStyle w:val="PL"/>
      </w:pPr>
    </w:p>
    <w:p w14:paraId="3211C229" w14:textId="77777777" w:rsidR="005072A6" w:rsidRDefault="005072A6" w:rsidP="005072A6">
      <w:pPr>
        <w:pStyle w:val="PL"/>
      </w:pPr>
      <w:r>
        <w:lastRenderedPageBreak/>
        <w:t xml:space="preserve">MinSchedulingOffsetPreferenceConfig-r16 ::=   </w:t>
      </w:r>
      <w:r>
        <w:rPr>
          <w:color w:val="993366"/>
        </w:rPr>
        <w:t>SEQUENCE</w:t>
      </w:r>
      <w:r>
        <w:t xml:space="preserve"> {</w:t>
      </w:r>
    </w:p>
    <w:p w14:paraId="6E527655" w14:textId="77777777" w:rsidR="005072A6" w:rsidRDefault="005072A6" w:rsidP="005072A6">
      <w:pPr>
        <w:pStyle w:val="PL"/>
      </w:pPr>
      <w:r>
        <w:t xml:space="preserve">    minSchedulingOffsetPreferenceProhibitTimer-r16 </w:t>
      </w:r>
      <w:r>
        <w:rPr>
          <w:color w:val="993366"/>
        </w:rPr>
        <w:t>ENUMERATED</w:t>
      </w:r>
      <w:r>
        <w:t xml:space="preserve"> {</w:t>
      </w:r>
    </w:p>
    <w:p w14:paraId="6C929A1B" w14:textId="77777777" w:rsidR="005072A6" w:rsidRDefault="005072A6" w:rsidP="005072A6">
      <w:pPr>
        <w:pStyle w:val="PL"/>
      </w:pPr>
      <w:r>
        <w:t xml:space="preserve">                                                       s0, s0dot5, s1, s2, s3, s4, s5, s6, s7,</w:t>
      </w:r>
    </w:p>
    <w:p w14:paraId="4F2EE822" w14:textId="77777777" w:rsidR="005072A6" w:rsidRDefault="005072A6" w:rsidP="005072A6">
      <w:pPr>
        <w:pStyle w:val="PL"/>
      </w:pPr>
      <w:r>
        <w:t xml:space="preserve">                                                       s8, s9, s10, s20, s30, spare2, spare1}</w:t>
      </w:r>
    </w:p>
    <w:p w14:paraId="558C3099" w14:textId="77777777" w:rsidR="005072A6" w:rsidRDefault="005072A6" w:rsidP="005072A6">
      <w:pPr>
        <w:pStyle w:val="PL"/>
      </w:pPr>
      <w:r>
        <w:t>}</w:t>
      </w:r>
    </w:p>
    <w:p w14:paraId="7E314C06" w14:textId="77777777" w:rsidR="005072A6" w:rsidRDefault="005072A6" w:rsidP="005072A6">
      <w:pPr>
        <w:pStyle w:val="PL"/>
      </w:pPr>
    </w:p>
    <w:p w14:paraId="443E7857" w14:textId="77777777" w:rsidR="005072A6" w:rsidRDefault="005072A6" w:rsidP="005072A6">
      <w:pPr>
        <w:pStyle w:val="PL"/>
      </w:pPr>
      <w:r>
        <w:t xml:space="preserve">ReleasePreferenceConfig-r16 ::=       </w:t>
      </w:r>
      <w:r>
        <w:rPr>
          <w:color w:val="993366"/>
        </w:rPr>
        <w:t>SEQUENCE</w:t>
      </w:r>
      <w:r>
        <w:t xml:space="preserve"> {</w:t>
      </w:r>
    </w:p>
    <w:p w14:paraId="2B9B8CAE" w14:textId="77777777" w:rsidR="005072A6" w:rsidRDefault="005072A6" w:rsidP="005072A6">
      <w:pPr>
        <w:pStyle w:val="PL"/>
      </w:pPr>
      <w:r>
        <w:t xml:space="preserve">    releasePreferenceProhibitTimer-r16    </w:t>
      </w:r>
      <w:r>
        <w:rPr>
          <w:color w:val="993366"/>
        </w:rPr>
        <w:t>ENUMERATED</w:t>
      </w:r>
      <w:r>
        <w:t xml:space="preserve"> {</w:t>
      </w:r>
    </w:p>
    <w:p w14:paraId="0970B858" w14:textId="77777777" w:rsidR="005072A6" w:rsidRDefault="005072A6" w:rsidP="005072A6">
      <w:pPr>
        <w:pStyle w:val="PL"/>
      </w:pPr>
      <w:r>
        <w:t xml:space="preserve">                                              s0, s0dot5, s1, s2, s3, s4, s5, s6, s7,</w:t>
      </w:r>
    </w:p>
    <w:p w14:paraId="445CC63C" w14:textId="77777777" w:rsidR="005072A6" w:rsidRDefault="005072A6" w:rsidP="005072A6">
      <w:pPr>
        <w:pStyle w:val="PL"/>
      </w:pPr>
      <w:r>
        <w:t xml:space="preserve">                                              s8, s9, s10, s20, s30, infinity, spare1},</w:t>
      </w:r>
    </w:p>
    <w:p w14:paraId="362DC377" w14:textId="77777777" w:rsidR="005072A6" w:rsidRDefault="005072A6" w:rsidP="005072A6">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4B073A4" w14:textId="77777777" w:rsidR="005072A6" w:rsidRDefault="005072A6" w:rsidP="005072A6">
      <w:pPr>
        <w:pStyle w:val="PL"/>
        <w:rPr>
          <w:rFonts w:eastAsia="等线"/>
        </w:rPr>
      </w:pPr>
      <w:r>
        <w:t>}</w:t>
      </w:r>
    </w:p>
    <w:p w14:paraId="50511206" w14:textId="77777777" w:rsidR="005072A6" w:rsidRDefault="005072A6" w:rsidP="005072A6">
      <w:pPr>
        <w:pStyle w:val="PL"/>
        <w:rPr>
          <w:rFonts w:eastAsia="等线"/>
        </w:rPr>
      </w:pPr>
    </w:p>
    <w:p w14:paraId="512D59E7" w14:textId="77777777" w:rsidR="005072A6" w:rsidRDefault="005072A6" w:rsidP="005072A6">
      <w:pPr>
        <w:pStyle w:val="PL"/>
      </w:pPr>
      <w:r>
        <w:t>R</w:t>
      </w:r>
      <w:r>
        <w:rPr>
          <w:rFonts w:eastAsia="等线"/>
        </w:rPr>
        <w:t>L</w:t>
      </w:r>
      <w:r>
        <w:t xml:space="preserve">M-RelaxationReportingConfig-r17 ::= </w:t>
      </w:r>
      <w:r>
        <w:rPr>
          <w:color w:val="993366"/>
        </w:rPr>
        <w:t>SEQUENCE</w:t>
      </w:r>
      <w:r>
        <w:t xml:space="preserve"> {</w:t>
      </w:r>
    </w:p>
    <w:p w14:paraId="53DED812" w14:textId="77777777" w:rsidR="005072A6" w:rsidRDefault="005072A6" w:rsidP="005072A6">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27140C9F" w14:textId="77777777" w:rsidR="005072A6" w:rsidRDefault="005072A6" w:rsidP="005072A6">
      <w:pPr>
        <w:pStyle w:val="PL"/>
      </w:pPr>
      <w:r>
        <w:t xml:space="preserve">                                          s60, s90, s120, s300, s600, infinity, spare2, spare1}</w:t>
      </w:r>
    </w:p>
    <w:p w14:paraId="473500AF" w14:textId="77777777" w:rsidR="005072A6" w:rsidRDefault="005072A6" w:rsidP="005072A6">
      <w:pPr>
        <w:pStyle w:val="PL"/>
        <w:rPr>
          <w:rFonts w:eastAsia="等线"/>
        </w:rPr>
      </w:pPr>
      <w:r>
        <w:t>}</w:t>
      </w:r>
    </w:p>
    <w:p w14:paraId="57681A01" w14:textId="77777777" w:rsidR="005072A6" w:rsidRDefault="005072A6" w:rsidP="005072A6">
      <w:pPr>
        <w:pStyle w:val="PL"/>
        <w:rPr>
          <w:rFonts w:eastAsia="等线"/>
        </w:rPr>
      </w:pPr>
    </w:p>
    <w:p w14:paraId="4FBA8FCC" w14:textId="77777777" w:rsidR="005072A6" w:rsidRDefault="005072A6" w:rsidP="005072A6">
      <w:pPr>
        <w:pStyle w:val="PL"/>
      </w:pPr>
      <w:r>
        <w:rPr>
          <w:rFonts w:eastAsia="等线"/>
        </w:rPr>
        <w:t>BFD</w:t>
      </w:r>
      <w:r>
        <w:t xml:space="preserve">-RelaxationReportingConfig-r17 ::= </w:t>
      </w:r>
      <w:r>
        <w:rPr>
          <w:color w:val="993366"/>
        </w:rPr>
        <w:t>SEQUENCE</w:t>
      </w:r>
      <w:r>
        <w:t xml:space="preserve"> {</w:t>
      </w:r>
    </w:p>
    <w:p w14:paraId="432B737B" w14:textId="77777777" w:rsidR="005072A6" w:rsidRDefault="005072A6" w:rsidP="005072A6">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74F9FE83" w14:textId="77777777" w:rsidR="005072A6" w:rsidRDefault="005072A6" w:rsidP="005072A6">
      <w:pPr>
        <w:pStyle w:val="PL"/>
      </w:pPr>
      <w:r>
        <w:t xml:space="preserve">                                          s60, s90, s120, s300, s600, infinity, spare2, spare1}</w:t>
      </w:r>
    </w:p>
    <w:p w14:paraId="35A5D6B6" w14:textId="77777777" w:rsidR="005072A6" w:rsidRDefault="005072A6" w:rsidP="005072A6">
      <w:pPr>
        <w:pStyle w:val="PL"/>
      </w:pPr>
      <w:r>
        <w:t>}</w:t>
      </w:r>
    </w:p>
    <w:p w14:paraId="362AC5FB" w14:textId="77777777" w:rsidR="005072A6" w:rsidRDefault="005072A6" w:rsidP="005072A6">
      <w:pPr>
        <w:pStyle w:val="PL"/>
      </w:pPr>
    </w:p>
    <w:p w14:paraId="21F9FB10" w14:textId="77777777" w:rsidR="005072A6" w:rsidRDefault="005072A6" w:rsidP="005072A6">
      <w:pPr>
        <w:pStyle w:val="PL"/>
      </w:pPr>
      <w:r>
        <w:t xml:space="preserve">SCG-DeactivationPreferenceConfig-r17 ::=       </w:t>
      </w:r>
      <w:r>
        <w:rPr>
          <w:color w:val="993366"/>
        </w:rPr>
        <w:t>SEQUENCE</w:t>
      </w:r>
      <w:r>
        <w:t xml:space="preserve"> {</w:t>
      </w:r>
    </w:p>
    <w:p w14:paraId="0E21563A" w14:textId="77777777" w:rsidR="005072A6" w:rsidRDefault="005072A6" w:rsidP="005072A6">
      <w:pPr>
        <w:pStyle w:val="PL"/>
      </w:pPr>
      <w:r>
        <w:t xml:space="preserve">    scg-DeactivationPreferenceProhibitTimer-r17    </w:t>
      </w:r>
      <w:r>
        <w:rPr>
          <w:color w:val="993366"/>
        </w:rPr>
        <w:t>ENUMERATED</w:t>
      </w:r>
      <w:r>
        <w:t xml:space="preserve"> {</w:t>
      </w:r>
    </w:p>
    <w:p w14:paraId="2FF5B880" w14:textId="77777777" w:rsidR="005072A6" w:rsidRDefault="005072A6" w:rsidP="005072A6">
      <w:pPr>
        <w:pStyle w:val="PL"/>
      </w:pPr>
      <w:r>
        <w:t xml:space="preserve">                                                   s0, s1, s2, s4, s8, s10, s15, s30,</w:t>
      </w:r>
    </w:p>
    <w:p w14:paraId="00B3E0A5" w14:textId="77777777" w:rsidR="005072A6" w:rsidRDefault="005072A6" w:rsidP="005072A6">
      <w:pPr>
        <w:pStyle w:val="PL"/>
      </w:pPr>
      <w:r>
        <w:t xml:space="preserve">                                                   s60, s120, s180, s240, s300, s600, s900, s1800}</w:t>
      </w:r>
    </w:p>
    <w:p w14:paraId="0FBDBAC3" w14:textId="77777777" w:rsidR="005072A6" w:rsidRDefault="005072A6" w:rsidP="005072A6">
      <w:pPr>
        <w:pStyle w:val="PL"/>
      </w:pPr>
      <w:r>
        <w:t>}</w:t>
      </w:r>
    </w:p>
    <w:p w14:paraId="7CB293BE" w14:textId="77777777" w:rsidR="005072A6" w:rsidRDefault="005072A6" w:rsidP="005072A6">
      <w:pPr>
        <w:pStyle w:val="PL"/>
      </w:pPr>
    </w:p>
    <w:p w14:paraId="69DAE19C" w14:textId="77777777" w:rsidR="005072A6" w:rsidRDefault="005072A6" w:rsidP="005072A6">
      <w:pPr>
        <w:pStyle w:val="PL"/>
      </w:pPr>
      <w:r>
        <w:t xml:space="preserve">RRM-MeasRelaxationReportingConfig-r17 ::= </w:t>
      </w:r>
      <w:r>
        <w:rPr>
          <w:color w:val="993366"/>
        </w:rPr>
        <w:t>SEQUENCE</w:t>
      </w:r>
      <w:r>
        <w:t xml:space="preserve"> {</w:t>
      </w:r>
    </w:p>
    <w:p w14:paraId="0D0E1064" w14:textId="77777777" w:rsidR="005072A6" w:rsidRDefault="005072A6" w:rsidP="005072A6">
      <w:pPr>
        <w:pStyle w:val="PL"/>
      </w:pPr>
      <w:r>
        <w:t xml:space="preserve">    s-SearchDeltaP-Stationary-r17             </w:t>
      </w:r>
      <w:r>
        <w:rPr>
          <w:color w:val="993366"/>
        </w:rPr>
        <w:t>ENUMERATED</w:t>
      </w:r>
      <w:r>
        <w:t xml:space="preserve"> {dB2, dB3, dB6, dB9, dB12, dB15, spare2, spare1},</w:t>
      </w:r>
    </w:p>
    <w:p w14:paraId="6F978353" w14:textId="77777777" w:rsidR="005072A6" w:rsidRDefault="005072A6" w:rsidP="005072A6">
      <w:pPr>
        <w:pStyle w:val="PL"/>
      </w:pPr>
      <w:r>
        <w:t xml:space="preserve">    t-SearchDeltaP-Stationary-r17             </w:t>
      </w:r>
      <w:r>
        <w:rPr>
          <w:color w:val="993366"/>
        </w:rPr>
        <w:t>ENUMERATED</w:t>
      </w:r>
      <w:r>
        <w:t xml:space="preserve"> {s5, s10, s20, s30, s60, s120, s180, s240, s300, spare7, spare6, spare5,</w:t>
      </w:r>
    </w:p>
    <w:p w14:paraId="2295ED6E" w14:textId="77777777" w:rsidR="005072A6" w:rsidRDefault="005072A6" w:rsidP="005072A6">
      <w:pPr>
        <w:pStyle w:val="PL"/>
      </w:pPr>
      <w:r>
        <w:t xml:space="preserve">                                                          spare4, spare3, spare2, spare1}</w:t>
      </w:r>
    </w:p>
    <w:p w14:paraId="6CC26C8D" w14:textId="77777777" w:rsidR="005072A6" w:rsidRDefault="005072A6" w:rsidP="005072A6">
      <w:pPr>
        <w:pStyle w:val="PL"/>
      </w:pPr>
      <w:r>
        <w:t>}</w:t>
      </w:r>
    </w:p>
    <w:p w14:paraId="79CB4405" w14:textId="77777777" w:rsidR="005072A6" w:rsidRDefault="005072A6" w:rsidP="005072A6">
      <w:pPr>
        <w:pStyle w:val="PL"/>
      </w:pPr>
    </w:p>
    <w:p w14:paraId="05FD7C1D" w14:textId="77777777" w:rsidR="005072A6" w:rsidRDefault="005072A6" w:rsidP="005072A6">
      <w:pPr>
        <w:pStyle w:val="PL"/>
      </w:pPr>
      <w:r>
        <w:t xml:space="preserve">PropDelayDiffReportConfig-r17 ::= </w:t>
      </w:r>
      <w:r>
        <w:rPr>
          <w:color w:val="993366"/>
        </w:rPr>
        <w:t>SEQUENCE</w:t>
      </w:r>
      <w:r>
        <w:t xml:space="preserve"> {</w:t>
      </w:r>
    </w:p>
    <w:p w14:paraId="688F2798" w14:textId="77777777" w:rsidR="005072A6" w:rsidRDefault="005072A6" w:rsidP="005072A6">
      <w:pPr>
        <w:pStyle w:val="PL"/>
      </w:pPr>
      <w:r>
        <w:t xml:space="preserve">    threshPropDelayDiff-r17           </w:t>
      </w:r>
      <w:r>
        <w:rPr>
          <w:color w:val="993366"/>
        </w:rPr>
        <w:t>ENUMERATED</w:t>
      </w:r>
      <w:r>
        <w:t xml:space="preserve"> {ms0dot5, ms1, ms2, ms3, ms4, ms5, ms6 ,ms7, ms8, ms9, ms10, spare5,</w:t>
      </w:r>
    </w:p>
    <w:p w14:paraId="56EEE1DC" w14:textId="77777777" w:rsidR="005072A6" w:rsidRDefault="005072A6" w:rsidP="005072A6">
      <w:pPr>
        <w:pStyle w:val="PL"/>
        <w:rPr>
          <w:color w:val="808080"/>
        </w:rPr>
      </w:pPr>
      <w:r>
        <w:t xml:space="preserve">                                                          spare4, spare3, spare2, spare1}                </w:t>
      </w:r>
      <w:r>
        <w:rPr>
          <w:color w:val="993366"/>
        </w:rPr>
        <w:t>OPTIONAL</w:t>
      </w:r>
      <w:r>
        <w:t xml:space="preserve">,   </w:t>
      </w:r>
      <w:r>
        <w:rPr>
          <w:color w:val="808080"/>
        </w:rPr>
        <w:t>-- Need M</w:t>
      </w:r>
    </w:p>
    <w:p w14:paraId="255BA77D" w14:textId="77777777" w:rsidR="005072A6" w:rsidRDefault="005072A6" w:rsidP="005072A6">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483535D5" w14:textId="77777777" w:rsidR="005072A6" w:rsidRDefault="005072A6" w:rsidP="005072A6">
      <w:pPr>
        <w:pStyle w:val="PL"/>
      </w:pPr>
      <w:r>
        <w:t>}</w:t>
      </w:r>
    </w:p>
    <w:p w14:paraId="3C5F1AE6" w14:textId="77777777" w:rsidR="005072A6" w:rsidRDefault="005072A6" w:rsidP="005072A6">
      <w:pPr>
        <w:pStyle w:val="PL"/>
      </w:pPr>
    </w:p>
    <w:p w14:paraId="2797C053" w14:textId="77777777" w:rsidR="005072A6" w:rsidRDefault="005072A6" w:rsidP="005072A6">
      <w:pPr>
        <w:pStyle w:val="PL"/>
      </w:pPr>
      <w:r>
        <w:t xml:space="preserve">NeighbourCellInfo-r17  ::= </w:t>
      </w:r>
      <w:r>
        <w:rPr>
          <w:color w:val="993366"/>
        </w:rPr>
        <w:t>SEQUENCE</w:t>
      </w:r>
      <w:r>
        <w:t xml:space="preserve"> {</w:t>
      </w:r>
    </w:p>
    <w:p w14:paraId="03B9F0AB" w14:textId="77777777" w:rsidR="005072A6" w:rsidRDefault="005072A6" w:rsidP="005072A6">
      <w:pPr>
        <w:pStyle w:val="PL"/>
      </w:pPr>
      <w:r>
        <w:t>epochTime-r17                  EpochTime-r17,</w:t>
      </w:r>
    </w:p>
    <w:p w14:paraId="0F5292A9" w14:textId="77777777" w:rsidR="005072A6" w:rsidRDefault="005072A6" w:rsidP="005072A6">
      <w:pPr>
        <w:pStyle w:val="PL"/>
      </w:pPr>
      <w:r>
        <w:t>ephemerisInfo-r17              EphemerisInfo-r17</w:t>
      </w:r>
    </w:p>
    <w:p w14:paraId="6DD11C42" w14:textId="77777777" w:rsidR="005072A6" w:rsidRDefault="005072A6" w:rsidP="005072A6">
      <w:pPr>
        <w:pStyle w:val="PL"/>
      </w:pPr>
      <w:r>
        <w:t>}</w:t>
      </w:r>
    </w:p>
    <w:p w14:paraId="0A35F908" w14:textId="77777777" w:rsidR="005072A6" w:rsidRDefault="005072A6" w:rsidP="005072A6">
      <w:pPr>
        <w:pStyle w:val="PL"/>
      </w:pPr>
    </w:p>
    <w:p w14:paraId="539F4E7E" w14:textId="77777777" w:rsidR="005072A6" w:rsidRDefault="005072A6" w:rsidP="005072A6">
      <w:pPr>
        <w:pStyle w:val="PL"/>
      </w:pPr>
      <w:r>
        <w:t xml:space="preserve">IDC-FDM-AssistanceConfig-r18 ::=        </w:t>
      </w:r>
      <w:r>
        <w:rPr>
          <w:color w:val="993366"/>
        </w:rPr>
        <w:t>SEQUENCE</w:t>
      </w:r>
      <w:r>
        <w:t xml:space="preserve"> {</w:t>
      </w:r>
    </w:p>
    <w:p w14:paraId="21932685" w14:textId="77777777" w:rsidR="005072A6" w:rsidRDefault="005072A6" w:rsidP="005072A6">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253981A1" w14:textId="77777777" w:rsidR="005072A6" w:rsidRDefault="005072A6" w:rsidP="005072A6">
      <w:pPr>
        <w:pStyle w:val="PL"/>
      </w:pPr>
      <w:r>
        <w:t xml:space="preserve">    ...</w:t>
      </w:r>
    </w:p>
    <w:p w14:paraId="2A2EB1A4" w14:textId="77777777" w:rsidR="005072A6" w:rsidRDefault="005072A6" w:rsidP="005072A6">
      <w:pPr>
        <w:pStyle w:val="PL"/>
      </w:pPr>
      <w:r>
        <w:t>}</w:t>
      </w:r>
    </w:p>
    <w:p w14:paraId="5C61A43D" w14:textId="77777777" w:rsidR="005072A6" w:rsidRDefault="005072A6" w:rsidP="005072A6">
      <w:pPr>
        <w:pStyle w:val="PL"/>
      </w:pPr>
    </w:p>
    <w:p w14:paraId="28E692D3" w14:textId="77777777" w:rsidR="005072A6" w:rsidRDefault="005072A6" w:rsidP="005072A6">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309B7A40" w14:textId="77777777" w:rsidR="005072A6" w:rsidRDefault="005072A6" w:rsidP="005072A6">
      <w:pPr>
        <w:pStyle w:val="PL"/>
      </w:pPr>
    </w:p>
    <w:p w14:paraId="57ADBBAC" w14:textId="77777777" w:rsidR="005072A6" w:rsidRDefault="005072A6" w:rsidP="005072A6">
      <w:pPr>
        <w:pStyle w:val="PL"/>
      </w:pPr>
      <w:r>
        <w:lastRenderedPageBreak/>
        <w:t xml:space="preserve">CandidateServingFreqRangeNR-r18 ::=     </w:t>
      </w:r>
      <w:r>
        <w:rPr>
          <w:color w:val="993366"/>
        </w:rPr>
        <w:t>SEQUENCE</w:t>
      </w:r>
      <w:r>
        <w:t xml:space="preserve"> {</w:t>
      </w:r>
    </w:p>
    <w:p w14:paraId="3F0587D5" w14:textId="77777777" w:rsidR="005072A6" w:rsidRDefault="005072A6" w:rsidP="005072A6">
      <w:pPr>
        <w:pStyle w:val="PL"/>
      </w:pPr>
      <w:r>
        <w:t xml:space="preserve">    candidateCenterFreq-r18                 ARFCN-ValueNR,</w:t>
      </w:r>
    </w:p>
    <w:p w14:paraId="5238C1C2" w14:textId="77777777" w:rsidR="005072A6" w:rsidRDefault="005072A6" w:rsidP="005072A6">
      <w:pPr>
        <w:pStyle w:val="PL"/>
      </w:pPr>
      <w:r>
        <w:t xml:space="preserve">    candidateBandwidth-r18                  </w:t>
      </w:r>
      <w:r>
        <w:rPr>
          <w:color w:val="993366"/>
        </w:rPr>
        <w:t>ENUMERATED</w:t>
      </w:r>
      <w:r>
        <w:t xml:space="preserve"> {khz200, khz400, khz600, khz800, mhz1, mhz2, mhz3, mhz4, mhz5,</w:t>
      </w:r>
    </w:p>
    <w:p w14:paraId="666DFEF9" w14:textId="77777777" w:rsidR="005072A6" w:rsidRDefault="005072A6" w:rsidP="005072A6">
      <w:pPr>
        <w:pStyle w:val="PL"/>
      </w:pPr>
      <w:r>
        <w:t xml:space="preserve">                                                mhz6, mhz8, mhz10, mhz20, mhz30, mhz40, mhz50, mhz60, mhz80, mhz100,</w:t>
      </w:r>
    </w:p>
    <w:p w14:paraId="24DB8BF2" w14:textId="77777777" w:rsidR="005072A6" w:rsidRDefault="005072A6" w:rsidP="005072A6">
      <w:pPr>
        <w:pStyle w:val="PL"/>
        <w:rPr>
          <w:color w:val="808080"/>
        </w:rPr>
      </w:pPr>
      <w:r>
        <w:t xml:space="preserve">                                                mhz200, mhz300, mhz400}                             </w:t>
      </w:r>
      <w:r>
        <w:rPr>
          <w:color w:val="993366"/>
        </w:rPr>
        <w:t>OPTIONAL</w:t>
      </w:r>
      <w:r>
        <w:t xml:space="preserve"> </w:t>
      </w:r>
      <w:r>
        <w:rPr>
          <w:color w:val="808080"/>
        </w:rPr>
        <w:t>-- Need R</w:t>
      </w:r>
    </w:p>
    <w:p w14:paraId="15949590" w14:textId="77777777" w:rsidR="005072A6" w:rsidRDefault="005072A6" w:rsidP="005072A6">
      <w:pPr>
        <w:pStyle w:val="PL"/>
      </w:pPr>
      <w:r>
        <w:t>}</w:t>
      </w:r>
    </w:p>
    <w:p w14:paraId="003A7634" w14:textId="77777777" w:rsidR="005072A6" w:rsidRDefault="005072A6" w:rsidP="005072A6">
      <w:pPr>
        <w:pStyle w:val="PL"/>
      </w:pPr>
    </w:p>
    <w:p w14:paraId="5DD567E7" w14:textId="77777777" w:rsidR="005072A6" w:rsidRDefault="005072A6" w:rsidP="005072A6">
      <w:pPr>
        <w:pStyle w:val="PL"/>
      </w:pPr>
      <w:r>
        <w:t xml:space="preserve">UL-TrafficInfoReportingConfig-r18 ::=   </w:t>
      </w:r>
      <w:r>
        <w:rPr>
          <w:color w:val="993366"/>
        </w:rPr>
        <w:t>SEQUENCE</w:t>
      </w:r>
      <w:r>
        <w:t xml:space="preserve"> {</w:t>
      </w:r>
    </w:p>
    <w:p w14:paraId="5EFFFFE7" w14:textId="77777777" w:rsidR="005072A6" w:rsidRDefault="005072A6" w:rsidP="005072A6">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1E093A3B" w14:textId="77777777" w:rsidR="005072A6" w:rsidRDefault="005072A6" w:rsidP="005072A6">
      <w:pPr>
        <w:pStyle w:val="PL"/>
      </w:pPr>
      <w:r>
        <w:t xml:space="preserve">    ul-TrafficInfoProhibitTimer-r18              </w:t>
      </w:r>
      <w:r>
        <w:rPr>
          <w:color w:val="993366"/>
        </w:rPr>
        <w:t>ENUMERATED</w:t>
      </w:r>
      <w:r>
        <w:t xml:space="preserve"> {s0, s0dot5, s1, s2, s5, s10, s20, s30,</w:t>
      </w:r>
    </w:p>
    <w:p w14:paraId="630B9FD4" w14:textId="77777777" w:rsidR="005072A6" w:rsidRDefault="005072A6" w:rsidP="005072A6">
      <w:pPr>
        <w:pStyle w:val="PL"/>
      </w:pPr>
      <w:r>
        <w:t xml:space="preserve">                                                     s60, s90, s120, s300, s600, spare3, spare2, spare1}</w:t>
      </w:r>
    </w:p>
    <w:p w14:paraId="4FFF8346" w14:textId="77777777" w:rsidR="005072A6" w:rsidRDefault="005072A6" w:rsidP="005072A6">
      <w:pPr>
        <w:pStyle w:val="PL"/>
      </w:pPr>
      <w:r>
        <w:t>}</w:t>
      </w:r>
    </w:p>
    <w:p w14:paraId="185BE68E" w14:textId="77777777" w:rsidR="005072A6" w:rsidRDefault="005072A6" w:rsidP="005072A6">
      <w:pPr>
        <w:pStyle w:val="PL"/>
      </w:pPr>
    </w:p>
    <w:p w14:paraId="18A88C10" w14:textId="77777777" w:rsidR="005072A6" w:rsidRDefault="005072A6" w:rsidP="005072A6">
      <w:pPr>
        <w:pStyle w:val="PL"/>
      </w:pPr>
    </w:p>
    <w:p w14:paraId="1511F750" w14:textId="77777777" w:rsidR="005072A6" w:rsidRDefault="005072A6" w:rsidP="005072A6">
      <w:pPr>
        <w:pStyle w:val="PL"/>
      </w:pPr>
      <w:r>
        <w:t xml:space="preserve">PDU-SessionToReportUL-TrafficInfo-r18 ::= </w:t>
      </w:r>
      <w:r>
        <w:rPr>
          <w:color w:val="993366"/>
        </w:rPr>
        <w:t>SEQUENCE</w:t>
      </w:r>
      <w:r>
        <w:t xml:space="preserve"> {</w:t>
      </w:r>
    </w:p>
    <w:p w14:paraId="6D49860F" w14:textId="77777777" w:rsidR="005072A6" w:rsidRDefault="005072A6" w:rsidP="005072A6">
      <w:pPr>
        <w:pStyle w:val="PL"/>
      </w:pPr>
      <w:r>
        <w:t xml:space="preserve">     pdu-SessionID-r18                        PDU-SessionID,</w:t>
      </w:r>
    </w:p>
    <w:p w14:paraId="38A8F106" w14:textId="77777777" w:rsidR="005072A6" w:rsidRDefault="005072A6" w:rsidP="005072A6">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44334B85" w14:textId="77777777" w:rsidR="005072A6" w:rsidRDefault="005072A6" w:rsidP="005072A6">
      <w:pPr>
        <w:pStyle w:val="PL"/>
      </w:pPr>
      <w:r>
        <w:t>}</w:t>
      </w:r>
    </w:p>
    <w:p w14:paraId="7EE50D12" w14:textId="77777777" w:rsidR="005072A6" w:rsidRDefault="005072A6" w:rsidP="005072A6">
      <w:pPr>
        <w:pStyle w:val="PL"/>
      </w:pPr>
    </w:p>
    <w:p w14:paraId="343370FD" w14:textId="77777777" w:rsidR="005072A6" w:rsidRDefault="005072A6" w:rsidP="005072A6">
      <w:pPr>
        <w:pStyle w:val="PL"/>
        <w:rPr>
          <w:color w:val="808080"/>
        </w:rPr>
      </w:pPr>
      <w:r>
        <w:rPr>
          <w:color w:val="808080"/>
        </w:rPr>
        <w:t>-- TAG-OTHERCONFIG-STOP</w:t>
      </w:r>
    </w:p>
    <w:p w14:paraId="348260B8" w14:textId="77777777" w:rsidR="005072A6" w:rsidRDefault="005072A6" w:rsidP="005072A6">
      <w:pPr>
        <w:pStyle w:val="PL"/>
        <w:rPr>
          <w:color w:val="808080"/>
        </w:rPr>
      </w:pPr>
      <w:r>
        <w:rPr>
          <w:color w:val="808080"/>
        </w:rPr>
        <w:t>-- ASN1STOP</w:t>
      </w:r>
    </w:p>
    <w:p w14:paraId="08C53F46" w14:textId="77777777" w:rsidR="005072A6" w:rsidRDefault="005072A6" w:rsidP="005072A6"/>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072A6" w14:paraId="68AFEAD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191E66" w14:textId="77777777" w:rsidR="005072A6" w:rsidRDefault="005072A6">
            <w:pPr>
              <w:pStyle w:val="TAH"/>
              <w:rPr>
                <w:lang w:eastAsia="en-GB"/>
              </w:rPr>
            </w:pPr>
            <w:r>
              <w:rPr>
                <w:i/>
                <w:noProof/>
                <w:lang w:eastAsia="en-GB"/>
              </w:rPr>
              <w:lastRenderedPageBreak/>
              <w:t>OtherConfig</w:t>
            </w:r>
            <w:r>
              <w:rPr>
                <w:iCs/>
                <w:noProof/>
                <w:lang w:eastAsia="en-GB"/>
              </w:rPr>
              <w:t xml:space="preserve"> field descriptions</w:t>
            </w:r>
          </w:p>
        </w:tc>
      </w:tr>
      <w:tr w:rsidR="005072A6" w14:paraId="4EC5AE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D15EB9" w14:textId="77777777" w:rsidR="005072A6" w:rsidRDefault="005072A6">
            <w:pPr>
              <w:pStyle w:val="TAL"/>
              <w:rPr>
                <w:b/>
                <w:bCs/>
                <w:i/>
                <w:iCs/>
                <w:lang w:eastAsia="sv-SE"/>
              </w:rPr>
            </w:pPr>
            <w:r>
              <w:rPr>
                <w:b/>
                <w:bCs/>
                <w:i/>
                <w:iCs/>
                <w:lang w:eastAsia="sv-SE"/>
              </w:rPr>
              <w:t>aerial-FlightPathAvailabilityConfig</w:t>
            </w:r>
          </w:p>
          <w:p w14:paraId="5E2BBB84" w14:textId="77777777" w:rsidR="005072A6" w:rsidRDefault="005072A6">
            <w:pPr>
              <w:pStyle w:val="TAL"/>
              <w:rPr>
                <w:noProof/>
                <w:lang w:eastAsia="en-GB"/>
              </w:rPr>
            </w:pPr>
            <w:r>
              <w:rPr>
                <w:lang w:eastAsia="sv-SE"/>
              </w:rPr>
              <w:t>Configuration for the UE to indicate the availability of flight path information for Aerial UE operation.</w:t>
            </w:r>
          </w:p>
        </w:tc>
      </w:tr>
      <w:tr w:rsidR="005072A6" w14:paraId="3BB5F8A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CE59B1" w14:textId="77777777" w:rsidR="005072A6" w:rsidRDefault="005072A6">
            <w:pPr>
              <w:pStyle w:val="TAL"/>
              <w:rPr>
                <w:b/>
                <w:bCs/>
                <w:i/>
                <w:iCs/>
                <w:noProof/>
                <w:lang w:eastAsia="en-GB"/>
              </w:rPr>
            </w:pPr>
            <w:r>
              <w:rPr>
                <w:b/>
                <w:bCs/>
                <w:i/>
                <w:iCs/>
                <w:noProof/>
                <w:lang w:eastAsia="en-GB"/>
              </w:rPr>
              <w:t>bfd-RelaxationReportingConfig</w:t>
            </w:r>
          </w:p>
          <w:p w14:paraId="57538F86" w14:textId="77777777" w:rsidR="005072A6" w:rsidRDefault="005072A6">
            <w:pPr>
              <w:pStyle w:val="TAL"/>
              <w:rPr>
                <w:noProof/>
                <w:lang w:eastAsia="en-GB"/>
              </w:rPr>
            </w:pPr>
            <w:r>
              <w:rPr>
                <w:noProof/>
                <w:lang w:eastAsia="en-GB"/>
              </w:rPr>
              <w:t>Configuration for the UE to report the relaxation state of BFD measurements.</w:t>
            </w:r>
          </w:p>
        </w:tc>
      </w:tr>
      <w:tr w:rsidR="005072A6" w14:paraId="30A659D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11B507" w14:textId="77777777" w:rsidR="005072A6" w:rsidRDefault="005072A6">
            <w:pPr>
              <w:pStyle w:val="TAL"/>
              <w:rPr>
                <w:b/>
                <w:bCs/>
                <w:i/>
                <w:iCs/>
                <w:lang w:eastAsia="sv-SE"/>
              </w:rPr>
            </w:pPr>
            <w:r>
              <w:rPr>
                <w:b/>
                <w:bCs/>
                <w:i/>
                <w:iCs/>
                <w:lang w:eastAsia="sv-SE"/>
              </w:rPr>
              <w:t>btNameList</w:t>
            </w:r>
          </w:p>
          <w:p w14:paraId="755A9F83" w14:textId="77777777" w:rsidR="005072A6" w:rsidRDefault="005072A6">
            <w:pPr>
              <w:pStyle w:val="TAL"/>
              <w:rPr>
                <w:bCs/>
                <w:iCs/>
                <w:noProof/>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5072A6" w14:paraId="6C3D77D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D1E45F" w14:textId="77777777" w:rsidR="005072A6" w:rsidRDefault="005072A6">
            <w:pPr>
              <w:pStyle w:val="TAL"/>
              <w:rPr>
                <w:b/>
                <w:bCs/>
                <w:i/>
                <w:iCs/>
                <w:lang w:eastAsia="sv-SE"/>
              </w:rPr>
            </w:pPr>
            <w:r>
              <w:rPr>
                <w:b/>
                <w:bCs/>
                <w:i/>
                <w:iCs/>
                <w:lang w:eastAsia="sv-SE"/>
              </w:rPr>
              <w:t>candidateBandwidth</w:t>
            </w:r>
          </w:p>
          <w:p w14:paraId="27330B19" w14:textId="77777777" w:rsidR="005072A6" w:rsidRDefault="005072A6">
            <w:pPr>
              <w:pStyle w:val="TAL"/>
              <w:rPr>
                <w:lang w:eastAsia="sv-SE"/>
              </w:rPr>
            </w:pPr>
            <w:r>
              <w:rPr>
                <w:rFonts w:eastAsia="Yu Mincho"/>
                <w:lang w:eastAsia="sv-SE"/>
              </w:rPr>
              <w:t xml:space="preserve">Indicates </w:t>
            </w:r>
            <w:r>
              <w:rPr>
                <w:lang w:eastAsia="en-GB"/>
              </w:rPr>
              <w:t xml:space="preserve">the bandwidth of the </w:t>
            </w:r>
            <w:r>
              <w:rPr>
                <w:rFonts w:eastAsia="Yu Mincho"/>
                <w:lang w:eastAsia="sv-SE"/>
              </w:rPr>
              <w:t xml:space="preserve">candidate </w:t>
            </w:r>
            <w:r>
              <w:rPr>
                <w:lang w:eastAsia="en-GB"/>
              </w:rPr>
              <w:t>frequency range around the center frequency</w:t>
            </w:r>
            <w:r>
              <w:rPr>
                <w:rFonts w:eastAsia="Yu Mincho"/>
                <w:lang w:eastAsia="sv-SE"/>
              </w:rPr>
              <w:t>.</w:t>
            </w:r>
          </w:p>
        </w:tc>
      </w:tr>
      <w:tr w:rsidR="005072A6" w14:paraId="56053C2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2BC1C3" w14:textId="77777777" w:rsidR="005072A6" w:rsidRDefault="005072A6">
            <w:pPr>
              <w:pStyle w:val="TAL"/>
              <w:rPr>
                <w:b/>
                <w:bCs/>
                <w:i/>
                <w:iCs/>
                <w:lang w:eastAsia="sv-SE"/>
              </w:rPr>
            </w:pPr>
            <w:r>
              <w:rPr>
                <w:b/>
                <w:bCs/>
                <w:i/>
                <w:iCs/>
                <w:lang w:eastAsia="sv-SE"/>
              </w:rPr>
              <w:t>candidateCenterFreq</w:t>
            </w:r>
          </w:p>
          <w:p w14:paraId="62B5081D" w14:textId="77777777" w:rsidR="005072A6" w:rsidRDefault="005072A6">
            <w:pPr>
              <w:pStyle w:val="TAL"/>
              <w:rPr>
                <w:lang w:eastAsia="sv-SE"/>
              </w:rPr>
            </w:pPr>
            <w:r>
              <w:rPr>
                <w:rFonts w:eastAsia="Yu Mincho"/>
                <w:lang w:eastAsia="sv-SE"/>
              </w:rPr>
              <w:t>Indicates the center frequency of the candidate frequency range.</w:t>
            </w:r>
          </w:p>
        </w:tc>
      </w:tr>
      <w:tr w:rsidR="005072A6" w14:paraId="0D730AE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E20C39" w14:textId="77777777" w:rsidR="005072A6" w:rsidRDefault="005072A6">
            <w:pPr>
              <w:pStyle w:val="TAL"/>
              <w:rPr>
                <w:b/>
                <w:bCs/>
                <w:i/>
                <w:iCs/>
                <w:lang w:eastAsia="sv-SE"/>
              </w:rPr>
            </w:pPr>
            <w:r>
              <w:rPr>
                <w:b/>
                <w:bCs/>
                <w:i/>
                <w:iCs/>
                <w:lang w:eastAsia="sv-SE"/>
              </w:rPr>
              <w:t>candidateServingFreqListNR</w:t>
            </w:r>
          </w:p>
          <w:p w14:paraId="77FBAEEF" w14:textId="77777777" w:rsidR="005072A6" w:rsidRDefault="005072A6">
            <w:pPr>
              <w:pStyle w:val="TAL"/>
              <w:rPr>
                <w:lang w:eastAsia="x-none"/>
              </w:rPr>
            </w:pPr>
            <w:r>
              <w:rPr>
                <w:rFonts w:eastAsia="Yu Mincho"/>
                <w:lang w:eastAsia="x-none"/>
              </w:rPr>
              <w:t>Indicates for each candidate NR serving cells, the center frequency around which UE is requested to report IDC issues.</w:t>
            </w:r>
          </w:p>
        </w:tc>
      </w:tr>
      <w:tr w:rsidR="005072A6" w14:paraId="2F758B2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76E291" w14:textId="77777777" w:rsidR="005072A6" w:rsidRDefault="005072A6">
            <w:pPr>
              <w:pStyle w:val="TAL"/>
              <w:rPr>
                <w:b/>
                <w:bCs/>
                <w:i/>
                <w:iCs/>
                <w:lang w:eastAsia="sv-SE"/>
              </w:rPr>
            </w:pPr>
            <w:r>
              <w:rPr>
                <w:b/>
                <w:bCs/>
                <w:i/>
                <w:iCs/>
                <w:lang w:eastAsia="sv-SE"/>
              </w:rPr>
              <w:t>candidateServingFreqRangeListNR</w:t>
            </w:r>
          </w:p>
          <w:p w14:paraId="18DE9E8F" w14:textId="77777777" w:rsidR="005072A6" w:rsidRDefault="005072A6">
            <w:pPr>
              <w:pStyle w:val="TAL"/>
              <w:rPr>
                <w:lang w:eastAsia="sv-SE"/>
              </w:rPr>
            </w:pPr>
            <w:r>
              <w:rPr>
                <w:rFonts w:eastAsia="Yu Mincho"/>
                <w:lang w:eastAsia="sv-SE"/>
              </w:rPr>
              <w:t>Indicates the candidate frequency range with the combination of the center frequency and the candidate bandwidth, around which the UE is requested to report IDC issues.</w:t>
            </w:r>
          </w:p>
        </w:tc>
      </w:tr>
      <w:tr w:rsidR="005072A6" w14:paraId="7504B2D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8EBCE" w14:textId="77777777" w:rsidR="005072A6" w:rsidRDefault="005072A6">
            <w:pPr>
              <w:pStyle w:val="TAL"/>
              <w:rPr>
                <w:b/>
                <w:i/>
                <w:lang w:eastAsia="sv-SE"/>
              </w:rPr>
            </w:pPr>
            <w:r>
              <w:rPr>
                <w:b/>
                <w:i/>
                <w:lang w:eastAsia="sv-SE"/>
              </w:rPr>
              <w:t>connectedReporting</w:t>
            </w:r>
          </w:p>
          <w:p w14:paraId="132B08FE" w14:textId="77777777" w:rsidR="005072A6" w:rsidRDefault="005072A6">
            <w:pPr>
              <w:pStyle w:val="TAL"/>
              <w:rPr>
                <w:b/>
                <w:bCs/>
                <w:i/>
                <w:iCs/>
                <w:lang w:eastAsia="sv-SE"/>
              </w:rPr>
            </w:pPr>
            <w:r>
              <w:rPr>
                <w:lang w:eastAsia="sv-SE"/>
              </w:rPr>
              <w:t xml:space="preserve">Indicates that the UE can report a preference to remain in RRC_CONNECTED state following a </w:t>
            </w:r>
            <w:r>
              <w:rPr>
                <w:noProof/>
                <w:lang w:eastAsia="sv-SE"/>
              </w:rPr>
              <w:t>report to leave RRC_CONNECTED state. If absent, the UE cannot report a preference to stay in RRC_CONNECTED state.</w:t>
            </w:r>
          </w:p>
        </w:tc>
      </w:tr>
      <w:tr w:rsidR="005072A6" w14:paraId="0E07397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ECA23" w14:textId="77777777" w:rsidR="005072A6" w:rsidRDefault="005072A6">
            <w:pPr>
              <w:pStyle w:val="TAL"/>
              <w:rPr>
                <w:b/>
                <w:bCs/>
                <w:i/>
                <w:noProof/>
                <w:lang w:eastAsia="en-GB"/>
              </w:rPr>
            </w:pPr>
            <w:r>
              <w:rPr>
                <w:b/>
                <w:bCs/>
                <w:i/>
                <w:noProof/>
                <w:lang w:eastAsia="en-GB"/>
              </w:rPr>
              <w:t>delayBudgetReportingProhibitTimer</w:t>
            </w:r>
          </w:p>
          <w:p w14:paraId="79AD724F" w14:textId="77777777" w:rsidR="005072A6" w:rsidRDefault="005072A6">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5072A6" w14:paraId="52E7F40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351C65" w14:textId="77777777" w:rsidR="005072A6" w:rsidRDefault="005072A6">
            <w:pPr>
              <w:pStyle w:val="TAL"/>
              <w:rPr>
                <w:b/>
                <w:i/>
                <w:noProof/>
                <w:lang w:eastAsia="sv-SE"/>
              </w:rPr>
            </w:pPr>
            <w:r>
              <w:rPr>
                <w:b/>
                <w:i/>
                <w:noProof/>
                <w:lang w:eastAsia="sv-SE"/>
              </w:rPr>
              <w:t>drx-PreferenceConfig</w:t>
            </w:r>
          </w:p>
          <w:p w14:paraId="7E8F1A11" w14:textId="77777777" w:rsidR="005072A6" w:rsidRDefault="005072A6">
            <w:pPr>
              <w:pStyle w:val="TAL"/>
              <w:rPr>
                <w:b/>
                <w:bCs/>
                <w:i/>
                <w:noProof/>
                <w:lang w:eastAsia="en-GB"/>
              </w:rPr>
            </w:pPr>
            <w:r>
              <w:rPr>
                <w:noProof/>
                <w:lang w:eastAsia="sv-SE"/>
              </w:rPr>
              <w:t>Configuration for the UE to report assistance information to inform the gNB about the UE's DRX preferences for power saving.</w:t>
            </w:r>
          </w:p>
        </w:tc>
      </w:tr>
      <w:tr w:rsidR="005072A6" w14:paraId="108729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89F2D5" w14:textId="77777777" w:rsidR="005072A6" w:rsidRDefault="005072A6">
            <w:pPr>
              <w:pStyle w:val="TAL"/>
              <w:rPr>
                <w:b/>
                <w:i/>
                <w:noProof/>
                <w:lang w:eastAsia="sv-SE"/>
              </w:rPr>
            </w:pPr>
            <w:r>
              <w:rPr>
                <w:b/>
                <w:i/>
                <w:noProof/>
                <w:lang w:eastAsia="sv-SE"/>
              </w:rPr>
              <w:t>drx-PreferenceProhibitTimer</w:t>
            </w:r>
          </w:p>
          <w:p w14:paraId="7235AEFE" w14:textId="77777777" w:rsidR="005072A6" w:rsidRDefault="005072A6">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150BC734" w14:textId="77777777" w:rsidTr="005072A6">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C4C3A3F" w14:textId="77777777" w:rsidR="005072A6" w:rsidRDefault="005072A6">
            <w:pPr>
              <w:pStyle w:val="TAL"/>
              <w:rPr>
                <w:b/>
                <w:i/>
                <w:noProof/>
                <w:lang w:eastAsia="sv-SE"/>
              </w:rPr>
            </w:pPr>
            <w:r>
              <w:rPr>
                <w:b/>
                <w:i/>
                <w:noProof/>
                <w:lang w:eastAsia="sv-SE"/>
              </w:rPr>
              <w:t>idc-AssistanceConfig</w:t>
            </w:r>
          </w:p>
          <w:p w14:paraId="036356F6" w14:textId="77777777" w:rsidR="005072A6" w:rsidRDefault="005072A6">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5072A6" w14:paraId="44A1113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E5D354" w14:textId="77777777" w:rsidR="005072A6" w:rsidRDefault="005072A6">
            <w:pPr>
              <w:pStyle w:val="TAL"/>
              <w:rPr>
                <w:b/>
                <w:i/>
                <w:noProof/>
                <w:lang w:eastAsia="sv-SE"/>
              </w:rPr>
            </w:pPr>
            <w:r>
              <w:rPr>
                <w:b/>
                <w:i/>
                <w:noProof/>
                <w:lang w:eastAsia="sv-SE"/>
              </w:rPr>
              <w:t>maxBW-PreferenceConfig</w:t>
            </w:r>
          </w:p>
          <w:p w14:paraId="2EE93B9F" w14:textId="77777777" w:rsidR="005072A6" w:rsidRDefault="005072A6">
            <w:pPr>
              <w:pStyle w:val="TAL"/>
              <w:rPr>
                <w:b/>
                <w:bCs/>
                <w:i/>
                <w:noProof/>
                <w:lang w:eastAsia="en-GB"/>
              </w:rPr>
            </w:pPr>
            <w:r>
              <w:rPr>
                <w:noProof/>
                <w:lang w:eastAsia="sv-SE"/>
              </w:rPr>
              <w:t>Configuration for the UE to report assistance information to inform the gNB about the UE's preferred bandwidth for power saving.</w:t>
            </w:r>
          </w:p>
        </w:tc>
      </w:tr>
      <w:tr w:rsidR="005072A6" w14:paraId="61497B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1E2546" w14:textId="77777777" w:rsidR="005072A6" w:rsidRDefault="005072A6">
            <w:pPr>
              <w:pStyle w:val="TAL"/>
              <w:rPr>
                <w:b/>
                <w:i/>
                <w:noProof/>
                <w:lang w:eastAsia="sv-SE"/>
              </w:rPr>
            </w:pPr>
            <w:r>
              <w:rPr>
                <w:b/>
                <w:i/>
                <w:noProof/>
                <w:lang w:eastAsia="sv-SE"/>
              </w:rPr>
              <w:t>maxBW-PreferenceProhibitTimer</w:t>
            </w:r>
          </w:p>
          <w:p w14:paraId="0988D469" w14:textId="77777777" w:rsidR="005072A6" w:rsidRDefault="005072A6">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C82C0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19E35" w14:textId="77777777" w:rsidR="005072A6" w:rsidRDefault="005072A6">
            <w:pPr>
              <w:pStyle w:val="TAL"/>
              <w:rPr>
                <w:b/>
                <w:i/>
                <w:noProof/>
                <w:lang w:eastAsia="sv-SE"/>
              </w:rPr>
            </w:pPr>
            <w:r>
              <w:rPr>
                <w:b/>
                <w:i/>
                <w:noProof/>
                <w:lang w:eastAsia="sv-SE"/>
              </w:rPr>
              <w:t>maxCC-PreferenceConfig</w:t>
            </w:r>
          </w:p>
          <w:p w14:paraId="33BF37B0"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5072A6" w14:paraId="027613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D3719" w14:textId="77777777" w:rsidR="005072A6" w:rsidRDefault="005072A6">
            <w:pPr>
              <w:pStyle w:val="TAL"/>
              <w:rPr>
                <w:b/>
                <w:bCs/>
                <w:i/>
                <w:iCs/>
                <w:noProof/>
                <w:lang w:eastAsia="sv-SE"/>
              </w:rPr>
            </w:pPr>
            <w:r>
              <w:rPr>
                <w:b/>
                <w:bCs/>
                <w:i/>
                <w:iCs/>
                <w:noProof/>
                <w:lang w:eastAsia="sv-SE"/>
              </w:rPr>
              <w:t>maxBW-PreferenceConfigFR2-2</w:t>
            </w:r>
          </w:p>
          <w:p w14:paraId="704782E9" w14:textId="77777777" w:rsidR="005072A6" w:rsidRDefault="005072A6">
            <w:pPr>
              <w:pStyle w:val="TAL"/>
              <w:rPr>
                <w:bCs/>
                <w:noProof/>
                <w:lang w:eastAsia="en-GB"/>
              </w:rPr>
            </w:pPr>
            <w:r>
              <w:rPr>
                <w:noProof/>
                <w:lang w:eastAsia="sv-SE"/>
              </w:rPr>
              <w:t>Configuration for the UE to report assistance information to inform the gNB about the UE's preferred bandwidth for power saving for FR2-2.</w:t>
            </w:r>
          </w:p>
        </w:tc>
      </w:tr>
      <w:tr w:rsidR="005072A6" w14:paraId="386F8E7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E10812" w14:textId="77777777" w:rsidR="005072A6" w:rsidRDefault="005072A6">
            <w:pPr>
              <w:pStyle w:val="TAL"/>
              <w:rPr>
                <w:b/>
                <w:i/>
                <w:noProof/>
                <w:lang w:eastAsia="sv-SE"/>
              </w:rPr>
            </w:pPr>
            <w:r>
              <w:rPr>
                <w:b/>
                <w:i/>
                <w:noProof/>
                <w:lang w:eastAsia="sv-SE"/>
              </w:rPr>
              <w:t>maxCC-PreferenceProhibitTimer</w:t>
            </w:r>
          </w:p>
          <w:p w14:paraId="01FF410F" w14:textId="77777777" w:rsidR="005072A6" w:rsidRDefault="005072A6">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8289A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BA4F3F" w14:textId="77777777" w:rsidR="005072A6" w:rsidRDefault="005072A6">
            <w:pPr>
              <w:pStyle w:val="TAL"/>
              <w:rPr>
                <w:b/>
                <w:i/>
                <w:noProof/>
                <w:lang w:eastAsia="sv-SE"/>
              </w:rPr>
            </w:pPr>
            <w:r>
              <w:rPr>
                <w:b/>
                <w:i/>
                <w:noProof/>
                <w:lang w:eastAsia="sv-SE"/>
              </w:rPr>
              <w:t>maxMIMO-LayerPreferenceConfig</w:t>
            </w:r>
          </w:p>
          <w:p w14:paraId="487EF4CF"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5072A6" w14:paraId="57932C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DCED" w14:textId="77777777" w:rsidR="005072A6" w:rsidRDefault="005072A6">
            <w:pPr>
              <w:pStyle w:val="TAL"/>
              <w:rPr>
                <w:b/>
                <w:bCs/>
                <w:i/>
                <w:iCs/>
                <w:noProof/>
                <w:lang w:eastAsia="sv-SE"/>
              </w:rPr>
            </w:pPr>
            <w:r>
              <w:rPr>
                <w:b/>
                <w:bCs/>
                <w:i/>
                <w:iCs/>
                <w:noProof/>
                <w:lang w:eastAsia="sv-SE"/>
              </w:rPr>
              <w:t>maxMIMO-LayerPreferenceConfigFR2-2</w:t>
            </w:r>
          </w:p>
          <w:p w14:paraId="46B6381B" w14:textId="77777777" w:rsidR="005072A6" w:rsidRDefault="005072A6">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rsidR="005072A6" w14:paraId="3F5E01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245855" w14:textId="77777777" w:rsidR="005072A6" w:rsidRDefault="005072A6">
            <w:pPr>
              <w:pStyle w:val="TAL"/>
              <w:rPr>
                <w:b/>
                <w:i/>
                <w:noProof/>
                <w:lang w:eastAsia="sv-SE"/>
              </w:rPr>
            </w:pPr>
            <w:r>
              <w:rPr>
                <w:b/>
                <w:i/>
                <w:noProof/>
                <w:lang w:eastAsia="sv-SE"/>
              </w:rPr>
              <w:lastRenderedPageBreak/>
              <w:t>maxMIMO-LayerPreferenceProhibitTimer</w:t>
            </w:r>
          </w:p>
          <w:p w14:paraId="415D9D08" w14:textId="77777777" w:rsidR="005072A6" w:rsidRDefault="005072A6">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07228A6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787476" w14:textId="77777777" w:rsidR="005072A6" w:rsidRDefault="005072A6">
            <w:pPr>
              <w:pStyle w:val="TAL"/>
              <w:rPr>
                <w:b/>
                <w:i/>
                <w:noProof/>
                <w:lang w:eastAsia="sv-SE"/>
              </w:rPr>
            </w:pPr>
            <w:r>
              <w:rPr>
                <w:b/>
                <w:i/>
                <w:noProof/>
                <w:lang w:eastAsia="sv-SE"/>
              </w:rPr>
              <w:t>minSchedulingOffsetPreferenceConfig</w:t>
            </w:r>
          </w:p>
          <w:p w14:paraId="6C189BEB" w14:textId="77777777" w:rsidR="005072A6" w:rsidRDefault="005072A6">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5072A6" w14:paraId="46E6829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2420A1" w14:textId="77777777" w:rsidR="005072A6" w:rsidRDefault="005072A6">
            <w:pPr>
              <w:pStyle w:val="TAL"/>
              <w:rPr>
                <w:b/>
                <w:bCs/>
                <w:i/>
                <w:iCs/>
                <w:noProof/>
                <w:lang w:eastAsia="sv-SE"/>
              </w:rPr>
            </w:pPr>
            <w:r>
              <w:rPr>
                <w:b/>
                <w:bCs/>
                <w:i/>
                <w:iCs/>
                <w:noProof/>
                <w:lang w:eastAsia="sv-SE"/>
              </w:rPr>
              <w:t>minSchedulingOffsetPreferenceConfigExt</w:t>
            </w:r>
          </w:p>
          <w:p w14:paraId="2C049575" w14:textId="77777777" w:rsidR="005072A6" w:rsidRDefault="005072A6">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rsidR="005072A6" w14:paraId="0FD76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2CD9F0" w14:textId="77777777" w:rsidR="005072A6" w:rsidRDefault="005072A6">
            <w:pPr>
              <w:pStyle w:val="TAL"/>
              <w:rPr>
                <w:b/>
                <w:i/>
                <w:noProof/>
                <w:lang w:eastAsia="sv-SE"/>
              </w:rPr>
            </w:pPr>
            <w:r>
              <w:rPr>
                <w:b/>
                <w:i/>
                <w:noProof/>
                <w:lang w:eastAsia="sv-SE"/>
              </w:rPr>
              <w:t>minSchedulingOffsetPreferenceProhibitTimer</w:t>
            </w:r>
          </w:p>
          <w:p w14:paraId="17B18210" w14:textId="77777777" w:rsidR="005072A6" w:rsidRDefault="005072A6">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0F5D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1587DA" w14:textId="77777777" w:rsidR="005072A6" w:rsidRDefault="005072A6">
            <w:pPr>
              <w:pStyle w:val="TAL"/>
              <w:rPr>
                <w:b/>
                <w:bCs/>
                <w:i/>
                <w:iCs/>
                <w:lang w:eastAsia="sv-SE"/>
              </w:rPr>
            </w:pPr>
            <w:r>
              <w:rPr>
                <w:b/>
                <w:bCs/>
                <w:i/>
                <w:iCs/>
                <w:lang w:eastAsia="sv-SE"/>
              </w:rPr>
              <w:t>multiRx-PreferenceReportingConfigFR2</w:t>
            </w:r>
          </w:p>
          <w:p w14:paraId="13099069" w14:textId="77777777" w:rsidR="005072A6" w:rsidRDefault="005072A6">
            <w:pPr>
              <w:pStyle w:val="TAL"/>
              <w:rPr>
                <w:b/>
                <w:i/>
                <w:noProof/>
                <w:lang w:eastAsia="sv-SE"/>
              </w:rPr>
            </w:pPr>
            <w:r>
              <w:rPr>
                <w:noProof/>
                <w:lang w:eastAsia="sv-SE"/>
              </w:rPr>
              <w:t>Configuration for the UE to report assistance information to inform gNB about the UE's preference on multi-Rx operation for FR2.</w:t>
            </w:r>
          </w:p>
        </w:tc>
      </w:tr>
      <w:tr w:rsidR="005072A6" w14:paraId="02E079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C45A65" w14:textId="77777777" w:rsidR="005072A6" w:rsidRDefault="005072A6">
            <w:pPr>
              <w:pStyle w:val="TAL"/>
              <w:rPr>
                <w:b/>
                <w:bCs/>
                <w:i/>
                <w:iCs/>
                <w:noProof/>
                <w:lang w:eastAsia="sv-SE"/>
              </w:rPr>
            </w:pPr>
            <w:r>
              <w:rPr>
                <w:b/>
                <w:bCs/>
                <w:i/>
                <w:iCs/>
                <w:lang w:eastAsia="sv-SE"/>
              </w:rPr>
              <w:t>multiRx-PreferenceReportingConfigFR2</w:t>
            </w:r>
            <w:r>
              <w:rPr>
                <w:b/>
                <w:bCs/>
                <w:i/>
                <w:iCs/>
                <w:noProof/>
                <w:lang w:eastAsia="sv-SE"/>
              </w:rPr>
              <w:t>ProhibitTimer</w:t>
            </w:r>
          </w:p>
          <w:p w14:paraId="61CCA4F0" w14:textId="77777777" w:rsidR="005072A6" w:rsidRDefault="005072A6">
            <w:pPr>
              <w:pStyle w:val="TAL"/>
              <w:rPr>
                <w:b/>
                <w:i/>
                <w:noProof/>
                <w:lang w:eastAsia="sv-SE"/>
              </w:rPr>
            </w:pPr>
            <w:r>
              <w:rPr>
                <w:noProof/>
                <w:lang w:eastAsia="sv-SE"/>
              </w:rPr>
              <w:t xml:space="preserve">Prohibit timer for multi-Rx operation preference reporting for FR2.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73BE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70BA6" w14:textId="77777777" w:rsidR="005072A6" w:rsidRDefault="005072A6">
            <w:pPr>
              <w:pStyle w:val="TAL"/>
              <w:rPr>
                <w:b/>
                <w:i/>
                <w:lang w:eastAsia="sv-SE"/>
              </w:rPr>
            </w:pPr>
            <w:r>
              <w:rPr>
                <w:b/>
                <w:i/>
                <w:lang w:eastAsia="sv-SE"/>
              </w:rPr>
              <w:t>musim-CandidateBandList</w:t>
            </w:r>
          </w:p>
          <w:p w14:paraId="3B76CA4E" w14:textId="77777777" w:rsidR="005072A6" w:rsidRDefault="005072A6">
            <w:pPr>
              <w:pStyle w:val="TAL"/>
              <w:rPr>
                <w:b/>
                <w:bCs/>
                <w:i/>
                <w:iCs/>
                <w:lang w:eastAsia="sv-SE"/>
              </w:rPr>
            </w:pPr>
            <w:r>
              <w:rPr>
                <w:rFonts w:eastAsia="Yu Mincho"/>
                <w:lang w:eastAsia="sv-SE"/>
              </w:rPr>
              <w:t>A list of candidate bands that the network intends to use, e.g., for serving cells and for which the UE is requested to provide information on temporary restricted capabilities for MUSIM operation as specified in clause 5.7.4.3.</w:t>
            </w:r>
          </w:p>
        </w:tc>
      </w:tr>
      <w:tr w:rsidR="005072A6" w14:paraId="05907E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94D0E" w14:textId="77777777" w:rsidR="005072A6" w:rsidRDefault="005072A6">
            <w:pPr>
              <w:pStyle w:val="TAL"/>
              <w:rPr>
                <w:rFonts w:cs="Arial"/>
                <w:b/>
                <w:i/>
                <w:szCs w:val="18"/>
                <w:lang w:eastAsia="sv-SE"/>
              </w:rPr>
            </w:pPr>
            <w:r>
              <w:rPr>
                <w:rFonts w:cs="Arial"/>
                <w:b/>
                <w:i/>
                <w:szCs w:val="18"/>
                <w:lang w:eastAsia="sv-SE"/>
              </w:rPr>
              <w:t>musim-GapAssistanceConfig</w:t>
            </w:r>
          </w:p>
          <w:p w14:paraId="359DE615" w14:textId="77777777" w:rsidR="005072A6" w:rsidRDefault="005072A6">
            <w:pPr>
              <w:pStyle w:val="TAL"/>
              <w:rPr>
                <w:b/>
                <w:i/>
                <w:lang w:eastAsia="sv-SE"/>
              </w:rPr>
            </w:pPr>
            <w:r>
              <w:rPr>
                <w:lang w:eastAsia="sv-SE"/>
              </w:rPr>
              <w:t>Configuration for the UE to report assistance information for gap preference.</w:t>
            </w:r>
          </w:p>
        </w:tc>
      </w:tr>
      <w:tr w:rsidR="005072A6" w14:paraId="174CA7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F7F7D" w14:textId="77777777" w:rsidR="005072A6" w:rsidRDefault="005072A6">
            <w:pPr>
              <w:pStyle w:val="TAL"/>
              <w:rPr>
                <w:b/>
                <w:i/>
                <w:lang w:eastAsia="sv-SE"/>
              </w:rPr>
            </w:pPr>
            <w:r>
              <w:rPr>
                <w:b/>
                <w:i/>
                <w:lang w:eastAsia="sv-SE"/>
              </w:rPr>
              <w:t>musim-GapPriorityAssistanceConfig</w:t>
            </w:r>
          </w:p>
          <w:p w14:paraId="51AA8F6A" w14:textId="77777777" w:rsidR="005072A6" w:rsidRDefault="005072A6">
            <w:pPr>
              <w:pStyle w:val="TAL"/>
              <w:rPr>
                <w:rFonts w:cs="Arial"/>
                <w:b/>
                <w:i/>
                <w:szCs w:val="18"/>
                <w:lang w:eastAsia="sv-SE"/>
              </w:rPr>
            </w:pPr>
            <w:r>
              <w:rPr>
                <w:bCs/>
                <w:iCs/>
                <w:lang w:eastAsia="sv-SE"/>
              </w:rPr>
              <w:t xml:space="preserve">Indicates the UE is allowed to </w:t>
            </w:r>
            <w:r>
              <w:rPr>
                <w:lang w:eastAsia="sv-SE"/>
              </w:rPr>
              <w:t>provide MUSIM assistance information for gap(s) priority</w:t>
            </w:r>
            <w:r>
              <w:rPr>
                <w:bCs/>
                <w:iCs/>
                <w:lang w:eastAsia="sv-SE"/>
              </w:rPr>
              <w:t xml:space="preserve"> or </w:t>
            </w:r>
            <w:r>
              <w:rPr>
                <w:lang w:eastAsia="sv-SE"/>
              </w:rPr>
              <w:t>MUSIM gaps keep preference.</w:t>
            </w:r>
          </w:p>
        </w:tc>
      </w:tr>
      <w:tr w:rsidR="005072A6" w14:paraId="086BFAE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BF08B6" w14:textId="77777777" w:rsidR="005072A6" w:rsidRDefault="005072A6">
            <w:pPr>
              <w:pStyle w:val="TAL"/>
              <w:rPr>
                <w:rFonts w:cs="Arial"/>
                <w:b/>
                <w:i/>
                <w:szCs w:val="18"/>
                <w:lang w:eastAsia="sv-SE"/>
              </w:rPr>
            </w:pPr>
            <w:r>
              <w:rPr>
                <w:rFonts w:cs="Arial"/>
                <w:b/>
                <w:i/>
                <w:szCs w:val="18"/>
                <w:lang w:eastAsia="sv-SE"/>
              </w:rPr>
              <w:t>musim-GapProhibitTimer</w:t>
            </w:r>
          </w:p>
          <w:p w14:paraId="25BE1658" w14:textId="77777777" w:rsidR="005072A6" w:rsidRDefault="005072A6">
            <w:pPr>
              <w:pStyle w:val="TAL"/>
              <w:rPr>
                <w:rFonts w:cs="Arial"/>
                <w:b/>
                <w:i/>
                <w:szCs w:val="18"/>
                <w:lang w:eastAsia="sv-SE"/>
              </w:rPr>
            </w:pPr>
            <w:r>
              <w:rPr>
                <w:rFonts w:cs="Arial"/>
                <w:szCs w:val="18"/>
                <w:lang w:eastAsia="sv-SE"/>
              </w:rPr>
              <w:t>Prohibit timer for MUSIM assistance information reporting for gap preference.</w:t>
            </w:r>
          </w:p>
        </w:tc>
      </w:tr>
      <w:tr w:rsidR="005072A6" w14:paraId="52BA37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85F81E" w14:textId="77777777" w:rsidR="005072A6" w:rsidRDefault="005072A6">
            <w:pPr>
              <w:pStyle w:val="TAL"/>
              <w:rPr>
                <w:rFonts w:cs="Arial"/>
                <w:b/>
                <w:i/>
                <w:szCs w:val="18"/>
                <w:lang w:eastAsia="sv-SE"/>
              </w:rPr>
            </w:pPr>
            <w:r>
              <w:rPr>
                <w:rFonts w:cs="Arial"/>
                <w:b/>
                <w:i/>
                <w:szCs w:val="18"/>
                <w:lang w:eastAsia="sv-SE"/>
              </w:rPr>
              <w:t>musim-LeaveAssistanceConfig</w:t>
            </w:r>
          </w:p>
          <w:p w14:paraId="7B8C5C34" w14:textId="77777777" w:rsidR="005072A6" w:rsidRDefault="005072A6">
            <w:pPr>
              <w:pStyle w:val="TAL"/>
              <w:rPr>
                <w:b/>
                <w:i/>
                <w:lang w:eastAsia="sv-SE"/>
              </w:rPr>
            </w:pPr>
            <w:r>
              <w:rPr>
                <w:lang w:eastAsia="sv-SE"/>
              </w:rPr>
              <w:t>Configuration for the UE to report assistance information for leaving RRC_CONNECTED for MUSIM purpose.</w:t>
            </w:r>
          </w:p>
        </w:tc>
      </w:tr>
      <w:tr w:rsidR="005072A6" w14:paraId="1551E0E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FA443A" w14:textId="77777777" w:rsidR="005072A6" w:rsidRDefault="005072A6">
            <w:pPr>
              <w:pStyle w:val="TAL"/>
              <w:rPr>
                <w:rFonts w:cs="Arial"/>
                <w:b/>
                <w:i/>
                <w:szCs w:val="18"/>
                <w:lang w:eastAsia="sv-SE"/>
              </w:rPr>
            </w:pPr>
            <w:r>
              <w:rPr>
                <w:rFonts w:cs="Arial"/>
                <w:b/>
                <w:i/>
                <w:szCs w:val="18"/>
                <w:lang w:eastAsia="sv-SE"/>
              </w:rPr>
              <w:t>musim-LeaveWithoutResponseTimer</w:t>
            </w:r>
          </w:p>
          <w:p w14:paraId="38183FBC" w14:textId="77777777" w:rsidR="005072A6" w:rsidRDefault="005072A6">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5072A6" w14:paraId="1FF8AAF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2D839E" w14:textId="77777777" w:rsidR="005072A6" w:rsidRDefault="005072A6">
            <w:pPr>
              <w:pStyle w:val="TAL"/>
              <w:rPr>
                <w:rFonts w:cs="Arial"/>
                <w:b/>
                <w:i/>
                <w:szCs w:val="18"/>
                <w:lang w:eastAsia="sv-SE"/>
              </w:rPr>
            </w:pPr>
            <w:r>
              <w:rPr>
                <w:rFonts w:cs="Arial"/>
                <w:b/>
                <w:i/>
                <w:szCs w:val="18"/>
                <w:lang w:eastAsia="sv-SE"/>
              </w:rPr>
              <w:t>musim-ProhibitTimer</w:t>
            </w:r>
          </w:p>
          <w:p w14:paraId="4A1EF062" w14:textId="77777777" w:rsidR="005072A6" w:rsidRDefault="005072A6">
            <w:pPr>
              <w:pStyle w:val="TAL"/>
              <w:rPr>
                <w:rFonts w:cs="Arial"/>
                <w:b/>
                <w:i/>
                <w:szCs w:val="18"/>
                <w:lang w:eastAsia="sv-SE"/>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5072A6" w14:paraId="5698F4F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3A26" w14:textId="77777777" w:rsidR="005072A6" w:rsidRDefault="005072A6">
            <w:pPr>
              <w:pStyle w:val="TAL"/>
              <w:rPr>
                <w:rFonts w:cs="Arial"/>
                <w:b/>
                <w:i/>
                <w:szCs w:val="18"/>
                <w:lang w:eastAsia="sv-SE"/>
              </w:rPr>
            </w:pPr>
            <w:r>
              <w:rPr>
                <w:rFonts w:cs="Arial"/>
                <w:b/>
                <w:i/>
                <w:szCs w:val="18"/>
                <w:lang w:eastAsia="sv-SE"/>
              </w:rPr>
              <w:t>musim-WaitTimer</w:t>
            </w:r>
          </w:p>
          <w:p w14:paraId="7FF78AE8" w14:textId="77777777" w:rsidR="005072A6" w:rsidRDefault="005072A6">
            <w:pPr>
              <w:pStyle w:val="TAL"/>
              <w:rPr>
                <w:rFonts w:cs="Arial"/>
                <w:b/>
                <w:i/>
                <w:szCs w:val="18"/>
                <w:lang w:eastAsia="sv-SE"/>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5072A6" w14:paraId="3FF7132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F9BBC2" w14:textId="77777777" w:rsidR="005072A6" w:rsidRDefault="005072A6">
            <w:pPr>
              <w:pStyle w:val="TAL"/>
              <w:rPr>
                <w:b/>
                <w:bCs/>
                <w:i/>
                <w:lang w:eastAsia="en-GB"/>
              </w:rPr>
            </w:pPr>
            <w:r>
              <w:rPr>
                <w:b/>
                <w:bCs/>
                <w:i/>
                <w:lang w:eastAsia="en-GB"/>
              </w:rPr>
              <w:t>obtainCommonLocation</w:t>
            </w:r>
          </w:p>
          <w:p w14:paraId="3BA4E522" w14:textId="77777777" w:rsidR="005072A6" w:rsidRDefault="005072A6">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5072A6" w14:paraId="3517282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A6BC27" w14:textId="77777777" w:rsidR="005072A6" w:rsidRDefault="005072A6">
            <w:pPr>
              <w:pStyle w:val="TAL"/>
              <w:rPr>
                <w:b/>
                <w:i/>
                <w:noProof/>
                <w:lang w:eastAsia="sv-SE"/>
              </w:rPr>
            </w:pPr>
            <w:r>
              <w:rPr>
                <w:b/>
                <w:i/>
                <w:noProof/>
                <w:lang w:eastAsia="sv-SE"/>
              </w:rPr>
              <w:t>overheatingAssistanceConfig</w:t>
            </w:r>
          </w:p>
          <w:p w14:paraId="0B8CD6C0" w14:textId="77777777" w:rsidR="005072A6" w:rsidRDefault="005072A6">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5072A6" w14:paraId="28A9A6F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6CB7BC" w14:textId="77777777" w:rsidR="005072A6" w:rsidRDefault="005072A6">
            <w:pPr>
              <w:pStyle w:val="TAL"/>
              <w:rPr>
                <w:b/>
                <w:i/>
                <w:noProof/>
                <w:lang w:eastAsia="sv-SE"/>
              </w:rPr>
            </w:pPr>
            <w:r>
              <w:rPr>
                <w:b/>
                <w:i/>
                <w:noProof/>
                <w:lang w:eastAsia="sv-SE"/>
              </w:rPr>
              <w:t>overheatingIndicationProhibitTimer</w:t>
            </w:r>
          </w:p>
          <w:p w14:paraId="69D19763" w14:textId="77777777" w:rsidR="005072A6" w:rsidRDefault="005072A6">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DCDAD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77A1E2" w14:textId="77777777" w:rsidR="005072A6" w:rsidRDefault="005072A6">
            <w:pPr>
              <w:pStyle w:val="TAL"/>
              <w:rPr>
                <w:b/>
                <w:i/>
                <w:szCs w:val="18"/>
                <w:lang w:eastAsia="sv-SE"/>
              </w:rPr>
            </w:pPr>
            <w:r>
              <w:rPr>
                <w:b/>
                <w:i/>
                <w:szCs w:val="18"/>
                <w:lang w:eastAsia="sv-SE"/>
              </w:rPr>
              <w:t>pdu-SessionsToReportUL-TrafficInfoList</w:t>
            </w:r>
          </w:p>
          <w:p w14:paraId="7B8A2581" w14:textId="77777777" w:rsidR="005072A6" w:rsidRDefault="005072A6">
            <w:pPr>
              <w:pStyle w:val="TAL"/>
              <w:rPr>
                <w:b/>
                <w:i/>
                <w:noProof/>
                <w:lang w:eastAsia="sv-SE"/>
              </w:rPr>
            </w:pPr>
            <w:r>
              <w:rPr>
                <w:rFonts w:cs="Arial"/>
                <w:szCs w:val="18"/>
                <w:lang w:eastAsia="en-US"/>
              </w:rPr>
              <w:t>A list of PDU sessions for which the UE shall report UL traffic information.</w:t>
            </w:r>
          </w:p>
        </w:tc>
      </w:tr>
      <w:tr w:rsidR="005072A6" w14:paraId="70AC104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93D59E" w14:textId="77777777" w:rsidR="005072A6" w:rsidRDefault="005072A6">
            <w:pPr>
              <w:pStyle w:val="TAL"/>
              <w:rPr>
                <w:b/>
                <w:i/>
                <w:szCs w:val="18"/>
                <w:lang w:eastAsia="sv-SE"/>
              </w:rPr>
            </w:pPr>
            <w:r>
              <w:rPr>
                <w:b/>
                <w:i/>
                <w:szCs w:val="18"/>
                <w:lang w:eastAsia="sv-SE"/>
              </w:rPr>
              <w:lastRenderedPageBreak/>
              <w:t>propDelayDiffReportConfig</w:t>
            </w:r>
          </w:p>
          <w:p w14:paraId="0077029E" w14:textId="77777777" w:rsidR="005072A6" w:rsidRDefault="005072A6">
            <w:pPr>
              <w:pStyle w:val="TAL"/>
              <w:rPr>
                <w:b/>
                <w:i/>
                <w:noProof/>
                <w:lang w:eastAsia="sv-SE"/>
              </w:rPr>
            </w:pPr>
            <w:r>
              <w:rPr>
                <w:szCs w:val="18"/>
                <w:lang w:eastAsia="sv-SE"/>
              </w:rPr>
              <w:t>Configuration for the UE to report service link propagation delay difference between serving cell and neighbour cell(s).</w:t>
            </w:r>
          </w:p>
        </w:tc>
      </w:tr>
      <w:tr w:rsidR="005072A6" w14:paraId="55DE215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FA8749" w14:textId="77777777" w:rsidR="005072A6" w:rsidRDefault="005072A6">
            <w:pPr>
              <w:pStyle w:val="TAL"/>
              <w:rPr>
                <w:b/>
                <w:i/>
                <w:noProof/>
                <w:lang w:eastAsia="sv-SE"/>
              </w:rPr>
            </w:pPr>
            <w:r>
              <w:rPr>
                <w:b/>
                <w:i/>
                <w:noProof/>
                <w:lang w:eastAsia="sv-SE"/>
              </w:rPr>
              <w:t>qfi-ToReportUL-TrafficInfoList</w:t>
            </w:r>
          </w:p>
          <w:p w14:paraId="0D24BFC8" w14:textId="77777777" w:rsidR="005072A6" w:rsidRDefault="005072A6">
            <w:pPr>
              <w:pStyle w:val="TAL"/>
              <w:rPr>
                <w:b/>
                <w:i/>
                <w:szCs w:val="18"/>
                <w:lang w:eastAsia="sv-SE"/>
              </w:rPr>
            </w:pPr>
            <w:r>
              <w:rPr>
                <w:rFonts w:cs="Arial"/>
                <w:szCs w:val="18"/>
                <w:lang w:eastAsia="en-US"/>
              </w:rPr>
              <w:t>A list of QFIs of a PDU session for which the UE shall report UL traffic information.</w:t>
            </w:r>
          </w:p>
        </w:tc>
      </w:tr>
      <w:tr w:rsidR="005072A6" w14:paraId="31CC388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B1DD99" w14:textId="77777777" w:rsidR="005072A6" w:rsidRDefault="005072A6">
            <w:pPr>
              <w:pStyle w:val="TAL"/>
              <w:rPr>
                <w:b/>
                <w:i/>
                <w:noProof/>
                <w:lang w:eastAsia="sv-SE"/>
              </w:rPr>
            </w:pPr>
            <w:r>
              <w:rPr>
                <w:b/>
                <w:i/>
                <w:noProof/>
                <w:lang w:eastAsia="sv-SE"/>
              </w:rPr>
              <w:t>referenceTimePreferenceReporting</w:t>
            </w:r>
          </w:p>
          <w:p w14:paraId="538F0C00" w14:textId="77777777" w:rsidR="005072A6" w:rsidRDefault="005072A6">
            <w:pPr>
              <w:pStyle w:val="TAL"/>
              <w:rPr>
                <w:b/>
                <w:i/>
                <w:noProof/>
                <w:lang w:eastAsia="sv-SE"/>
              </w:rPr>
            </w:pPr>
            <w:r>
              <w:rPr>
                <w:rFonts w:cs="Arial"/>
                <w:szCs w:val="18"/>
                <w:lang w:eastAsia="en-US"/>
              </w:rPr>
              <w:t>If present, the field indicates the UE is configured to provide reference time assistance information.</w:t>
            </w:r>
          </w:p>
        </w:tc>
      </w:tr>
      <w:tr w:rsidR="005072A6" w14:paraId="442A881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1C620" w14:textId="77777777" w:rsidR="005072A6" w:rsidRDefault="005072A6">
            <w:pPr>
              <w:pStyle w:val="TAL"/>
              <w:rPr>
                <w:b/>
                <w:i/>
                <w:noProof/>
                <w:lang w:eastAsia="sv-SE"/>
              </w:rPr>
            </w:pPr>
            <w:r>
              <w:rPr>
                <w:b/>
                <w:i/>
                <w:noProof/>
                <w:lang w:eastAsia="sv-SE"/>
              </w:rPr>
              <w:t>releasePreferenceConfig</w:t>
            </w:r>
          </w:p>
          <w:p w14:paraId="133A71C0" w14:textId="77777777" w:rsidR="005072A6" w:rsidRDefault="005072A6">
            <w:pPr>
              <w:pStyle w:val="TAL"/>
              <w:rPr>
                <w:noProof/>
                <w:lang w:eastAsia="sv-SE"/>
              </w:rPr>
            </w:pPr>
            <w:r>
              <w:rPr>
                <w:noProof/>
                <w:lang w:eastAsia="sv-SE"/>
              </w:rPr>
              <w:t>Configuration for the UE to report assistance information to inform the gNB about the UE's preference to leave RRC_CONNECTED state.</w:t>
            </w:r>
          </w:p>
        </w:tc>
      </w:tr>
      <w:tr w:rsidR="005072A6" w14:paraId="4E91FC3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42483" w14:textId="77777777" w:rsidR="005072A6" w:rsidRDefault="005072A6">
            <w:pPr>
              <w:pStyle w:val="TAL"/>
              <w:rPr>
                <w:rFonts w:eastAsia="等线"/>
                <w:b/>
                <w:i/>
                <w:noProof/>
                <w:lang w:eastAsia="sv-SE"/>
              </w:rPr>
            </w:pPr>
            <w:r>
              <w:rPr>
                <w:b/>
                <w:i/>
                <w:noProof/>
                <w:lang w:eastAsia="sv-SE"/>
              </w:rPr>
              <w:t>rlm-RelaxationReportingConfig</w:t>
            </w:r>
          </w:p>
          <w:p w14:paraId="4FE991FA" w14:textId="77777777" w:rsidR="005072A6" w:rsidRDefault="005072A6">
            <w:pPr>
              <w:pStyle w:val="TAL"/>
              <w:rPr>
                <w:bCs/>
                <w:iCs/>
                <w:noProof/>
                <w:lang w:eastAsia="sv-SE"/>
              </w:rPr>
            </w:pPr>
            <w:r>
              <w:rPr>
                <w:noProof/>
                <w:lang w:eastAsia="sv-SE"/>
              </w:rPr>
              <w:t xml:space="preserve">Configuration for the UE to report the relaxation </w:t>
            </w:r>
            <w:r>
              <w:rPr>
                <w:lang w:eastAsia="sv-SE"/>
              </w:rPr>
              <w:t>state</w:t>
            </w:r>
            <w:r>
              <w:rPr>
                <w:noProof/>
                <w:lang w:eastAsia="sv-SE"/>
              </w:rPr>
              <w:t xml:space="preserve"> of RLM measurements.</w:t>
            </w:r>
          </w:p>
        </w:tc>
      </w:tr>
      <w:tr w:rsidR="005072A6" w14:paraId="2CD4440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67086" w14:textId="77777777" w:rsidR="005072A6" w:rsidRDefault="005072A6">
            <w:pPr>
              <w:pStyle w:val="TAL"/>
              <w:rPr>
                <w:b/>
                <w:i/>
                <w:noProof/>
                <w:lang w:eastAsia="sv-SE"/>
              </w:rPr>
            </w:pPr>
            <w:r>
              <w:rPr>
                <w:b/>
                <w:i/>
                <w:noProof/>
                <w:lang w:eastAsia="sv-SE"/>
              </w:rPr>
              <w:t>releasePreferenceProhibitTimer</w:t>
            </w:r>
          </w:p>
          <w:p w14:paraId="2D979FA5" w14:textId="77777777" w:rsidR="005072A6" w:rsidRDefault="005072A6">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5072A6" w14:paraId="4870DA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4368A8" w14:textId="77777777" w:rsidR="005072A6" w:rsidRDefault="005072A6">
            <w:pPr>
              <w:pStyle w:val="TAL"/>
              <w:rPr>
                <w:b/>
                <w:i/>
                <w:lang w:eastAsia="sv-SE"/>
              </w:rPr>
            </w:pPr>
            <w:r>
              <w:rPr>
                <w:b/>
                <w:i/>
                <w:lang w:eastAsia="sv-SE"/>
              </w:rPr>
              <w:t>s-SearchDeltaP-Stationary</w:t>
            </w:r>
          </w:p>
          <w:p w14:paraId="4312EF3D" w14:textId="77777777" w:rsidR="005072A6" w:rsidRDefault="005072A6">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dB2 corresponds to 2 dB, dB3 corresponds to 3 dB and so on.</w:t>
            </w:r>
          </w:p>
        </w:tc>
      </w:tr>
      <w:tr w:rsidR="005072A6" w14:paraId="56B65B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74DBB" w14:textId="77777777" w:rsidR="005072A6" w:rsidRDefault="005072A6">
            <w:pPr>
              <w:pStyle w:val="TAL"/>
              <w:rPr>
                <w:b/>
                <w:i/>
                <w:lang w:eastAsia="sv-SE"/>
              </w:rPr>
            </w:pPr>
            <w:r>
              <w:rPr>
                <w:b/>
                <w:i/>
                <w:lang w:eastAsia="sv-SE"/>
              </w:rPr>
              <w:t>scg-DeactivationPreferenceConfig</w:t>
            </w:r>
          </w:p>
          <w:p w14:paraId="5DBDD58D" w14:textId="77777777" w:rsidR="005072A6" w:rsidRDefault="005072A6">
            <w:pPr>
              <w:pStyle w:val="TAL"/>
              <w:rPr>
                <w:lang w:eastAsia="sv-SE"/>
              </w:rPr>
            </w:pPr>
            <w:r>
              <w:rPr>
                <w:lang w:eastAsia="sv-SE"/>
              </w:rPr>
              <w:t>Configuration of the UE to indicate its preference for SCG deactivation.</w:t>
            </w:r>
          </w:p>
        </w:tc>
      </w:tr>
      <w:tr w:rsidR="005072A6" w14:paraId="7945C57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4250A" w14:textId="77777777" w:rsidR="005072A6" w:rsidRDefault="005072A6">
            <w:pPr>
              <w:pStyle w:val="TAL"/>
              <w:rPr>
                <w:b/>
                <w:i/>
                <w:lang w:eastAsia="sv-SE"/>
              </w:rPr>
            </w:pPr>
            <w:r>
              <w:rPr>
                <w:b/>
                <w:i/>
                <w:lang w:eastAsia="sv-SE"/>
              </w:rPr>
              <w:t>scg -StatePreferenceProhibitTimer</w:t>
            </w:r>
          </w:p>
          <w:p w14:paraId="619DAEBF" w14:textId="77777777" w:rsidR="005072A6" w:rsidRDefault="005072A6">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5072A6" w14:paraId="1DC8E3D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B5CF56" w14:textId="77777777" w:rsidR="005072A6" w:rsidRDefault="005072A6">
            <w:pPr>
              <w:pStyle w:val="TAL"/>
              <w:rPr>
                <w:b/>
                <w:i/>
                <w:lang w:eastAsia="sv-SE"/>
              </w:rPr>
            </w:pPr>
            <w:r>
              <w:rPr>
                <w:b/>
                <w:i/>
                <w:lang w:eastAsia="sv-SE"/>
              </w:rPr>
              <w:t>sensorNameList</w:t>
            </w:r>
          </w:p>
          <w:p w14:paraId="4DDFCD04" w14:textId="77777777" w:rsidR="005072A6" w:rsidRDefault="005072A6">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5072A6" w14:paraId="34D60A2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D8F988" w14:textId="77777777" w:rsidR="005072A6" w:rsidRDefault="005072A6">
            <w:pPr>
              <w:pStyle w:val="TAL"/>
              <w:rPr>
                <w:b/>
                <w:bCs/>
                <w:i/>
                <w:iCs/>
                <w:noProof/>
                <w:lang w:eastAsia="sv-SE"/>
              </w:rPr>
            </w:pPr>
            <w:r>
              <w:rPr>
                <w:b/>
                <w:bCs/>
                <w:i/>
                <w:iCs/>
                <w:noProof/>
                <w:lang w:eastAsia="sv-SE"/>
              </w:rPr>
              <w:t>sl-AssistanceConfigNR</w:t>
            </w:r>
          </w:p>
          <w:p w14:paraId="24E9B51E" w14:textId="77777777" w:rsidR="005072A6" w:rsidRDefault="005072A6">
            <w:pPr>
              <w:pStyle w:val="TAL"/>
              <w:rPr>
                <w:noProof/>
                <w:lang w:eastAsia="sv-SE"/>
              </w:rPr>
            </w:pPr>
            <w:r>
              <w:rPr>
                <w:noProof/>
                <w:lang w:eastAsia="sv-SE"/>
              </w:rPr>
              <w:t>Indicate whether UE is configured to provide configured grant assistance information for NR sidelink communication.</w:t>
            </w:r>
          </w:p>
        </w:tc>
      </w:tr>
      <w:tr w:rsidR="005072A6" w14:paraId="073D3A1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0543C" w14:textId="77777777" w:rsidR="005072A6" w:rsidRDefault="005072A6">
            <w:pPr>
              <w:pStyle w:val="TAL"/>
              <w:rPr>
                <w:b/>
                <w:bCs/>
                <w:i/>
                <w:iCs/>
                <w:noProof/>
                <w:lang w:eastAsia="sv-SE"/>
              </w:rPr>
            </w:pPr>
            <w:r>
              <w:rPr>
                <w:b/>
                <w:bCs/>
                <w:i/>
                <w:iCs/>
                <w:noProof/>
                <w:lang w:eastAsia="sv-SE"/>
              </w:rPr>
              <w:t>sl-PRS-AssistanceConfigNR</w:t>
            </w:r>
          </w:p>
          <w:p w14:paraId="2EBC4203" w14:textId="77777777" w:rsidR="005072A6" w:rsidRDefault="005072A6">
            <w:pPr>
              <w:pStyle w:val="TAL"/>
              <w:rPr>
                <w:b/>
                <w:bCs/>
                <w:i/>
                <w:iCs/>
                <w:noProof/>
                <w:lang w:eastAsia="sv-SE"/>
              </w:rPr>
            </w:pPr>
            <w:r>
              <w:rPr>
                <w:rFonts w:cs="Arial"/>
                <w:noProof/>
                <w:lang w:eastAsia="sv-SE"/>
              </w:rPr>
              <w:t>Indicate whether UE is configured to provide configured grant assistance information for NR sidelink positioning.</w:t>
            </w:r>
          </w:p>
        </w:tc>
      </w:tr>
      <w:tr w:rsidR="005072A6" w14:paraId="43F9F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EB603F" w14:textId="77777777" w:rsidR="005072A6" w:rsidRDefault="005072A6">
            <w:pPr>
              <w:pStyle w:val="TAL"/>
              <w:rPr>
                <w:b/>
                <w:bCs/>
                <w:i/>
                <w:iCs/>
                <w:lang w:eastAsia="sv-SE"/>
              </w:rPr>
            </w:pPr>
            <w:r>
              <w:rPr>
                <w:b/>
                <w:bCs/>
                <w:i/>
                <w:iCs/>
                <w:lang w:eastAsia="sv-SE"/>
              </w:rPr>
              <w:t>sn-InitiatedPSCellChange</w:t>
            </w:r>
          </w:p>
          <w:p w14:paraId="2AD83870" w14:textId="77777777" w:rsidR="005072A6" w:rsidRDefault="005072A6">
            <w:pPr>
              <w:pStyle w:val="TAL"/>
              <w:rPr>
                <w:b/>
                <w:bCs/>
                <w:i/>
                <w:iCs/>
                <w:noProof/>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072A6" w14:paraId="7539FB1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351CE7" w14:textId="77777777" w:rsidR="005072A6" w:rsidRDefault="005072A6">
            <w:pPr>
              <w:pStyle w:val="TAL"/>
              <w:rPr>
                <w:b/>
                <w:bCs/>
                <w:i/>
                <w:iCs/>
                <w:lang w:eastAsia="sv-SE"/>
              </w:rPr>
            </w:pPr>
            <w:r>
              <w:rPr>
                <w:b/>
                <w:bCs/>
                <w:i/>
                <w:iCs/>
                <w:lang w:eastAsia="sv-SE"/>
              </w:rPr>
              <w:t>sourceDAPS-FailureReporting</w:t>
            </w:r>
          </w:p>
          <w:p w14:paraId="58A2B657" w14:textId="77777777" w:rsidR="005072A6" w:rsidRDefault="005072A6">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5072A6" w14:paraId="6212917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61EF14" w14:textId="77777777" w:rsidR="005072A6" w:rsidRDefault="005072A6">
            <w:pPr>
              <w:pStyle w:val="TAL"/>
              <w:rPr>
                <w:b/>
                <w:bCs/>
                <w:i/>
                <w:iCs/>
                <w:lang w:eastAsia="sv-SE"/>
              </w:rPr>
            </w:pPr>
            <w:r>
              <w:rPr>
                <w:b/>
                <w:bCs/>
                <w:i/>
                <w:iCs/>
                <w:lang w:eastAsia="sv-SE"/>
              </w:rPr>
              <w:t>successHO-Config</w:t>
            </w:r>
          </w:p>
          <w:p w14:paraId="641DB0C0" w14:textId="77777777" w:rsidR="005072A6" w:rsidRDefault="005072A6">
            <w:pPr>
              <w:pStyle w:val="TAL"/>
              <w:rPr>
                <w:b/>
                <w:bCs/>
                <w:i/>
                <w:iCs/>
                <w:lang w:eastAsia="sv-SE"/>
              </w:rPr>
            </w:pPr>
            <w:r>
              <w:rPr>
                <w:lang w:eastAsia="sv-SE"/>
              </w:rPr>
              <w:t>Configuration for the UE to report the successful handover information to the network.</w:t>
            </w:r>
          </w:p>
        </w:tc>
      </w:tr>
      <w:tr w:rsidR="005072A6" w14:paraId="00A0D6C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63424A" w14:textId="77777777" w:rsidR="005072A6" w:rsidRDefault="005072A6">
            <w:pPr>
              <w:pStyle w:val="TAL"/>
              <w:rPr>
                <w:b/>
                <w:bCs/>
                <w:i/>
                <w:iCs/>
                <w:lang w:eastAsia="sv-SE"/>
              </w:rPr>
            </w:pPr>
            <w:r>
              <w:rPr>
                <w:b/>
                <w:bCs/>
                <w:i/>
                <w:iCs/>
                <w:lang w:eastAsia="sv-SE"/>
              </w:rPr>
              <w:t>successPSCell-Config</w:t>
            </w:r>
          </w:p>
          <w:p w14:paraId="63F31CB2" w14:textId="77777777" w:rsidR="005072A6" w:rsidRDefault="005072A6">
            <w:pPr>
              <w:pStyle w:val="TAL"/>
              <w:rPr>
                <w:b/>
                <w:bCs/>
                <w:i/>
                <w:iCs/>
                <w:lang w:eastAsia="sv-SE"/>
              </w:rPr>
            </w:pPr>
            <w:r>
              <w:rPr>
                <w:lang w:eastAsia="sv-SE"/>
              </w:rPr>
              <w:t xml:space="preserve">Configuration for the UE to report the successful PSCell change or addition information to the network. When this field is configured in CG-Config, the </w:t>
            </w:r>
            <w:r>
              <w:rPr>
                <w:i/>
                <w:iCs/>
                <w:lang w:eastAsia="sv-SE"/>
              </w:rPr>
              <w:t>thresholdPercentageT304-SCG</w:t>
            </w:r>
            <w:r>
              <w:rPr>
                <w:lang w:eastAsia="sv-SE"/>
              </w:rPr>
              <w:t xml:space="preserve"> is absent.</w:t>
            </w:r>
          </w:p>
        </w:tc>
      </w:tr>
      <w:tr w:rsidR="005072A6" w14:paraId="4D602DC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5C11F1" w14:textId="77777777" w:rsidR="005072A6" w:rsidRDefault="005072A6">
            <w:pPr>
              <w:pStyle w:val="TAL"/>
              <w:rPr>
                <w:b/>
                <w:bCs/>
                <w:i/>
                <w:iCs/>
                <w:lang w:eastAsia="sv-SE"/>
              </w:rPr>
            </w:pPr>
            <w:r>
              <w:rPr>
                <w:b/>
                <w:bCs/>
                <w:i/>
                <w:iCs/>
                <w:lang w:eastAsia="sv-SE"/>
              </w:rPr>
              <w:t>t-SearchDeltaP-Stationary</w:t>
            </w:r>
          </w:p>
          <w:p w14:paraId="2829243E" w14:textId="77777777" w:rsidR="005072A6" w:rsidRDefault="005072A6">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in seconds. Value s5 means 5 seconds, value s10 means 10 seconds and so on.</w:t>
            </w:r>
          </w:p>
        </w:tc>
      </w:tr>
      <w:tr w:rsidR="005072A6" w14:paraId="431118A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C85BC1" w14:textId="77777777" w:rsidR="005072A6" w:rsidRDefault="005072A6">
            <w:pPr>
              <w:pStyle w:val="TAL"/>
              <w:rPr>
                <w:b/>
                <w:bCs/>
                <w:i/>
                <w:iCs/>
                <w:lang w:eastAsia="sv-SE"/>
              </w:rPr>
            </w:pPr>
            <w:r>
              <w:rPr>
                <w:b/>
                <w:bCs/>
                <w:i/>
                <w:iCs/>
                <w:lang w:eastAsia="sv-SE"/>
              </w:rPr>
              <w:t>thresholdPercentageT304</w:t>
            </w:r>
          </w:p>
          <w:p w14:paraId="0A74EF68" w14:textId="77777777" w:rsidR="005072A6" w:rsidRDefault="005072A6">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5072A6" w14:paraId="47AD4F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EBE7DC" w14:textId="77777777" w:rsidR="005072A6" w:rsidRDefault="005072A6">
            <w:pPr>
              <w:pStyle w:val="TAL"/>
              <w:rPr>
                <w:b/>
                <w:bCs/>
                <w:i/>
                <w:iCs/>
                <w:lang w:eastAsia="sv-SE"/>
              </w:rPr>
            </w:pPr>
            <w:r>
              <w:rPr>
                <w:b/>
                <w:bCs/>
                <w:i/>
                <w:iCs/>
                <w:lang w:eastAsia="sv-SE"/>
              </w:rPr>
              <w:lastRenderedPageBreak/>
              <w:t>thresholdPercentageT310</w:t>
            </w:r>
          </w:p>
          <w:p w14:paraId="522A9BF1" w14:textId="77777777" w:rsidR="005072A6" w:rsidRDefault="005072A6">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5072A6" w14:paraId="104B5FB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C2A3DF" w14:textId="77777777" w:rsidR="005072A6" w:rsidRDefault="005072A6">
            <w:pPr>
              <w:pStyle w:val="TAL"/>
              <w:rPr>
                <w:b/>
                <w:bCs/>
                <w:i/>
                <w:iCs/>
                <w:lang w:eastAsia="sv-SE"/>
              </w:rPr>
            </w:pPr>
            <w:r>
              <w:rPr>
                <w:b/>
                <w:bCs/>
                <w:i/>
                <w:iCs/>
                <w:lang w:eastAsia="sv-SE"/>
              </w:rPr>
              <w:t>thresholdPercentageT312</w:t>
            </w:r>
          </w:p>
          <w:p w14:paraId="6C1582E4" w14:textId="77777777" w:rsidR="005072A6" w:rsidRDefault="005072A6">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5072A6" w14:paraId="4A02365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A39EC3" w14:textId="77777777" w:rsidR="005072A6" w:rsidRDefault="005072A6">
            <w:pPr>
              <w:pStyle w:val="TAL"/>
              <w:rPr>
                <w:b/>
                <w:bCs/>
                <w:i/>
                <w:iCs/>
                <w:lang w:eastAsia="sv-SE"/>
              </w:rPr>
            </w:pPr>
            <w:r>
              <w:rPr>
                <w:b/>
                <w:bCs/>
                <w:i/>
                <w:iCs/>
                <w:lang w:eastAsia="sv-SE"/>
              </w:rPr>
              <w:t>thresholdPercentageT304-SCG</w:t>
            </w:r>
          </w:p>
          <w:p w14:paraId="3E0E69EB" w14:textId="77777777" w:rsidR="005072A6" w:rsidRDefault="005072A6">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5072A6" w14:paraId="3FAD1B10"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EC4708" w14:textId="77777777" w:rsidR="005072A6" w:rsidRDefault="005072A6">
            <w:pPr>
              <w:pStyle w:val="TAL"/>
              <w:rPr>
                <w:b/>
                <w:bCs/>
                <w:i/>
                <w:iCs/>
                <w:lang w:eastAsia="sv-SE"/>
              </w:rPr>
            </w:pPr>
            <w:r>
              <w:rPr>
                <w:b/>
                <w:bCs/>
                <w:i/>
                <w:iCs/>
                <w:lang w:eastAsia="sv-SE"/>
              </w:rPr>
              <w:t>thresholdPercentageT310-SCG</w:t>
            </w:r>
          </w:p>
          <w:p w14:paraId="706DCF0D" w14:textId="77777777" w:rsidR="005072A6" w:rsidRDefault="005072A6">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36DA87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F3F9AB" w14:textId="77777777" w:rsidR="005072A6" w:rsidRDefault="005072A6">
            <w:pPr>
              <w:pStyle w:val="TAL"/>
              <w:rPr>
                <w:lang w:eastAsia="sv-SE"/>
              </w:rPr>
            </w:pPr>
            <w:r>
              <w:rPr>
                <w:b/>
                <w:bCs/>
                <w:i/>
                <w:iCs/>
                <w:lang w:eastAsia="sv-SE"/>
              </w:rPr>
              <w:t>thresholdPercentageT312-SCG</w:t>
            </w:r>
          </w:p>
          <w:p w14:paraId="20BE128E" w14:textId="77777777" w:rsidR="005072A6" w:rsidRDefault="005072A6">
            <w:pPr>
              <w:pStyle w:val="TAL"/>
              <w:rPr>
                <w:b/>
                <w:bCs/>
                <w:i/>
                <w:iCs/>
                <w:lang w:eastAsia="sv-SE"/>
              </w:rPr>
            </w:pPr>
            <w:r>
              <w:rPr>
                <w:lang w:eastAsia="sv-SE"/>
              </w:rPr>
              <w:t xml:space="preserve">This field indicates the threshold for the ratio in percentage between the elapsed T312 timer associated to the measurement identity of the target PSCell 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03519C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703D3" w14:textId="77777777" w:rsidR="005072A6" w:rsidRDefault="005072A6">
            <w:pPr>
              <w:pStyle w:val="TAL"/>
              <w:rPr>
                <w:b/>
                <w:bCs/>
                <w:i/>
                <w:iCs/>
                <w:szCs w:val="18"/>
                <w:lang w:eastAsia="sv-SE"/>
              </w:rPr>
            </w:pPr>
            <w:r>
              <w:rPr>
                <w:b/>
                <w:bCs/>
                <w:i/>
                <w:iCs/>
                <w:szCs w:val="18"/>
                <w:lang w:eastAsia="sv-SE"/>
              </w:rPr>
              <w:t>threshPropDelayDiff</w:t>
            </w:r>
          </w:p>
          <w:p w14:paraId="547ABA80" w14:textId="77777777" w:rsidR="005072A6" w:rsidRDefault="005072A6">
            <w:pPr>
              <w:pStyle w:val="TAL"/>
              <w:rPr>
                <w:b/>
                <w:bCs/>
                <w:i/>
                <w:iCs/>
                <w:lang w:eastAsia="sv-SE"/>
              </w:rPr>
            </w:pPr>
            <w:r>
              <w:rPr>
                <w:szCs w:val="18"/>
                <w:lang w:eastAsia="sv-SE"/>
              </w:rPr>
              <w:t>Threshold for one-way service link propagation delay difference report as specified in 5.7.4.2.</w:t>
            </w:r>
          </w:p>
        </w:tc>
      </w:tr>
      <w:tr w:rsidR="005072A6" w14:paraId="46CE73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589EA" w14:textId="77777777" w:rsidR="005072A6" w:rsidRDefault="005072A6">
            <w:pPr>
              <w:pStyle w:val="TAL"/>
              <w:rPr>
                <w:b/>
                <w:bCs/>
                <w:i/>
                <w:iCs/>
                <w:noProof/>
                <w:lang w:eastAsia="sv-SE"/>
              </w:rPr>
            </w:pPr>
            <w:r>
              <w:rPr>
                <w:b/>
                <w:bCs/>
                <w:i/>
                <w:iCs/>
                <w:noProof/>
                <w:lang w:eastAsia="sv-SE"/>
              </w:rPr>
              <w:t>ul-GapFR2-PreferenceConfig</w:t>
            </w:r>
          </w:p>
          <w:p w14:paraId="3CE8B758" w14:textId="77777777" w:rsidR="005072A6" w:rsidRDefault="005072A6">
            <w:pPr>
              <w:pStyle w:val="TAL"/>
              <w:rPr>
                <w:noProof/>
                <w:lang w:eastAsia="sv-SE"/>
              </w:rPr>
            </w:pPr>
            <w:r>
              <w:rPr>
                <w:noProof/>
                <w:lang w:eastAsia="sv-SE"/>
              </w:rPr>
              <w:t>Indicates whether UE is configured to request for FR2 UL gap activation/deactivation and preferred FR2 UL gap pattern.</w:t>
            </w:r>
          </w:p>
        </w:tc>
      </w:tr>
      <w:tr w:rsidR="005072A6" w14:paraId="44047D15"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4A89D" w14:textId="77777777" w:rsidR="005072A6" w:rsidRDefault="005072A6">
            <w:pPr>
              <w:pStyle w:val="TAL"/>
              <w:rPr>
                <w:b/>
                <w:bCs/>
                <w:i/>
                <w:iCs/>
                <w:noProof/>
                <w:lang w:eastAsia="sv-SE"/>
              </w:rPr>
            </w:pPr>
            <w:r>
              <w:rPr>
                <w:b/>
                <w:bCs/>
                <w:i/>
                <w:iCs/>
                <w:noProof/>
                <w:lang w:eastAsia="sv-SE"/>
              </w:rPr>
              <w:t>wlanNameList</w:t>
            </w:r>
          </w:p>
          <w:p w14:paraId="7435838C" w14:textId="77777777" w:rsidR="005072A6" w:rsidRDefault="005072A6">
            <w:pPr>
              <w:pStyle w:val="TAL"/>
              <w:rPr>
                <w:noProof/>
                <w:lang w:eastAsia="sv-SE"/>
              </w:rPr>
            </w:pPr>
            <w:r>
              <w:rPr>
                <w:noProof/>
                <w:lang w:eastAsia="sv-SE"/>
              </w:rPr>
              <w:t xml:space="preserve">Configuration for the UE to report measurements from specific WLAN APs. NG-RAN configures the field if </w:t>
            </w:r>
            <w:r>
              <w:rPr>
                <w:i/>
                <w:iCs/>
                <w:noProof/>
                <w:lang w:eastAsia="sv-SE"/>
              </w:rPr>
              <w:t>includeWLAN-Meas</w:t>
            </w:r>
            <w:r>
              <w:rPr>
                <w:noProof/>
                <w:lang w:eastAsia="sv-SE"/>
              </w:rPr>
              <w:t xml:space="preserve"> is configured for one or more measurements.</w:t>
            </w:r>
          </w:p>
        </w:tc>
      </w:tr>
      <w:tr w:rsidR="005072A6" w14:paraId="325F472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3F65C4" w14:textId="77777777" w:rsidR="005072A6" w:rsidRDefault="005072A6">
            <w:pPr>
              <w:pStyle w:val="TAL"/>
              <w:rPr>
                <w:b/>
                <w:bCs/>
                <w:i/>
                <w:iCs/>
                <w:szCs w:val="18"/>
                <w:lang w:eastAsia="sv-SE"/>
              </w:rPr>
            </w:pPr>
            <w:r>
              <w:rPr>
                <w:b/>
                <w:bCs/>
                <w:i/>
                <w:iCs/>
                <w:szCs w:val="18"/>
                <w:lang w:eastAsia="sv-SE"/>
              </w:rPr>
              <w:t>ul-TrafficInfoProhibitTimer</w:t>
            </w:r>
          </w:p>
          <w:p w14:paraId="4A3019EC" w14:textId="77777777" w:rsidR="005072A6" w:rsidRDefault="005072A6">
            <w:pPr>
              <w:pStyle w:val="TAL"/>
              <w:rPr>
                <w:b/>
                <w:bCs/>
                <w:i/>
                <w:iCs/>
                <w:noProof/>
                <w:lang w:eastAsia="sv-SE"/>
              </w:rPr>
            </w:pPr>
            <w:r>
              <w:rPr>
                <w:noProof/>
                <w:lang w:eastAsia="sv-SE"/>
              </w:rPr>
              <w:t xml:space="preserve">Prohibit timer for UL traffic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98F03D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3A7E64" w14:textId="77777777" w:rsidR="005072A6" w:rsidRDefault="005072A6">
            <w:pPr>
              <w:pStyle w:val="TAL"/>
              <w:rPr>
                <w:b/>
                <w:bCs/>
                <w:i/>
                <w:iCs/>
                <w:szCs w:val="18"/>
                <w:lang w:eastAsia="sv-SE"/>
              </w:rPr>
            </w:pPr>
            <w:r>
              <w:rPr>
                <w:b/>
                <w:bCs/>
                <w:i/>
                <w:iCs/>
                <w:szCs w:val="18"/>
                <w:lang w:eastAsia="sv-SE"/>
              </w:rPr>
              <w:t>ul-TrafficInfoReportingConfig</w:t>
            </w:r>
          </w:p>
          <w:p w14:paraId="3B0F6B2A" w14:textId="77777777" w:rsidR="005072A6" w:rsidRDefault="005072A6">
            <w:pPr>
              <w:pStyle w:val="TAL"/>
              <w:rPr>
                <w:b/>
                <w:bCs/>
                <w:i/>
                <w:iCs/>
                <w:noProof/>
                <w:lang w:eastAsia="sv-SE"/>
              </w:rPr>
            </w:pPr>
            <w:r>
              <w:rPr>
                <w:noProof/>
                <w:lang w:eastAsia="sv-SE"/>
              </w:rPr>
              <w:t>Configuration for the UE to report UL traffic information.</w:t>
            </w:r>
          </w:p>
        </w:tc>
      </w:tr>
    </w:tbl>
    <w:p w14:paraId="5E946524" w14:textId="77777777" w:rsidR="005072A6" w:rsidRDefault="005072A6" w:rsidP="005072A6">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072A6" w14:paraId="1C7A3014"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DF8FBD4" w14:textId="77777777" w:rsidR="005072A6" w:rsidRDefault="005072A6">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E1E77B" w14:textId="77777777" w:rsidR="005072A6" w:rsidRDefault="005072A6">
            <w:pPr>
              <w:pStyle w:val="TAH"/>
              <w:rPr>
                <w:rFonts w:eastAsia="宋体"/>
                <w:lang w:eastAsia="sv-SE"/>
              </w:rPr>
            </w:pPr>
            <w:r>
              <w:rPr>
                <w:rFonts w:eastAsia="宋体"/>
                <w:lang w:eastAsia="sv-SE"/>
              </w:rPr>
              <w:t>Explanation</w:t>
            </w:r>
          </w:p>
        </w:tc>
      </w:tr>
      <w:tr w:rsidR="005072A6" w14:paraId="048C83E5"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693334E" w14:textId="77777777" w:rsidR="005072A6" w:rsidRDefault="005072A6">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hideMark/>
          </w:tcPr>
          <w:p w14:paraId="2823E81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5072A6" w14:paraId="2C82693A"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DAC9620" w14:textId="77777777" w:rsidR="005072A6" w:rsidRDefault="005072A6">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hideMark/>
          </w:tcPr>
          <w:p w14:paraId="01080A5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p>
        </w:tc>
      </w:tr>
      <w:tr w:rsidR="005072A6" w14:paraId="65DD8B62"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220BAEF0" w14:textId="77777777" w:rsidR="005072A6" w:rsidRDefault="005072A6">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hideMark/>
          </w:tcPr>
          <w:p w14:paraId="3542FC80"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p>
        </w:tc>
      </w:tr>
      <w:tr w:rsidR="005072A6" w14:paraId="7CFC1927"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F391EBA" w14:textId="77777777" w:rsidR="005072A6" w:rsidRDefault="005072A6">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hideMark/>
          </w:tcPr>
          <w:p w14:paraId="4D5CD249"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p>
        </w:tc>
      </w:tr>
      <w:tr w:rsidR="005072A6" w14:paraId="21EF4E3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6E5DD6D0" w14:textId="77777777" w:rsidR="005072A6" w:rsidRDefault="005072A6">
            <w:pPr>
              <w:pStyle w:val="TAL"/>
              <w:rPr>
                <w:rFonts w:eastAsia="宋体"/>
                <w:i/>
                <w:iCs/>
                <w:lang w:eastAsia="ko-KR"/>
              </w:rPr>
            </w:pPr>
            <w:r>
              <w:rPr>
                <w:i/>
                <w:iCs/>
                <w:lang w:eastAsia="sv-SE"/>
              </w:rPr>
              <w:t>musimGapConfig</w:t>
            </w:r>
          </w:p>
        </w:tc>
        <w:tc>
          <w:tcPr>
            <w:tcW w:w="10773" w:type="dxa"/>
            <w:tcBorders>
              <w:top w:val="single" w:sz="4" w:space="0" w:color="auto"/>
              <w:left w:val="single" w:sz="4" w:space="0" w:color="auto"/>
              <w:bottom w:val="single" w:sz="4" w:space="0" w:color="auto"/>
              <w:right w:val="single" w:sz="4" w:space="0" w:color="auto"/>
            </w:tcBorders>
            <w:hideMark/>
          </w:tcPr>
          <w:p w14:paraId="2106EE43" w14:textId="77777777" w:rsidR="005072A6" w:rsidRDefault="005072A6">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lang w:eastAsia="sv-SE"/>
              </w:rPr>
              <w:t xml:space="preserve"> is </w:t>
            </w:r>
            <w:r>
              <w:rPr>
                <w:rFonts w:eastAsia="等线" w:cs="Arial"/>
                <w:szCs w:val="18"/>
                <w:lang w:eastAsia="sv-SE"/>
              </w:rPr>
              <w:t>setup</w:t>
            </w:r>
            <w:r>
              <w:rPr>
                <w:rFonts w:eastAsia="宋体"/>
                <w:lang w:eastAsia="sv-SE"/>
              </w:rPr>
              <w:t xml:space="preserve">; </w:t>
            </w:r>
            <w:proofErr w:type="gramStart"/>
            <w:r>
              <w:rPr>
                <w:rFonts w:eastAsia="宋体"/>
                <w:lang w:eastAsia="sv-SE"/>
              </w:rPr>
              <w:t>otherwise</w:t>
            </w:r>
            <w:proofErr w:type="gramEnd"/>
            <w:r>
              <w:rPr>
                <w:rFonts w:eastAsia="宋体"/>
                <w:lang w:eastAsia="sv-SE"/>
              </w:rPr>
              <w:t xml:space="preserve"> it is absent, need R</w:t>
            </w:r>
            <w:r>
              <w:rPr>
                <w:rFonts w:eastAsia="宋体"/>
                <w:lang w:eastAsia="en-US"/>
              </w:rPr>
              <w:t>.</w:t>
            </w:r>
          </w:p>
        </w:tc>
      </w:tr>
      <w:tr w:rsidR="005072A6" w14:paraId="6A85CE2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4977D12" w14:textId="77777777" w:rsidR="005072A6" w:rsidRDefault="005072A6">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hideMark/>
          </w:tcPr>
          <w:p w14:paraId="72A6227B" w14:textId="77777777" w:rsidR="005072A6" w:rsidRDefault="005072A6">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A41B529" w14:textId="77777777" w:rsidR="005072A6" w:rsidRDefault="005072A6" w:rsidP="005072A6">
      <w:pPr>
        <w:rPr>
          <w:lang w:eastAsia="zh-CN"/>
        </w:rPr>
      </w:pPr>
    </w:p>
    <w:p w14:paraId="09449781" w14:textId="2ED5C194" w:rsidR="005072A6" w:rsidRDefault="005072A6" w:rsidP="00DC4DE2">
      <w:pPr>
        <w:rPr>
          <w:rFonts w:eastAsia="等线"/>
          <w:lang w:eastAsia="zh-CN"/>
        </w:rPr>
      </w:pPr>
      <w:r>
        <w:rPr>
          <w:rFonts w:eastAsia="等线" w:hint="eastAsia"/>
          <w:lang w:eastAsia="zh-CN"/>
        </w:rPr>
        <w:t>=</w:t>
      </w:r>
      <w:r>
        <w:rPr>
          <w:rFonts w:eastAsia="等线"/>
          <w:lang w:eastAsia="zh-CN"/>
        </w:rPr>
        <w:t>====================================================NEXT CHANGE============================================================</w:t>
      </w:r>
      <w:r w:rsidR="00C43FBB">
        <w:rPr>
          <w:rFonts w:eastAsia="等线"/>
          <w:lang w:eastAsia="zh-CN"/>
        </w:rPr>
        <w:t>=</w:t>
      </w:r>
    </w:p>
    <w:p w14:paraId="64062832" w14:textId="77777777" w:rsidR="005072A6" w:rsidRDefault="005072A6" w:rsidP="00DC4DE2">
      <w:pPr>
        <w:rPr>
          <w:rFonts w:eastAsia="等线"/>
          <w:lang w:eastAsia="zh-CN"/>
        </w:rPr>
      </w:pPr>
    </w:p>
    <w:p w14:paraId="4C983761" w14:textId="77777777" w:rsidR="005072A6" w:rsidRDefault="005072A6" w:rsidP="00DC4DE2">
      <w:pPr>
        <w:rPr>
          <w:ins w:id="585" w:author="Huawei-Yinghao" w:date="2024-12-17T16:14:00Z"/>
          <w:rFonts w:eastAsia="等线"/>
          <w:lang w:eastAsia="zh-CN"/>
        </w:rPr>
      </w:pP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586" w:name="_Toc60777558"/>
      <w:bookmarkStart w:id="587" w:name="_Toc178105635"/>
      <w:r w:rsidRPr="002026C2">
        <w:rPr>
          <w:rFonts w:ascii="Arial" w:hAnsi="Arial"/>
          <w:sz w:val="32"/>
          <w:lang w:eastAsia="zh-CN"/>
        </w:rPr>
        <w:t>6.4</w:t>
      </w:r>
      <w:r w:rsidRPr="002026C2">
        <w:rPr>
          <w:rFonts w:ascii="Arial" w:hAnsi="Arial"/>
          <w:sz w:val="32"/>
          <w:lang w:eastAsia="zh-CN"/>
        </w:rPr>
        <w:tab/>
        <w:t>RRC multiplicity and type constraint values</w:t>
      </w:r>
      <w:bookmarkEnd w:id="586"/>
      <w:bookmarkEnd w:id="587"/>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588" w:name="_Toc60777559"/>
      <w:bookmarkStart w:id="589"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588"/>
      <w:bookmarkEnd w:id="589"/>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E98B7"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Huawei-Yinghao" w:date="2025-01-03T09:58:00Z"/>
          <w:rFonts w:ascii="Courier New" w:hAnsi="Courier New"/>
          <w:noProof/>
          <w:color w:val="808080"/>
          <w:sz w:val="16"/>
          <w:lang w:eastAsia="en-GB"/>
        </w:rPr>
      </w:pPr>
      <w:ins w:id="592" w:author="Huawei-Yinghao" w:date="2024-12-17T15:52:00Z">
        <w:r w:rsidRPr="00DC1201">
          <w:rPr>
            <w:rFonts w:ascii="Courier New" w:hAnsi="Courier New"/>
            <w:noProof/>
            <w:color w:val="808080"/>
            <w:sz w:val="16"/>
            <w:lang w:eastAsia="en-GB"/>
          </w:rPr>
          <w:t>maxDSR-</w:t>
        </w:r>
      </w:ins>
      <w:ins w:id="593" w:author="Huawei-Yinghao" w:date="2025-01-03T09:58:00Z">
        <w:r w:rsidR="00312C99">
          <w:rPr>
            <w:rFonts w:ascii="Courier New" w:hAnsi="Courier New"/>
            <w:noProof/>
            <w:color w:val="808080"/>
            <w:sz w:val="16"/>
            <w:lang w:eastAsia="en-GB"/>
          </w:rPr>
          <w:t>Reporting</w:t>
        </w:r>
      </w:ins>
      <w:ins w:id="594"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w:t>
        </w:r>
      </w:ins>
      <w:ins w:id="595" w:author="Huawei-Yinghao" w:date="2025-04-17T15:33:00Z">
        <w:r w:rsidR="00A9437C">
          <w:rPr>
            <w:rFonts w:ascii="Courier New" w:hAnsi="Courier New"/>
            <w:noProof/>
            <w:color w:val="808080"/>
            <w:sz w:val="16"/>
            <w:lang w:eastAsia="en-GB"/>
          </w:rPr>
          <w:t xml:space="preserve">  </w:t>
        </w:r>
      </w:ins>
      <w:ins w:id="596" w:author="Huawei-Yinghao" w:date="2024-12-17T15:52:00Z">
        <w:r>
          <w:rPr>
            <w:rFonts w:ascii="Courier New" w:hAnsi="Courier New"/>
            <w:noProof/>
            <w:color w:val="808080"/>
            <w:sz w:val="16"/>
            <w:lang w:eastAsia="en-GB"/>
          </w:rPr>
          <w:t xml:space="preserve"> INTEG</w:t>
        </w:r>
      </w:ins>
      <w:ins w:id="597" w:author="Huawei-Yinghao" w:date="2024-12-17T15:53:00Z">
        <w:r>
          <w:rPr>
            <w:rFonts w:ascii="Courier New" w:hAnsi="Courier New"/>
            <w:noProof/>
            <w:color w:val="808080"/>
            <w:sz w:val="16"/>
            <w:lang w:eastAsia="en-GB"/>
          </w:rPr>
          <w:t xml:space="preserve">ER ::= </w:t>
        </w:r>
      </w:ins>
      <w:ins w:id="598" w:author="Huawei-Yinghao" w:date="2025-01-20T11:07:00Z">
        <w:r w:rsidR="009556CA">
          <w:rPr>
            <w:rFonts w:ascii="Courier New" w:hAnsi="Courier New"/>
            <w:noProof/>
            <w:color w:val="808080"/>
            <w:sz w:val="16"/>
            <w:lang w:eastAsia="en-GB"/>
          </w:rPr>
          <w:t>4</w:t>
        </w:r>
      </w:ins>
      <w:ins w:id="599" w:author="Huawei-Yinghao" w:date="2024-12-17T15:53:00Z">
        <w:r>
          <w:rPr>
            <w:rFonts w:ascii="Courier New" w:hAnsi="Courier New"/>
            <w:noProof/>
            <w:color w:val="808080"/>
            <w:sz w:val="16"/>
            <w:lang w:eastAsia="en-GB"/>
          </w:rPr>
          <w:t xml:space="preserve">      </w:t>
        </w:r>
      </w:ins>
      <w:ins w:id="600" w:author="Huawei-Yinghao" w:date="2025-02-07T11:23:00Z">
        <w:r w:rsidR="007D0A94">
          <w:rPr>
            <w:rFonts w:ascii="Courier New" w:hAnsi="Courier New"/>
            <w:noProof/>
            <w:color w:val="808080"/>
            <w:sz w:val="16"/>
            <w:lang w:eastAsia="en-GB"/>
          </w:rPr>
          <w:t xml:space="preserve"> </w:t>
        </w:r>
      </w:ins>
      <w:ins w:id="601" w:author="Huawei-Yinghao" w:date="2024-12-17T15:53:00Z">
        <w:r>
          <w:rPr>
            <w:rFonts w:ascii="Courier New" w:hAnsi="Courier New"/>
            <w:noProof/>
            <w:color w:val="808080"/>
            <w:sz w:val="16"/>
            <w:lang w:eastAsia="en-GB"/>
          </w:rPr>
          <w:t xml:space="preserve">-- Maximum number of </w:t>
        </w:r>
      </w:ins>
      <w:ins w:id="602" w:author="Huawei-Yinghao" w:date="2024-12-25T09:39:00Z">
        <w:r w:rsidR="008C36FA">
          <w:rPr>
            <w:rFonts w:ascii="Courier New" w:hAnsi="Courier New"/>
            <w:noProof/>
            <w:color w:val="808080"/>
            <w:sz w:val="16"/>
            <w:lang w:eastAsia="en-GB"/>
          </w:rPr>
          <w:t xml:space="preserve">DSR </w:t>
        </w:r>
      </w:ins>
      <w:ins w:id="603" w:author="Huawei-Yinghao" w:date="2024-12-17T15:53:00Z">
        <w:r>
          <w:rPr>
            <w:rFonts w:ascii="Courier New" w:hAnsi="Courier New"/>
            <w:noProof/>
            <w:color w:val="808080"/>
            <w:sz w:val="16"/>
            <w:lang w:eastAsia="en-GB"/>
          </w:rPr>
          <w:t>reporting threshold</w:t>
        </w:r>
      </w:ins>
      <w:ins w:id="604" w:author="Huawei-Yinghao" w:date="2025-04-18T10:21:00Z">
        <w:r w:rsidR="004133BD">
          <w:rPr>
            <w:rFonts w:ascii="Courier New" w:hAnsi="Courier New"/>
            <w:noProof/>
            <w:color w:val="808080"/>
            <w:sz w:val="16"/>
            <w:lang w:eastAsia="en-GB"/>
          </w:rPr>
          <w:t>s</w:t>
        </w:r>
      </w:ins>
      <w:ins w:id="605" w:author="Huawei-Yinghao" w:date="2024-12-17T15:53:00Z">
        <w:r>
          <w:rPr>
            <w:rFonts w:ascii="Courier New" w:hAnsi="Courier New"/>
            <w:noProof/>
            <w:color w:val="808080"/>
            <w:sz w:val="16"/>
            <w:lang w:eastAsia="en-GB"/>
          </w:rPr>
          <w:t xml:space="preserve"> configurable for enhanced DSR with</w:t>
        </w:r>
      </w:ins>
    </w:p>
    <w:p w14:paraId="009B100E" w14:textId="4AA19C03" w:rsidR="00DD4183" w:rsidRPr="001557AD" w:rsidDel="001557AD"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6" w:author="Huawei-Yinghao" w:date="2025-03-24T09:47:00Z"/>
          <w:rFonts w:ascii="Courier New" w:hAnsi="Courier New"/>
          <w:noProof/>
          <w:color w:val="808080"/>
          <w:sz w:val="16"/>
          <w:lang w:eastAsia="en-GB"/>
          <w:rPrChange w:id="607" w:author="Huawei-Yinghao" w:date="2025-03-24T09:47:00Z">
            <w:rPr>
              <w:del w:id="608" w:author="Huawei-Yinghao" w:date="2025-03-24T09:47:00Z"/>
              <w:rFonts w:ascii="Courier New" w:eastAsia="等线" w:hAnsi="Courier New"/>
              <w:noProof/>
              <w:color w:val="808080"/>
              <w:sz w:val="16"/>
              <w:lang w:eastAsia="zh-CN"/>
            </w:rPr>
          </w:rPrChange>
        </w:rPr>
      </w:pPr>
      <w:ins w:id="609"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610" w:author="Huawei-Yinghao" w:date="2024-12-17T15:53:00Z">
        <w:r w:rsidR="00DC1201">
          <w:rPr>
            <w:rFonts w:ascii="Courier New" w:hAnsi="Courier New"/>
            <w:noProof/>
            <w:color w:val="808080"/>
            <w:sz w:val="16"/>
            <w:lang w:eastAsia="en-GB"/>
          </w:rPr>
          <w:t xml:space="preserve"> </w:t>
        </w:r>
      </w:ins>
      <w:ins w:id="611" w:author="Huawei-Yinghao" w:date="2024-12-17T15:54:00Z">
        <w:r w:rsidR="00DC1201">
          <w:rPr>
            <w:rFonts w:ascii="Courier New" w:hAnsi="Courier New"/>
            <w:noProof/>
            <w:color w:val="808080"/>
            <w:sz w:val="16"/>
            <w:lang w:eastAsia="en-GB"/>
          </w:rPr>
          <w:t>multiple</w:t>
        </w:r>
      </w:ins>
      <w:ins w:id="612" w:author="Huawei-Yinghao" w:date="2025-01-03T09:58:00Z">
        <w:r>
          <w:rPr>
            <w:rFonts w:ascii="Courier New" w:eastAsia="等线" w:hAnsi="Courier New" w:hint="eastAsia"/>
            <w:noProof/>
            <w:color w:val="808080"/>
            <w:sz w:val="16"/>
            <w:lang w:eastAsia="zh-CN"/>
          </w:rPr>
          <w:t xml:space="preserve"> </w:t>
        </w:r>
      </w:ins>
      <w:ins w:id="613" w:author="Huawei-Yinghao" w:date="2024-12-17T15:53:00Z">
        <w:r w:rsidR="00DC1201">
          <w:rPr>
            <w:rFonts w:ascii="Courier New" w:hAnsi="Courier New"/>
            <w:noProof/>
            <w:color w:val="808080"/>
            <w:sz w:val="16"/>
            <w:lang w:eastAsia="en-GB"/>
          </w:rPr>
          <w:t>remainin</w:t>
        </w:r>
      </w:ins>
      <w:ins w:id="614" w:author="Huawei-Yinghao" w:date="2024-12-17T15:54:00Z">
        <w:r w:rsidR="00DC1201">
          <w:rPr>
            <w:rFonts w:ascii="Courier New" w:hAnsi="Courier New"/>
            <w:noProof/>
            <w:color w:val="808080"/>
            <w:sz w:val="16"/>
            <w:lang w:eastAsia="en-GB"/>
          </w:rPr>
          <w:t>g time</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77059">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 xml:space="preserve">FFS what information is needed/useful, </w:t>
      </w:r>
      <w:proofErr w:type="gramStart"/>
      <w:r w:rsidRPr="003E30CE">
        <w:t>e.g.</w:t>
      </w:r>
      <w:proofErr w:type="gramEnd"/>
      <w:r w:rsidRPr="003E30CE">
        <w:t xml:space="preserve">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w:t>
      </w:r>
      <w:proofErr w:type="gramStart"/>
      <w:r w:rsidRPr="003E30CE">
        <w:t>e.g.</w:t>
      </w:r>
      <w:proofErr w:type="gramEnd"/>
      <w:r w:rsidRPr="003E30CE">
        <w:t xml:space="preserve">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 xml:space="preserve">Existing QoS flow to DRB mapping framework is used as a baseline, </w:t>
      </w:r>
      <w:proofErr w:type="gramStart"/>
      <w:r w:rsidRPr="00C12C1C">
        <w:t>i.e.</w:t>
      </w:r>
      <w:proofErr w:type="gramEnd"/>
      <w:r w:rsidRPr="00C12C1C">
        <w:t xml:space="preserv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 xml:space="preserve">RAN2 will study enhancing existing DSR with additional information, </w:t>
      </w:r>
      <w:proofErr w:type="gramStart"/>
      <w:r w:rsidRPr="001C0DF7">
        <w:t>e.g.</w:t>
      </w:r>
      <w:proofErr w:type="gramEnd"/>
      <w:r w:rsidRPr="001C0DF7">
        <w:t xml:space="preserve">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lastRenderedPageBreak/>
        <w:t>-</w:t>
      </w:r>
      <w:r>
        <w:tab/>
        <w:t>RAN2 will analyse how to avoid unnecessary retransmissions (</w:t>
      </w:r>
      <w:proofErr w:type="gramStart"/>
      <w:r>
        <w:t>e.g.</w:t>
      </w:r>
      <w:proofErr w:type="gramEnd"/>
      <w:r>
        <w:t xml:space="preserve">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 xml:space="preserve">For LCP </w:t>
      </w:r>
      <w:proofErr w:type="gramStart"/>
      <w:r>
        <w:t>restrictions based</w:t>
      </w:r>
      <w:proofErr w:type="gramEnd"/>
      <w:r>
        <w:t xml:space="preserve"> solutions, RAN2 will not discuss solutions requiring RAN1 work. FFS whether other LCP </w:t>
      </w:r>
      <w:proofErr w:type="gramStart"/>
      <w:r>
        <w:t>restrictions based</w:t>
      </w:r>
      <w:proofErr w:type="gramEnd"/>
      <w:r>
        <w:t xml:space="preserve">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w:t>
      </w:r>
      <w:proofErr w:type="gramStart"/>
      <w:r w:rsidRPr="0011494B">
        <w:rPr>
          <w:highlight w:val="green"/>
        </w:rPr>
        <w:t>i.e.</w:t>
      </w:r>
      <w:proofErr w:type="gramEnd"/>
      <w:r w:rsidRPr="0011494B">
        <w:rPr>
          <w:highlight w:val="green"/>
        </w:rPr>
        <w:t xml:space="preserv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lastRenderedPageBreak/>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w:t>
      </w:r>
      <w:proofErr w:type="gramStart"/>
      <w:r>
        <w:t>i.e.</w:t>
      </w:r>
      <w:proofErr w:type="gramEnd"/>
      <w:r>
        <w:t xml:space="preserv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lastRenderedPageBreak/>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 xml:space="preserve">Any solution should ensure that windows at Tx side and Rx side are not out of sync. As a baseline, we assume Rx window advances before Tx window advances FFS if for Tx approach window sync needs to be achieved in another way, </w:t>
      </w:r>
      <w:proofErr w:type="gramStart"/>
      <w:r w:rsidRPr="001C6F2E">
        <w:t>e.g.</w:t>
      </w:r>
      <w:proofErr w:type="gramEnd"/>
      <w:r w:rsidRPr="001C6F2E">
        <w:t xml:space="preserve"> advancing Tx window first.</w:t>
      </w:r>
    </w:p>
    <w:p w14:paraId="3A30696C" w14:textId="77777777" w:rsidR="008720F0" w:rsidRDefault="008720F0" w:rsidP="008720F0">
      <w:pPr>
        <w:pStyle w:val="B2"/>
      </w:pPr>
      <w:r w:rsidRPr="00863A22">
        <w:rPr>
          <w:highlight w:val="green"/>
        </w:rPr>
        <w:t>-</w:t>
      </w:r>
      <w:r w:rsidRPr="00863A22">
        <w:rPr>
          <w:highlight w:val="green"/>
        </w:rPr>
        <w:tab/>
        <w:t xml:space="preserve">In the RX-initiated approach for avoiding unnecessary retransmissions, RLC receiver abandons missing SDUs like already done by PDCP, </w:t>
      </w:r>
      <w:proofErr w:type="gramStart"/>
      <w:r w:rsidRPr="00863A22">
        <w:rPr>
          <w:highlight w:val="green"/>
        </w:rPr>
        <w:t>i.e.</w:t>
      </w:r>
      <w:proofErr w:type="gramEnd"/>
      <w:r w:rsidRPr="00863A22">
        <w:rPr>
          <w:highlight w:val="green"/>
        </w:rPr>
        <w:t xml:space="preserve"> based on a timer.</w:t>
      </w:r>
    </w:p>
    <w:p w14:paraId="6E4934BD" w14:textId="77777777" w:rsidR="008720F0" w:rsidRDefault="008720F0" w:rsidP="008720F0">
      <w:pPr>
        <w:pStyle w:val="B2"/>
      </w:pPr>
      <w:r>
        <w:t>-</w:t>
      </w:r>
      <w:r>
        <w:tab/>
        <w:t xml:space="preserve">In addition to Tx and Rx approaches, RAN2 will consider a combined Rx and Tx approach, </w:t>
      </w:r>
      <w:proofErr w:type="gramStart"/>
      <w:r>
        <w:t>where</w:t>
      </w:r>
      <w:proofErr w:type="gramEnd"/>
      <w:r>
        <w:t xml:space="preserv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 xml:space="preserve">No need to have delay-aware LCP enhancements specific for MG skipping, </w:t>
      </w:r>
      <w:proofErr w:type="gramStart"/>
      <w:r>
        <w:t>i.e.</w:t>
      </w:r>
      <w:proofErr w:type="gramEnd"/>
      <w:r>
        <w:t xml:space="preserv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w:t>
      </w:r>
      <w:proofErr w:type="gramStart"/>
      <w:r>
        <w:t>e.g.</w:t>
      </w:r>
      <w:proofErr w:type="gramEnd"/>
      <w:r>
        <w:t xml:space="preserve">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lastRenderedPageBreak/>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 xml:space="preserve">Companies should analyse the impact of setting the triggering threshold to value lower than largest reporting threshold on DSR procedure, </w:t>
      </w:r>
      <w:proofErr w:type="gramStart"/>
      <w:r>
        <w:t>e.g.</w:t>
      </w:r>
      <w:proofErr w:type="gramEnd"/>
      <w:r>
        <w:t xml:space="preserve"> triggering, cancellation etc.</w:t>
      </w:r>
    </w:p>
    <w:p w14:paraId="178E346F" w14:textId="77777777" w:rsidR="008720F0" w:rsidRDefault="008720F0" w:rsidP="008720F0">
      <w:pPr>
        <w:pStyle w:val="B10"/>
      </w:pPr>
      <w:r>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 xml:space="preserve">Focus the discussion on autonomous retransmission and polling enhancements, </w:t>
      </w:r>
      <w:proofErr w:type="gramStart"/>
      <w:r w:rsidRPr="00A7296B">
        <w:rPr>
          <w:highlight w:val="green"/>
        </w:rPr>
        <w:t>e.g.</w:t>
      </w:r>
      <w:proofErr w:type="gramEnd"/>
      <w:r w:rsidRPr="00A7296B">
        <w:rPr>
          <w:highlight w:val="green"/>
        </w:rPr>
        <w:t xml:space="preserve">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lastRenderedPageBreak/>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 xml:space="preserve">No MG-specific enhancements </w:t>
      </w:r>
      <w:proofErr w:type="gramStart"/>
      <w:r w:rsidRPr="002F3E8A">
        <w:t>is</w:t>
      </w:r>
      <w:proofErr w:type="gramEnd"/>
      <w:r w:rsidRPr="002F3E8A">
        <w:t xml:space="preserve">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 xml:space="preserve">No MG-specific enhancements </w:t>
      </w:r>
      <w:proofErr w:type="gramStart"/>
      <w:r w:rsidRPr="002F3E8A">
        <w:t>is</w:t>
      </w:r>
      <w:proofErr w:type="gramEnd"/>
      <w:r w:rsidRPr="002F3E8A">
        <w:t xml:space="preserve">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 xml:space="preserve">The existing cancelling and triggering of Rel-18 DSR </w:t>
      </w:r>
      <w:proofErr w:type="gramStart"/>
      <w:r w:rsidRPr="00382227">
        <w:t>is</w:t>
      </w:r>
      <w:proofErr w:type="gramEnd"/>
      <w:r w:rsidRPr="00382227">
        <w:t xml:space="preserve"> reused for the enhanced DSR.</w:t>
      </w:r>
    </w:p>
    <w:p w14:paraId="3E6B7AD9" w14:textId="77777777" w:rsidR="008720F0" w:rsidRDefault="008720F0" w:rsidP="008720F0">
      <w:pPr>
        <w:pStyle w:val="B10"/>
      </w:pPr>
      <w:r w:rsidRPr="00693737">
        <w:rPr>
          <w:highlight w:val="green"/>
        </w:rPr>
        <w:lastRenderedPageBreak/>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 xml:space="preserve">RAN2 understanding is that in case this information would be provided to the gNB, it is up to gNB how/whether to consider it, </w:t>
      </w:r>
      <w:proofErr w:type="gramStart"/>
      <w:r w:rsidRPr="00646E87">
        <w:t>i.e.</w:t>
      </w:r>
      <w:proofErr w:type="gramEnd"/>
      <w:r w:rsidRPr="00646E87">
        <w:t xml:space="preserv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 xml:space="preserve">Rate indication from gNB to the UE on a per QoS flow level is supported. FFS the details, </w:t>
      </w:r>
      <w:proofErr w:type="gramStart"/>
      <w:r>
        <w:t>e.g.</w:t>
      </w:r>
      <w:proofErr w:type="gramEnd"/>
      <w:r>
        <w:t xml:space="preserve">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01FA">
      <w:pPr>
        <w:pStyle w:val="B10"/>
        <w:numPr>
          <w:ilvl w:val="0"/>
          <w:numId w:val="19"/>
        </w:numPr>
      </w:pPr>
      <w:r w:rsidRPr="006038D3">
        <w:lastRenderedPageBreak/>
        <w:t>From MAC perspective, the UE behaves as if there is no activated measurement gap during a skipped/cancelled measurement gap occasion.</w:t>
      </w:r>
    </w:p>
    <w:p w14:paraId="367AAF80" w14:textId="05B57137" w:rsidR="006038D3" w:rsidRPr="006038D3" w:rsidRDefault="006038D3" w:rsidP="006001FA">
      <w:pPr>
        <w:pStyle w:val="B10"/>
        <w:numPr>
          <w:ilvl w:val="0"/>
          <w:numId w:val="19"/>
        </w:numPr>
      </w:pPr>
      <w:r w:rsidRPr="006038D3">
        <w:t>“Cancelled” or “skipped” terminology will be aligned with RAN1 specifications when implementing changes in MAC.</w:t>
      </w:r>
    </w:p>
    <w:p w14:paraId="1BAB9007" w14:textId="6739756F" w:rsidR="006038D3" w:rsidRPr="006038D3" w:rsidRDefault="006038D3" w:rsidP="006001FA">
      <w:pPr>
        <w:pStyle w:val="B10"/>
        <w:numPr>
          <w:ilvl w:val="0"/>
          <w:numId w:val="19"/>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01FA">
      <w:pPr>
        <w:pStyle w:val="B10"/>
        <w:numPr>
          <w:ilvl w:val="0"/>
          <w:numId w:val="19"/>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01FA">
      <w:pPr>
        <w:pStyle w:val="B10"/>
        <w:numPr>
          <w:ilvl w:val="0"/>
          <w:numId w:val="19"/>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01FA">
      <w:pPr>
        <w:pStyle w:val="B10"/>
        <w:numPr>
          <w:ilvl w:val="0"/>
          <w:numId w:val="19"/>
        </w:numPr>
      </w:pPr>
      <w:r w:rsidRPr="006038D3">
        <w:t>There is no impact on BSR/SR/DSR triggering and reporting due to adjusted priority.</w:t>
      </w:r>
    </w:p>
    <w:p w14:paraId="3CC18C6B" w14:textId="77777777" w:rsidR="006038D3" w:rsidRPr="006038D3" w:rsidRDefault="006038D3" w:rsidP="006001FA">
      <w:pPr>
        <w:pStyle w:val="B10"/>
        <w:numPr>
          <w:ilvl w:val="0"/>
          <w:numId w:val="19"/>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01FA">
      <w:pPr>
        <w:pStyle w:val="B10"/>
        <w:numPr>
          <w:ilvl w:val="0"/>
          <w:numId w:val="19"/>
        </w:numPr>
      </w:pPr>
      <w:r w:rsidRPr="006038D3">
        <w:t>FFS Intra-UE prioritization shall also use the additional LCP priority for SR priority determination</w:t>
      </w:r>
    </w:p>
    <w:p w14:paraId="4B821268" w14:textId="77777777" w:rsidR="006038D3" w:rsidRPr="006038D3" w:rsidRDefault="006038D3" w:rsidP="006001FA">
      <w:pPr>
        <w:pStyle w:val="B10"/>
        <w:numPr>
          <w:ilvl w:val="0"/>
          <w:numId w:val="19"/>
        </w:numPr>
      </w:pPr>
      <w:r w:rsidRPr="006038D3">
        <w:t>No additional PBR is needed for priority adjusted data</w:t>
      </w:r>
    </w:p>
    <w:p w14:paraId="6E70B6FF" w14:textId="20739586" w:rsidR="006038D3" w:rsidRDefault="006038D3" w:rsidP="006001FA">
      <w:pPr>
        <w:pStyle w:val="B10"/>
        <w:numPr>
          <w:ilvl w:val="0"/>
          <w:numId w:val="19"/>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01FA">
      <w:pPr>
        <w:pStyle w:val="B10"/>
        <w:numPr>
          <w:ilvl w:val="0"/>
          <w:numId w:val="19"/>
        </w:numPr>
      </w:pPr>
      <w:r w:rsidRPr="006038D3">
        <w:t>One extension bit (</w:t>
      </w:r>
      <w:proofErr w:type="gramStart"/>
      <w:r w:rsidRPr="006038D3">
        <w:t>e.g.</w:t>
      </w:r>
      <w:proofErr w:type="gramEnd"/>
      <w:r w:rsidRPr="006038D3">
        <w:t xml:space="preserve">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01FA">
      <w:pPr>
        <w:pStyle w:val="B10"/>
        <w:numPr>
          <w:ilvl w:val="0"/>
          <w:numId w:val="19"/>
        </w:numPr>
      </w:pPr>
      <w:r w:rsidRPr="006038D3">
        <w:t>FFS New DSR MAC CE will (always) be used when at least one LCG is configured with multiple thresholds.</w:t>
      </w:r>
    </w:p>
    <w:p w14:paraId="69CAB754" w14:textId="77777777" w:rsidR="006038D3" w:rsidRPr="006038D3" w:rsidRDefault="006038D3" w:rsidP="006001FA">
      <w:pPr>
        <w:pStyle w:val="B10"/>
        <w:numPr>
          <w:ilvl w:val="0"/>
          <w:numId w:val="19"/>
        </w:numPr>
      </w:pPr>
      <w:r w:rsidRPr="006038D3">
        <w:t>We do not support truncated DSR nor fallback to legacy DSR in case of limited PUSCH grant size.</w:t>
      </w:r>
    </w:p>
    <w:p w14:paraId="20E7FD31" w14:textId="77777777" w:rsidR="006038D3" w:rsidRPr="00BC7A03" w:rsidRDefault="006038D3" w:rsidP="006001FA">
      <w:pPr>
        <w:pStyle w:val="B10"/>
        <w:numPr>
          <w:ilvl w:val="0"/>
          <w:numId w:val="19"/>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01FA">
      <w:pPr>
        <w:pStyle w:val="B10"/>
        <w:numPr>
          <w:ilvl w:val="0"/>
          <w:numId w:val="19"/>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01FA">
      <w:pPr>
        <w:pStyle w:val="B10"/>
        <w:numPr>
          <w:ilvl w:val="0"/>
          <w:numId w:val="19"/>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01FA">
      <w:pPr>
        <w:pStyle w:val="B10"/>
        <w:numPr>
          <w:ilvl w:val="0"/>
          <w:numId w:val="19"/>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lastRenderedPageBreak/>
        <w:t>Autonomous retransmissions and polling enhancements</w:t>
      </w:r>
    </w:p>
    <w:p w14:paraId="0C96A8D7" w14:textId="77777777" w:rsidR="006038D3" w:rsidRPr="00BC7A03" w:rsidRDefault="006038D3" w:rsidP="006001FA">
      <w:pPr>
        <w:pStyle w:val="B10"/>
        <w:numPr>
          <w:ilvl w:val="0"/>
          <w:numId w:val="19"/>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01FA">
      <w:pPr>
        <w:pStyle w:val="B10"/>
        <w:numPr>
          <w:ilvl w:val="0"/>
          <w:numId w:val="19"/>
        </w:numPr>
      </w:pPr>
      <w:r w:rsidRPr="006038D3">
        <w:t xml:space="preserve">Only a single autonomous retransmission will be triggered per RLC SDU. </w:t>
      </w:r>
    </w:p>
    <w:p w14:paraId="1B7FD798" w14:textId="77777777" w:rsidR="006038D3" w:rsidRPr="006038D3" w:rsidRDefault="006038D3" w:rsidP="006001FA">
      <w:pPr>
        <w:pStyle w:val="B10"/>
        <w:numPr>
          <w:ilvl w:val="0"/>
          <w:numId w:val="19"/>
        </w:numPr>
      </w:pPr>
      <w:r w:rsidRPr="006038D3">
        <w:t>There is no dynamic activation/deactivation of the autonomous retransmission mechanism.</w:t>
      </w:r>
    </w:p>
    <w:p w14:paraId="127EA3EF" w14:textId="77777777" w:rsidR="006038D3" w:rsidRPr="00BC7A03" w:rsidRDefault="006038D3" w:rsidP="006001FA">
      <w:pPr>
        <w:pStyle w:val="B10"/>
        <w:numPr>
          <w:ilvl w:val="0"/>
          <w:numId w:val="19"/>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01FA">
      <w:pPr>
        <w:pStyle w:val="B10"/>
        <w:numPr>
          <w:ilvl w:val="0"/>
          <w:numId w:val="19"/>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01FA">
      <w:pPr>
        <w:pStyle w:val="B10"/>
        <w:numPr>
          <w:ilvl w:val="0"/>
          <w:numId w:val="19"/>
        </w:numPr>
      </w:pPr>
      <w:r w:rsidRPr="006038D3">
        <w:t>A new RLC timer at the TX is not introduced to determine outdated RLC SDUs.</w:t>
      </w:r>
    </w:p>
    <w:p w14:paraId="1F5CEB05" w14:textId="77777777" w:rsidR="006038D3" w:rsidRPr="006038D3" w:rsidRDefault="006038D3" w:rsidP="006001FA">
      <w:pPr>
        <w:pStyle w:val="B10"/>
        <w:numPr>
          <w:ilvl w:val="0"/>
          <w:numId w:val="19"/>
        </w:numPr>
      </w:pPr>
      <w:r w:rsidRPr="006038D3">
        <w:t>The new RLC timer at the RX is per RLC entity</w:t>
      </w:r>
    </w:p>
    <w:p w14:paraId="4AB0E3FA" w14:textId="77777777" w:rsidR="006038D3" w:rsidRPr="00BC7A03" w:rsidRDefault="006038D3" w:rsidP="006001FA">
      <w:pPr>
        <w:pStyle w:val="B10"/>
        <w:numPr>
          <w:ilvl w:val="0"/>
          <w:numId w:val="19"/>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01FA">
      <w:pPr>
        <w:pStyle w:val="B10"/>
        <w:numPr>
          <w:ilvl w:val="0"/>
          <w:numId w:val="19"/>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01FA">
      <w:pPr>
        <w:pStyle w:val="B10"/>
        <w:numPr>
          <w:ilvl w:val="0"/>
          <w:numId w:val="19"/>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01FA">
      <w:pPr>
        <w:pStyle w:val="B10"/>
        <w:numPr>
          <w:ilvl w:val="0"/>
          <w:numId w:val="19"/>
        </w:numPr>
      </w:pPr>
      <w:r w:rsidRPr="006038D3">
        <w:t>We may revisit UAI option based on SA2/RAN3 reply</w:t>
      </w:r>
    </w:p>
    <w:p w14:paraId="2158F63A" w14:textId="77777777" w:rsidR="006038D3" w:rsidRPr="006038D3" w:rsidRDefault="006038D3" w:rsidP="006001FA">
      <w:pPr>
        <w:pStyle w:val="B10"/>
        <w:numPr>
          <w:ilvl w:val="0"/>
          <w:numId w:val="19"/>
        </w:numPr>
      </w:pPr>
      <w:r w:rsidRPr="006038D3">
        <w:t>Specify a new table for XR rate control. FFS distribution (exponential, linear), codepoints etc.</w:t>
      </w:r>
    </w:p>
    <w:p w14:paraId="6CEAD3C7" w14:textId="77777777" w:rsidR="006038D3" w:rsidRPr="006038D3" w:rsidRDefault="006038D3" w:rsidP="006001FA">
      <w:pPr>
        <w:pStyle w:val="B10"/>
        <w:numPr>
          <w:ilvl w:val="0"/>
          <w:numId w:val="19"/>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01FA">
      <w:pPr>
        <w:pStyle w:val="B10"/>
        <w:numPr>
          <w:ilvl w:val="0"/>
          <w:numId w:val="19"/>
        </w:numPr>
      </w:pPr>
      <w:bookmarkStart w:id="615" w:name="_Hlk192002003"/>
      <w:r w:rsidRPr="006038D3">
        <w:t>Working assumption:</w:t>
      </w:r>
    </w:p>
    <w:p w14:paraId="217FCBA7" w14:textId="77777777" w:rsidR="006038D3" w:rsidRPr="006038D3" w:rsidRDefault="006038D3" w:rsidP="006001FA">
      <w:pPr>
        <w:pStyle w:val="B10"/>
        <w:numPr>
          <w:ilvl w:val="0"/>
          <w:numId w:val="19"/>
        </w:numPr>
      </w:pPr>
      <w:r w:rsidRPr="006038D3">
        <w:t>Support rate query MAC CE with the target to use same design that we will agree for rate indication MAC CE.</w:t>
      </w:r>
    </w:p>
    <w:p w14:paraId="3EB476F9" w14:textId="77777777" w:rsidR="006038D3" w:rsidRPr="00BC7A03" w:rsidRDefault="006038D3" w:rsidP="006001FA">
      <w:pPr>
        <w:pStyle w:val="B10"/>
        <w:numPr>
          <w:ilvl w:val="0"/>
          <w:numId w:val="19"/>
        </w:numPr>
        <w:rPr>
          <w:highlight w:val="yellow"/>
        </w:rPr>
      </w:pPr>
      <w:r w:rsidRPr="00BC7A03">
        <w:rPr>
          <w:highlight w:val="yellow"/>
        </w:rPr>
        <w:t xml:space="preserve">The rate query MAC CE is configurable by the network, </w:t>
      </w:r>
      <w:proofErr w:type="gramStart"/>
      <w:r w:rsidRPr="00BC7A03">
        <w:rPr>
          <w:highlight w:val="yellow"/>
        </w:rPr>
        <w:t>i.e.</w:t>
      </w:r>
      <w:proofErr w:type="gramEnd"/>
      <w:r w:rsidRPr="00BC7A03">
        <w:rPr>
          <w:highlight w:val="yellow"/>
        </w:rPr>
        <w:t xml:space="preserve"> the network may turn it off completely (same as legacy).</w:t>
      </w:r>
    </w:p>
    <w:bookmarkEnd w:id="615"/>
    <w:p w14:paraId="53980017" w14:textId="1F6B4947" w:rsidR="00F61661" w:rsidRDefault="006038D3" w:rsidP="006001FA">
      <w:pPr>
        <w:pStyle w:val="B10"/>
        <w:numPr>
          <w:ilvl w:val="0"/>
          <w:numId w:val="19"/>
        </w:numPr>
      </w:pPr>
      <w:r w:rsidRPr="006038D3">
        <w:t xml:space="preserve">Companies to check with their SA4 colleagues whether there are any issues with this </w:t>
      </w:r>
    </w:p>
    <w:p w14:paraId="3CF792D9" w14:textId="048B1921" w:rsidR="00973E28" w:rsidRDefault="002C3E4B" w:rsidP="007D4DB7">
      <w:pPr>
        <w:pStyle w:val="40"/>
      </w:pPr>
      <w:r w:rsidRPr="007D4DB7">
        <w:rPr>
          <w:rFonts w:hint="eastAsia"/>
        </w:rPr>
        <w:lastRenderedPageBreak/>
        <w:t>R</w:t>
      </w:r>
      <w:r w:rsidRPr="007D4DB7">
        <w:t>AN2#129bis</w:t>
      </w:r>
    </w:p>
    <w:p w14:paraId="6A6DEEBF" w14:textId="77777777" w:rsidR="00E834ED" w:rsidRPr="000D33EC" w:rsidRDefault="00E834ED" w:rsidP="00E834ED">
      <w:pPr>
        <w:pStyle w:val="Doc-text2"/>
        <w:ind w:left="0" w:firstLine="0"/>
        <w:rPr>
          <w:b/>
        </w:rPr>
      </w:pPr>
      <w:r w:rsidRPr="000D33EC">
        <w:rPr>
          <w:b/>
        </w:rPr>
        <w:t xml:space="preserve">Agreements </w:t>
      </w:r>
      <w:r>
        <w:rPr>
          <w:b/>
        </w:rPr>
        <w:t>related to</w:t>
      </w:r>
      <w:r w:rsidRPr="000D33EC">
        <w:rPr>
          <w:b/>
        </w:rPr>
        <w:t xml:space="preserve"> PDCP </w:t>
      </w:r>
      <w:r>
        <w:rPr>
          <w:b/>
        </w:rPr>
        <w:t>CR</w:t>
      </w:r>
    </w:p>
    <w:p w14:paraId="166CF599" w14:textId="77777777" w:rsidR="00E834ED" w:rsidRPr="00E55126" w:rsidRDefault="00E834ED" w:rsidP="006001FA">
      <w:pPr>
        <w:pStyle w:val="Agreement"/>
        <w:numPr>
          <w:ilvl w:val="0"/>
          <w:numId w:val="21"/>
        </w:numPr>
        <w:rPr>
          <w:rFonts w:cs="Arial"/>
          <w:b w:val="0"/>
          <w:szCs w:val="20"/>
        </w:rPr>
      </w:pPr>
      <w:r w:rsidRPr="00E55126">
        <w:rPr>
          <w:b w:val="0"/>
          <w:szCs w:val="20"/>
        </w:rPr>
        <w:t xml:space="preserve">In PDCP specifications, use “PDU Set remaining time” to describe the shortest remaining time till </w:t>
      </w:r>
      <w:r w:rsidRPr="00E55126">
        <w:rPr>
          <w:rFonts w:cs="Arial"/>
          <w:b w:val="0"/>
          <w:szCs w:val="20"/>
        </w:rPr>
        <w:t>discardTimer expiry among the PDCP SDUs belonging to the PDU Set.</w:t>
      </w:r>
    </w:p>
    <w:p w14:paraId="6D16AABF" w14:textId="77777777" w:rsidR="00E834ED" w:rsidRPr="00E55126" w:rsidRDefault="00E834ED" w:rsidP="006001FA">
      <w:pPr>
        <w:pStyle w:val="Agreement"/>
        <w:numPr>
          <w:ilvl w:val="0"/>
          <w:numId w:val="21"/>
        </w:numPr>
        <w:rPr>
          <w:rFonts w:cs="Arial"/>
          <w:b w:val="0"/>
          <w:szCs w:val="20"/>
          <w:highlight w:val="yellow"/>
        </w:rPr>
      </w:pPr>
      <w:r w:rsidRPr="00E55126">
        <w:rPr>
          <w:rFonts w:cs="Arial"/>
          <w:b w:val="0"/>
          <w:szCs w:val="20"/>
          <w:highlight w:val="yellow"/>
        </w:rPr>
        <w:t>Keep the text “The dsr-ReportingThresholds configured for the PDCP entity are ordered in ascending order.” in the RRC specification.</w:t>
      </w:r>
    </w:p>
    <w:p w14:paraId="19A15C1F" w14:textId="77777777" w:rsidR="00E834ED" w:rsidRPr="00E55126" w:rsidRDefault="00E834ED" w:rsidP="006001FA">
      <w:pPr>
        <w:pStyle w:val="Agreement"/>
        <w:numPr>
          <w:ilvl w:val="0"/>
          <w:numId w:val="21"/>
        </w:numPr>
        <w:rPr>
          <w:rFonts w:cs="Arial"/>
          <w:b w:val="0"/>
          <w:szCs w:val="20"/>
        </w:rPr>
      </w:pPr>
      <w:r w:rsidRPr="00E55126">
        <w:rPr>
          <w:rFonts w:cs="Arial"/>
          <w:b w:val="0"/>
          <w:szCs w:val="20"/>
        </w:rPr>
        <w:t>Specify delay-reporting indication in the PDCP specification.</w:t>
      </w:r>
    </w:p>
    <w:p w14:paraId="674FB298" w14:textId="5D6793AB" w:rsidR="00844944" w:rsidRPr="00E55126" w:rsidRDefault="00E834ED" w:rsidP="006001FA">
      <w:pPr>
        <w:pStyle w:val="aff8"/>
        <w:numPr>
          <w:ilvl w:val="0"/>
          <w:numId w:val="21"/>
        </w:numPr>
        <w:rPr>
          <w:rFonts w:ascii="Arial" w:eastAsiaTheme="minorEastAsia" w:hAnsi="Arial" w:cs="Arial"/>
        </w:rPr>
      </w:pPr>
      <w:r w:rsidRPr="00E55126">
        <w:rPr>
          <w:rFonts w:ascii="Arial" w:hAnsi="Arial" w:cs="Arial"/>
        </w:rPr>
        <w:t>Do not specify explicitly an update of delay-reporting indication in the PDCP. FFS (when discussing the CR) whether some explanation/note can be added to clarify that the UE should ensure the indicated data volume is up to date.</w:t>
      </w:r>
    </w:p>
    <w:p w14:paraId="6998E30E" w14:textId="1909E2F4" w:rsidR="00E834ED" w:rsidRDefault="00E834ED" w:rsidP="00E834ED">
      <w:pPr>
        <w:rPr>
          <w:rFonts w:eastAsiaTheme="minorEastAsia"/>
        </w:rPr>
      </w:pPr>
    </w:p>
    <w:p w14:paraId="625A4C26" w14:textId="77777777" w:rsidR="002035D1" w:rsidRPr="000D33EC" w:rsidRDefault="002035D1" w:rsidP="002035D1">
      <w:pPr>
        <w:pStyle w:val="Doc-text2"/>
        <w:ind w:left="0" w:firstLine="0"/>
        <w:rPr>
          <w:b/>
        </w:rPr>
      </w:pPr>
      <w:r w:rsidRPr="000D33EC">
        <w:rPr>
          <w:b/>
        </w:rPr>
        <w:t xml:space="preserve">Agreements </w:t>
      </w:r>
      <w:r>
        <w:rPr>
          <w:b/>
        </w:rPr>
        <w:t>related to</w:t>
      </w:r>
      <w:r w:rsidRPr="000D33EC">
        <w:rPr>
          <w:b/>
        </w:rPr>
        <w:t xml:space="preserve"> </w:t>
      </w:r>
      <w:r>
        <w:rPr>
          <w:b/>
        </w:rPr>
        <w:t>RRC</w:t>
      </w:r>
      <w:r w:rsidRPr="000D33EC">
        <w:rPr>
          <w:b/>
        </w:rPr>
        <w:t xml:space="preserve"> </w:t>
      </w:r>
      <w:r>
        <w:rPr>
          <w:b/>
        </w:rPr>
        <w:t>CR</w:t>
      </w:r>
    </w:p>
    <w:p w14:paraId="3D28449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Introduce RRC configuration to enable/disable the inclusion of non-delay critical data ahead of delay critical data in the buffer size calculation for DSR</w:t>
      </w:r>
    </w:p>
    <w:p w14:paraId="4CDB44B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The maximum number of entries in the dsr-ReportingThresList is 4.</w:t>
      </w:r>
    </w:p>
    <w:p w14:paraId="12E72839" w14:textId="77777777" w:rsidR="002035D1" w:rsidRPr="00E55126" w:rsidRDefault="002035D1" w:rsidP="006001FA">
      <w:pPr>
        <w:pStyle w:val="Agreement"/>
        <w:numPr>
          <w:ilvl w:val="0"/>
          <w:numId w:val="22"/>
        </w:numPr>
        <w:rPr>
          <w:b w:val="0"/>
          <w:szCs w:val="20"/>
        </w:rPr>
      </w:pPr>
      <w:r w:rsidRPr="00E55126">
        <w:rPr>
          <w:b w:val="0"/>
          <w:szCs w:val="20"/>
        </w:rPr>
        <w:t>For the available data rate query MAC CE, confirm on the following:</w:t>
      </w:r>
    </w:p>
    <w:p w14:paraId="48FED817" w14:textId="77777777" w:rsidR="002035D1" w:rsidRPr="00E55126" w:rsidRDefault="002035D1" w:rsidP="006001FA">
      <w:pPr>
        <w:pStyle w:val="Agreement"/>
        <w:numPr>
          <w:ilvl w:val="1"/>
          <w:numId w:val="23"/>
        </w:numPr>
        <w:rPr>
          <w:b w:val="0"/>
          <w:szCs w:val="20"/>
        </w:rPr>
      </w:pPr>
      <w:r w:rsidRPr="00E55126">
        <w:rPr>
          <w:b w:val="0"/>
          <w:szCs w:val="20"/>
        </w:rPr>
        <w:t>Introduce a prohibit timer for the UL transmission of the data rate query MAC CE</w:t>
      </w:r>
    </w:p>
    <w:p w14:paraId="40457968" w14:textId="77777777" w:rsidR="002035D1" w:rsidRPr="00E55126" w:rsidRDefault="002035D1" w:rsidP="006001FA">
      <w:pPr>
        <w:pStyle w:val="Agreement"/>
        <w:numPr>
          <w:ilvl w:val="1"/>
          <w:numId w:val="23"/>
        </w:numPr>
        <w:rPr>
          <w:b w:val="0"/>
          <w:szCs w:val="20"/>
        </w:rPr>
      </w:pPr>
      <w:r w:rsidRPr="00E55126">
        <w:rPr>
          <w:b w:val="0"/>
          <w:szCs w:val="20"/>
        </w:rPr>
        <w:t>Enable/disable the rate query MAC CE by the presence of the prohibit timer in the RRC configuration</w:t>
      </w:r>
    </w:p>
    <w:p w14:paraId="2B5476B2" w14:textId="3EFB3BD3" w:rsidR="002035D1" w:rsidRPr="00E55126" w:rsidRDefault="002035D1" w:rsidP="006001FA">
      <w:pPr>
        <w:pStyle w:val="Agreement"/>
        <w:numPr>
          <w:ilvl w:val="1"/>
          <w:numId w:val="23"/>
        </w:numPr>
        <w:rPr>
          <w:b w:val="0"/>
          <w:szCs w:val="20"/>
        </w:rPr>
      </w:pPr>
      <w:r w:rsidRPr="00E55126">
        <w:rPr>
          <w:b w:val="0"/>
          <w:szCs w:val="20"/>
        </w:rPr>
        <w:t xml:space="preserve">FFS the details of prohibit timer, </w:t>
      </w:r>
      <w:proofErr w:type="gramStart"/>
      <w:r w:rsidRPr="00E55126">
        <w:rPr>
          <w:b w:val="0"/>
          <w:szCs w:val="20"/>
        </w:rPr>
        <w:t>e.g.</w:t>
      </w:r>
      <w:proofErr w:type="gramEnd"/>
      <w:r w:rsidRPr="00E55126">
        <w:rPr>
          <w:b w:val="0"/>
          <w:szCs w:val="20"/>
        </w:rPr>
        <w:t xml:space="preserve"> granularity</w:t>
      </w:r>
    </w:p>
    <w:p w14:paraId="4B6B137F" w14:textId="65D7D4F6" w:rsidR="006F775C" w:rsidRDefault="006F775C" w:rsidP="006F775C">
      <w:pPr>
        <w:pStyle w:val="Doc-text2"/>
        <w:ind w:left="0" w:firstLine="0"/>
        <w:rPr>
          <w:lang w:val="en-GB"/>
        </w:rPr>
      </w:pPr>
    </w:p>
    <w:p w14:paraId="2411DBCD" w14:textId="5C2A19AB" w:rsidR="006F775C" w:rsidRDefault="006F775C" w:rsidP="006F775C">
      <w:pPr>
        <w:pStyle w:val="Doc-text2"/>
        <w:ind w:left="0" w:firstLine="0"/>
        <w:rPr>
          <w:lang w:val="en-GB"/>
        </w:rPr>
      </w:pPr>
    </w:p>
    <w:p w14:paraId="482293D7" w14:textId="77777777" w:rsidR="006F775C" w:rsidRDefault="006F775C" w:rsidP="006F775C">
      <w:pPr>
        <w:pStyle w:val="Doc-text2"/>
        <w:ind w:left="0" w:firstLine="0"/>
        <w:rPr>
          <w:b/>
        </w:rPr>
      </w:pPr>
      <w:r w:rsidRPr="00FF591C">
        <w:rPr>
          <w:b/>
        </w:rPr>
        <w:t>Agreements on UE capabilities</w:t>
      </w:r>
    </w:p>
    <w:p w14:paraId="718E6D7A" w14:textId="77777777" w:rsidR="006F775C" w:rsidRPr="00FF591C" w:rsidRDefault="006F775C" w:rsidP="006001FA">
      <w:pPr>
        <w:pStyle w:val="Doc-text2"/>
        <w:numPr>
          <w:ilvl w:val="0"/>
          <w:numId w:val="24"/>
        </w:numPr>
      </w:pPr>
      <w:r w:rsidRPr="00FF591C">
        <w:t xml:space="preserve">RAN2 assumes that we define separate UE capabilities for different XR features (as in Rel-18 XR). </w:t>
      </w:r>
    </w:p>
    <w:p w14:paraId="000AE161" w14:textId="77777777" w:rsidR="006F775C" w:rsidRPr="00FF591C" w:rsidRDefault="006F775C" w:rsidP="006001FA">
      <w:pPr>
        <w:pStyle w:val="Doc-text2"/>
        <w:numPr>
          <w:ilvl w:val="0"/>
          <w:numId w:val="24"/>
        </w:numPr>
      </w:pPr>
      <w:r w:rsidRPr="00FF591C">
        <w:t>RAN2 to confirm that AS UE capability for multi-modality is not needed in Rel-19.</w:t>
      </w:r>
    </w:p>
    <w:p w14:paraId="3C74E3B0" w14:textId="77777777" w:rsidR="006F775C" w:rsidRPr="00FF591C" w:rsidRDefault="006F775C" w:rsidP="006001FA">
      <w:pPr>
        <w:pStyle w:val="Doc-text2"/>
        <w:numPr>
          <w:ilvl w:val="0"/>
          <w:numId w:val="24"/>
        </w:numPr>
      </w:pPr>
      <w:r w:rsidRPr="00FF591C">
        <w:t>An optional UE capability with signalling (e.g. lcp-PriorityAdjustment-r19) is introduced to indicate the support of dynamic logical channel priority based on delay status of buffered data. No dependency on support of delayStatusReport-r18.</w:t>
      </w:r>
    </w:p>
    <w:p w14:paraId="6B4F992C" w14:textId="77777777" w:rsidR="006F775C" w:rsidRPr="00FF591C" w:rsidRDefault="006F775C" w:rsidP="006001FA">
      <w:pPr>
        <w:pStyle w:val="Doc-text2"/>
        <w:numPr>
          <w:ilvl w:val="0"/>
          <w:numId w:val="24"/>
        </w:numPr>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7B42A56" w14:textId="77777777" w:rsidR="006F775C" w:rsidRPr="00FF591C" w:rsidRDefault="006F775C" w:rsidP="006001FA">
      <w:pPr>
        <w:pStyle w:val="Doc-text2"/>
        <w:numPr>
          <w:ilvl w:val="0"/>
          <w:numId w:val="24"/>
        </w:numPr>
      </w:pPr>
      <w:r w:rsidRPr="00FF591C">
        <w:t>An optional UE capability with signalling (e.g. autonomousRLC-Retx-r19) is introduced to indicate the support of autonomous RLC retransmission based on delay status. The capability does not have pre-requisites.</w:t>
      </w:r>
    </w:p>
    <w:p w14:paraId="05C9211A" w14:textId="77777777" w:rsidR="006F775C" w:rsidRPr="00FF591C" w:rsidRDefault="006F775C" w:rsidP="006001FA">
      <w:pPr>
        <w:pStyle w:val="Doc-text2"/>
        <w:numPr>
          <w:ilvl w:val="0"/>
          <w:numId w:val="24"/>
        </w:numPr>
      </w:pPr>
      <w:r w:rsidRPr="00FF591C">
        <w:t>An optional UE capability with signalling (e.g. enhancedPolling-r19) is introduced to indicate the support of enhanced polling based on delay status. The capability does not have pre-requisites.</w:t>
      </w:r>
    </w:p>
    <w:p w14:paraId="10079F97" w14:textId="77777777" w:rsidR="006F775C" w:rsidRDefault="006F775C" w:rsidP="006001FA">
      <w:pPr>
        <w:pStyle w:val="Doc-text2"/>
        <w:numPr>
          <w:ilvl w:val="0"/>
          <w:numId w:val="24"/>
        </w:numPr>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62798ED" w14:textId="2424A737" w:rsidR="006F775C" w:rsidRPr="007A4926" w:rsidRDefault="006F775C" w:rsidP="006001FA">
      <w:pPr>
        <w:pStyle w:val="Doc-text2"/>
        <w:numPr>
          <w:ilvl w:val="0"/>
          <w:numId w:val="24"/>
        </w:numPr>
        <w:rPr>
          <w:lang w:val="en-GB"/>
        </w:rPr>
      </w:pPr>
      <w:r w:rsidRPr="00FF591C">
        <w:t>For the above Rel-19 XR UE capabilities defined by RAN2 are per UE, not FDD-TDD DIFF, not FR1-FR2 DIFF.</w:t>
      </w:r>
    </w:p>
    <w:p w14:paraId="04A5572B" w14:textId="560DB934" w:rsidR="007A4926" w:rsidRDefault="007A4926" w:rsidP="007A4926">
      <w:pPr>
        <w:pStyle w:val="Doc-text2"/>
        <w:ind w:left="0" w:firstLine="0"/>
      </w:pPr>
    </w:p>
    <w:p w14:paraId="3BCBC790" w14:textId="77777777" w:rsidR="007A4926" w:rsidRDefault="007A4926" w:rsidP="007A4926">
      <w:pPr>
        <w:pStyle w:val="Doc-text2"/>
        <w:ind w:left="0" w:firstLine="0"/>
        <w:rPr>
          <w:b/>
          <w:lang w:val="en-US"/>
        </w:rPr>
      </w:pPr>
      <w:r w:rsidRPr="004E51A6">
        <w:rPr>
          <w:b/>
          <w:lang w:val="en-US"/>
        </w:rPr>
        <w:t>Agreements on LCP enhancements</w:t>
      </w:r>
    </w:p>
    <w:p w14:paraId="13B3B170" w14:textId="77777777" w:rsidR="007A4926" w:rsidRPr="004E51A6" w:rsidRDefault="007A4926" w:rsidP="006001FA">
      <w:pPr>
        <w:pStyle w:val="Agreement"/>
        <w:numPr>
          <w:ilvl w:val="0"/>
          <w:numId w:val="25"/>
        </w:numPr>
        <w:rPr>
          <w:b w:val="0"/>
          <w:lang w:val="en-US"/>
        </w:rPr>
      </w:pPr>
      <w:r w:rsidRPr="004E51A6">
        <w:rPr>
          <w:b w:val="0"/>
          <w:lang w:val="en-US"/>
        </w:rPr>
        <w:t>Working assumption (to be revisited next meeting): No Bj enhancement is introduced.</w:t>
      </w:r>
    </w:p>
    <w:p w14:paraId="6FAACC28" w14:textId="77777777" w:rsidR="007A4926" w:rsidRPr="004E51A6" w:rsidRDefault="007A4926" w:rsidP="006001FA">
      <w:pPr>
        <w:pStyle w:val="Agreement"/>
        <w:numPr>
          <w:ilvl w:val="0"/>
          <w:numId w:val="25"/>
        </w:numPr>
        <w:rPr>
          <w:b w:val="0"/>
          <w:lang w:val="en-US"/>
        </w:rPr>
      </w:pPr>
      <w:r w:rsidRPr="004E51A6">
        <w:rPr>
          <w:b w:val="0"/>
          <w:lang w:val="en-US"/>
        </w:rPr>
        <w:t>It will only be considered provided that gains are proven and that we have a common understanding on the change that is needed in specifications</w:t>
      </w:r>
    </w:p>
    <w:p w14:paraId="06671CC3" w14:textId="77777777" w:rsidR="007A4926" w:rsidRPr="004E51A6" w:rsidRDefault="007A4926" w:rsidP="006001FA">
      <w:pPr>
        <w:pStyle w:val="Agreement"/>
        <w:numPr>
          <w:ilvl w:val="0"/>
          <w:numId w:val="25"/>
        </w:numPr>
        <w:rPr>
          <w:b w:val="0"/>
          <w:lang w:val="en-US"/>
        </w:rPr>
      </w:pPr>
      <w:r w:rsidRPr="004E51A6">
        <w:rPr>
          <w:b w:val="0"/>
          <w:lang w:val="en-US"/>
        </w:rPr>
        <w:lastRenderedPageBreak/>
        <w:t xml:space="preserve">We will check the impact of using additional LCP priority for SR priority determination during intra-UE prioritization in specifications and make a final decision on whether to have it based on that, </w:t>
      </w:r>
      <w:proofErr w:type="gramStart"/>
      <w:r w:rsidRPr="004E51A6">
        <w:rPr>
          <w:b w:val="0"/>
          <w:lang w:val="en-US"/>
        </w:rPr>
        <w:t>i.e.</w:t>
      </w:r>
      <w:proofErr w:type="gramEnd"/>
      <w:r w:rsidRPr="004E51A6">
        <w:rPr>
          <w:b w:val="0"/>
          <w:lang w:val="en-US"/>
        </w:rPr>
        <w:t xml:space="preserve"> it should be simple enough.</w:t>
      </w:r>
    </w:p>
    <w:p w14:paraId="3CC70CA1" w14:textId="77777777" w:rsidR="007A4926" w:rsidRPr="004E51A6" w:rsidRDefault="007A4926" w:rsidP="006001FA">
      <w:pPr>
        <w:pStyle w:val="Agreement"/>
        <w:numPr>
          <w:ilvl w:val="0"/>
          <w:numId w:val="25"/>
        </w:numPr>
        <w:rPr>
          <w:b w:val="0"/>
          <w:lang w:val="en-US"/>
        </w:rPr>
      </w:pPr>
      <w:r w:rsidRPr="004E51A6">
        <w:rPr>
          <w:b w:val="0"/>
          <w:lang w:val="en-US"/>
        </w:rPr>
        <w:t xml:space="preserve">It should be explicitly specified which priority, </w:t>
      </w:r>
      <w:proofErr w:type="gramStart"/>
      <w:r w:rsidRPr="004E51A6">
        <w:rPr>
          <w:b w:val="0"/>
          <w:lang w:val="en-US"/>
        </w:rPr>
        <w:t>e.g.</w:t>
      </w:r>
      <w:proofErr w:type="gramEnd"/>
      <w:r w:rsidRPr="004E51A6">
        <w:rPr>
          <w:b w:val="0"/>
          <w:lang w:val="en-US"/>
        </w:rPr>
        <w:t xml:space="preserve"> “default” or additional priority, to use for a LCH in order to determine the priority of the corresponding UL grant, i.e. highest priority used/to be used during LCP.</w:t>
      </w:r>
    </w:p>
    <w:p w14:paraId="3B3C4146" w14:textId="77777777" w:rsidR="007A4926" w:rsidRPr="004E51A6" w:rsidRDefault="007A4926" w:rsidP="006001FA">
      <w:pPr>
        <w:pStyle w:val="Agreement"/>
        <w:numPr>
          <w:ilvl w:val="0"/>
          <w:numId w:val="25"/>
        </w:numPr>
        <w:rPr>
          <w:b w:val="0"/>
          <w:lang w:val="en-US"/>
        </w:rPr>
      </w:pPr>
      <w:r w:rsidRPr="004E51A6">
        <w:rPr>
          <w:b w:val="0"/>
          <w:lang w:val="en-US"/>
        </w:rPr>
        <w:t>For shared spectrum case, UE shall apply same rules for the LCH priority being used for determining the priority of a HARQ process as for determining the priority of an UL grant.</w:t>
      </w:r>
    </w:p>
    <w:p w14:paraId="11A0EA88" w14:textId="77777777" w:rsidR="007A4926" w:rsidRPr="004E51A6" w:rsidRDefault="007A4926" w:rsidP="006001FA">
      <w:pPr>
        <w:pStyle w:val="Agreement"/>
        <w:numPr>
          <w:ilvl w:val="0"/>
          <w:numId w:val="25"/>
        </w:numPr>
        <w:rPr>
          <w:b w:val="0"/>
          <w:lang w:val="en-US"/>
        </w:rPr>
      </w:pPr>
      <w:r w:rsidRPr="004E51A6">
        <w:rPr>
          <w:b w:val="0"/>
          <w:lang w:val="en-US"/>
        </w:rPr>
        <w:t>Understanding in RAN2 is that we will not address any other NR-U specific issues to support XR.</w:t>
      </w:r>
    </w:p>
    <w:p w14:paraId="6786DCA6" w14:textId="48CE0FCF" w:rsidR="007A4926" w:rsidRPr="00AB02AE" w:rsidRDefault="007A4926" w:rsidP="006001FA">
      <w:pPr>
        <w:pStyle w:val="Doc-text2"/>
        <w:numPr>
          <w:ilvl w:val="0"/>
          <w:numId w:val="25"/>
        </w:numPr>
        <w:rPr>
          <w:highlight w:val="yellow"/>
          <w:lang w:val="en-GB"/>
        </w:rPr>
      </w:pPr>
      <w:r w:rsidRPr="00AB02AE">
        <w:rPr>
          <w:highlight w:val="yellow"/>
          <w:lang w:val="en-US"/>
        </w:rPr>
        <w:t xml:space="preserve">All UEs falls back to default priority in the 2nd round of the LCP procedure if there is no LCH-priority adjusted data left, </w:t>
      </w:r>
      <w:proofErr w:type="gramStart"/>
      <w:r w:rsidRPr="00AB02AE">
        <w:rPr>
          <w:highlight w:val="yellow"/>
          <w:lang w:val="en-US"/>
        </w:rPr>
        <w:t>i.e.</w:t>
      </w:r>
      <w:proofErr w:type="gramEnd"/>
      <w:r w:rsidRPr="00AB02AE">
        <w:rPr>
          <w:highlight w:val="yellow"/>
          <w:lang w:val="en-US"/>
        </w:rPr>
        <w:t xml:space="preserve"> no capability is needed (this reverts previous RAN2 agreement on this).</w:t>
      </w:r>
    </w:p>
    <w:p w14:paraId="0F352C75" w14:textId="05F732E3" w:rsidR="00B72028" w:rsidRDefault="00B72028" w:rsidP="00B72028">
      <w:pPr>
        <w:pStyle w:val="Doc-text2"/>
        <w:ind w:left="0" w:firstLine="0"/>
        <w:rPr>
          <w:lang w:val="en-US"/>
        </w:rPr>
      </w:pPr>
    </w:p>
    <w:p w14:paraId="7767F2A6" w14:textId="69D4AF61" w:rsidR="00B72028" w:rsidRDefault="00B72028" w:rsidP="00B72028">
      <w:pPr>
        <w:pStyle w:val="Doc-text2"/>
        <w:ind w:left="0" w:firstLine="0"/>
        <w:rPr>
          <w:lang w:val="en-US"/>
        </w:rPr>
      </w:pPr>
    </w:p>
    <w:p w14:paraId="38D8AA65" w14:textId="77777777" w:rsidR="00B72028" w:rsidRDefault="00B72028" w:rsidP="00B72028">
      <w:pPr>
        <w:pStyle w:val="Doc-text2"/>
        <w:ind w:left="0" w:firstLine="0"/>
        <w:rPr>
          <w:b/>
        </w:rPr>
      </w:pPr>
      <w:r w:rsidRPr="00176DB5">
        <w:rPr>
          <w:b/>
        </w:rPr>
        <w:t>Agreements on DSR enhancements</w:t>
      </w:r>
    </w:p>
    <w:p w14:paraId="6B0DC0A0" w14:textId="77777777" w:rsidR="00B72028" w:rsidRPr="00AB02AE" w:rsidRDefault="00B72028" w:rsidP="006001FA">
      <w:pPr>
        <w:pStyle w:val="Doc-text2"/>
        <w:numPr>
          <w:ilvl w:val="0"/>
          <w:numId w:val="26"/>
        </w:numPr>
        <w:rPr>
          <w:highlight w:val="yellow"/>
        </w:rPr>
      </w:pPr>
      <w:r w:rsidRPr="00AB02AE">
        <w:rPr>
          <w:highlight w:val="yellow"/>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09A3B576" w14:textId="77777777" w:rsidR="00B72028" w:rsidRDefault="00B72028" w:rsidP="006001FA">
      <w:pPr>
        <w:pStyle w:val="Doc-text2"/>
        <w:numPr>
          <w:ilvl w:val="0"/>
          <w:numId w:val="26"/>
        </w:numPr>
      </w:pPr>
      <w:r>
        <w:t>During DSR data volume calculation the remaining time of retransmitted is not considered, i.e. it is always put either in the smallest configured or smallest reported threshold. FFS which one.</w:t>
      </w:r>
    </w:p>
    <w:p w14:paraId="687522BE" w14:textId="77777777" w:rsidR="00B72028" w:rsidRDefault="00B72028" w:rsidP="006001FA">
      <w:pPr>
        <w:pStyle w:val="Doc-text2"/>
        <w:numPr>
          <w:ilvl w:val="0"/>
          <w:numId w:val="26"/>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1F591DCB" w14:textId="3A7A9E5F" w:rsidR="00B72028" w:rsidRPr="00B72028" w:rsidRDefault="00B72028" w:rsidP="006001FA">
      <w:pPr>
        <w:pStyle w:val="Doc-text2"/>
        <w:numPr>
          <w:ilvl w:val="0"/>
          <w:numId w:val="26"/>
        </w:numPr>
        <w:rPr>
          <w:lang w:val="en-GB"/>
        </w:r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2C994D2" w14:textId="1A5F2438" w:rsidR="00B72028" w:rsidRDefault="00B72028" w:rsidP="00B72028">
      <w:pPr>
        <w:pStyle w:val="Doc-text2"/>
        <w:ind w:left="0" w:firstLine="0"/>
      </w:pPr>
    </w:p>
    <w:p w14:paraId="4EFD2959" w14:textId="61280D3A" w:rsidR="00B72028" w:rsidRDefault="00B72028" w:rsidP="00B72028">
      <w:pPr>
        <w:pStyle w:val="Doc-text2"/>
        <w:ind w:left="0" w:firstLine="0"/>
      </w:pPr>
    </w:p>
    <w:p w14:paraId="349AD003" w14:textId="77777777" w:rsidR="00B72028" w:rsidRPr="00867CC9" w:rsidRDefault="00B72028" w:rsidP="00867CC9">
      <w:pPr>
        <w:pStyle w:val="Doc-text2"/>
        <w:ind w:left="0" w:firstLine="0"/>
        <w:rPr>
          <w:b/>
        </w:rPr>
      </w:pPr>
      <w:r w:rsidRPr="00867CC9">
        <w:rPr>
          <w:b/>
        </w:rPr>
        <w:t>Agreements on RLC enahncements</w:t>
      </w:r>
    </w:p>
    <w:p w14:paraId="322ACFF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2F791E82"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54942AA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Autonomous retransmission is triggered for an RLC SDU (segment) provided that the original RLC SDU has been submitted to lower layers.</w:t>
      </w:r>
    </w:p>
    <w:p w14:paraId="17CBD850" w14:textId="0558E54E" w:rsidR="00B72028" w:rsidRPr="00867CC9" w:rsidRDefault="00B72028" w:rsidP="006001FA">
      <w:pPr>
        <w:pStyle w:val="Doc-text2"/>
        <w:numPr>
          <w:ilvl w:val="0"/>
          <w:numId w:val="27"/>
        </w:numPr>
        <w:rPr>
          <w:szCs w:val="20"/>
          <w:lang w:val="en-GB"/>
        </w:rPr>
      </w:pPr>
      <w:r w:rsidRPr="00E55126">
        <w:rPr>
          <w:szCs w:val="20"/>
          <w:lang w:val="en-US"/>
        </w:rPr>
        <w:t>Autonomous retransmission is not triggered if the RLC SDU (segment) is already pending for retransmission. FFS specifications impact.</w:t>
      </w:r>
    </w:p>
    <w:p w14:paraId="71F7B0BA" w14:textId="4643B8C6" w:rsidR="00B72028" w:rsidRDefault="00B72028" w:rsidP="00B72028">
      <w:pPr>
        <w:pStyle w:val="Doc-text2"/>
        <w:ind w:left="0" w:firstLine="0"/>
        <w:rPr>
          <w:lang w:val="en-US"/>
        </w:rPr>
      </w:pPr>
    </w:p>
    <w:p w14:paraId="39363912" w14:textId="77777777" w:rsidR="00B72028" w:rsidRPr="00867CC9" w:rsidRDefault="00B72028" w:rsidP="00867CC9">
      <w:pPr>
        <w:pStyle w:val="Doc-text2"/>
        <w:ind w:left="0" w:firstLine="0"/>
        <w:rPr>
          <w:b/>
        </w:rPr>
      </w:pPr>
      <w:r w:rsidRPr="00867CC9">
        <w:rPr>
          <w:b/>
        </w:rPr>
        <w:t>Agreements on XR rate control</w:t>
      </w:r>
    </w:p>
    <w:p w14:paraId="7038328A" w14:textId="77777777" w:rsidR="00B72028" w:rsidRDefault="00B72028" w:rsidP="006001FA">
      <w:pPr>
        <w:pStyle w:val="Doc-text2"/>
        <w:numPr>
          <w:ilvl w:val="0"/>
          <w:numId w:val="28"/>
        </w:numPr>
      </w:pPr>
      <w:r>
        <w:t>Bit rate in Rel-19 UL Rate Control MAC CE is a physical-layer bit rate.</w:t>
      </w:r>
    </w:p>
    <w:p w14:paraId="36F7D184" w14:textId="77777777" w:rsidR="00B72028" w:rsidRDefault="00B72028" w:rsidP="006001FA">
      <w:pPr>
        <w:pStyle w:val="Doc-text2"/>
        <w:numPr>
          <w:ilvl w:val="0"/>
          <w:numId w:val="28"/>
        </w:numPr>
      </w:pPr>
      <w:r>
        <w:t xml:space="preserve">We specify a single table. </w:t>
      </w:r>
    </w:p>
    <w:p w14:paraId="5C2D98AE" w14:textId="77777777" w:rsidR="00B72028" w:rsidRDefault="00B72028" w:rsidP="006001FA">
      <w:pPr>
        <w:pStyle w:val="Doc-text2"/>
        <w:numPr>
          <w:ilvl w:val="0"/>
          <w:numId w:val="28"/>
        </w:numPr>
      </w:pPr>
      <w:r>
        <w:t>As a starting point, we aim to have a table with 8 bits and exponential distribution and no multiplier. This can be subject to further agreements on MAC CE contents/design. Overhead will be considered.</w:t>
      </w:r>
    </w:p>
    <w:p w14:paraId="5C474258" w14:textId="77777777" w:rsidR="00B72028" w:rsidRDefault="00B72028" w:rsidP="006001FA">
      <w:pPr>
        <w:pStyle w:val="Doc-text2"/>
        <w:numPr>
          <w:ilvl w:val="0"/>
          <w:numId w:val="28"/>
        </w:numPr>
      </w:pPr>
      <w:r>
        <w:t xml:space="preserve">The working assumption is changed to agreements on rate query MAC CE. </w:t>
      </w:r>
    </w:p>
    <w:p w14:paraId="34C922D4" w14:textId="77777777" w:rsidR="00B72028" w:rsidRDefault="00B72028" w:rsidP="006001FA">
      <w:pPr>
        <w:pStyle w:val="Doc-text2"/>
        <w:numPr>
          <w:ilvl w:val="0"/>
          <w:numId w:val="28"/>
        </w:numPr>
      </w:pPr>
      <w:r>
        <w:t>From RAN2 point of view per flow indication in MAC CE is preferred, but there are concerns on F1 impact which needs to be verified by RAN3, so RAN2 will go with per flow approach unless R3 has issues with this.</w:t>
      </w:r>
    </w:p>
    <w:p w14:paraId="2F144F62" w14:textId="2349F855" w:rsidR="00B72028" w:rsidRPr="006F775C" w:rsidRDefault="00B72028" w:rsidP="006001FA">
      <w:pPr>
        <w:pStyle w:val="Doc-text2"/>
        <w:numPr>
          <w:ilvl w:val="0"/>
          <w:numId w:val="28"/>
        </w:numPr>
        <w:rPr>
          <w:lang w:val="en-GB"/>
        </w:rPr>
      </w:pPr>
      <w:r>
        <w:t>FFS how QFI is indicated, e.g. with DRB ID + QFI ID.</w:t>
      </w:r>
    </w:p>
    <w:sectPr w:rsidR="00B72028" w:rsidRPr="006F775C" w:rsidSect="0027705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Huawei-Yinghao" w:date="2025-04-18T10:27:00Z" w:initials="YG">
    <w:p w14:paraId="62D8B7A7" w14:textId="0B1F8CC4" w:rsidR="000F0D61" w:rsidRPr="000F0D61" w:rsidRDefault="000F0D61">
      <w:pPr>
        <w:pStyle w:val="afa"/>
        <w:rPr>
          <w:rFonts w:eastAsia="等线"/>
          <w:lang w:eastAsia="zh-CN"/>
        </w:rPr>
      </w:pPr>
      <w:r>
        <w:rPr>
          <w:rStyle w:val="af9"/>
        </w:rPr>
        <w:annotationRef/>
      </w:r>
      <w:r>
        <w:rPr>
          <w:rStyle w:val="af9"/>
        </w:rPr>
        <w:t>Change</w:t>
      </w:r>
      <w:r>
        <w:rPr>
          <w:rFonts w:eastAsia="等线"/>
          <w:lang w:eastAsia="zh-CN"/>
        </w:rPr>
        <w:t>#15</w:t>
      </w:r>
    </w:p>
  </w:comment>
  <w:comment w:id="44" w:author="Huawei-Yinghao" w:date="2025-04-18T10:27:00Z" w:initials="YG">
    <w:p w14:paraId="749B3A96" w14:textId="5A482C63"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95" w:author="Huawei-Yinghao" w:date="2025-04-18T10:28:00Z" w:initials="YG">
    <w:p w14:paraId="1DDBB5B2" w14:textId="462F1F32" w:rsidR="00B00261" w:rsidRPr="00B00261" w:rsidRDefault="00B00261">
      <w:pPr>
        <w:pStyle w:val="afa"/>
        <w:rPr>
          <w:rFonts w:eastAsia="等线"/>
          <w:lang w:eastAsia="zh-CN"/>
        </w:rPr>
      </w:pPr>
      <w:r>
        <w:rPr>
          <w:rStyle w:val="af9"/>
        </w:rPr>
        <w:annotationRef/>
      </w:r>
      <w:r>
        <w:rPr>
          <w:rFonts w:eastAsia="等线" w:hint="eastAsia"/>
          <w:lang w:eastAsia="zh-CN"/>
        </w:rPr>
        <w:t>C</w:t>
      </w:r>
      <w:r>
        <w:rPr>
          <w:rFonts w:eastAsia="等线"/>
          <w:lang w:eastAsia="zh-CN"/>
        </w:rPr>
        <w:t>hange#15</w:t>
      </w:r>
    </w:p>
  </w:comment>
  <w:comment w:id="143" w:author="Huawei-Yinghao" w:date="2025-03-04T15:05:00Z" w:initials="YG">
    <w:p w14:paraId="29E16A94" w14:textId="66DE9121" w:rsidR="00472825" w:rsidRPr="003E0B99" w:rsidRDefault="00472825">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207" w:author="Huawei-Yinghao" w:date="2025-03-04T15:26:00Z" w:initials="YG">
    <w:p w14:paraId="44C4F26A" w14:textId="2DC6B90E"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222" w:author="Huawei-Yinghao" w:date="2025-03-04T15:47:00Z" w:initials="YG">
    <w:p w14:paraId="7B6A7418" w14:textId="565AED2B"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238" w:author="Huawei-Yinghao" w:date="2025-03-04T15:59:00Z" w:initials="YG">
    <w:p w14:paraId="52ABECF7" w14:textId="1D921A48"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hange#10</w:t>
      </w:r>
    </w:p>
  </w:comment>
  <w:comment w:id="255" w:author="Huawei-Yinghao" w:date="2025-04-15T15:55:00Z" w:initials="YG">
    <w:p w14:paraId="33BEF20E" w14:textId="3D1DFAD1" w:rsidR="00472825" w:rsidRPr="006C06B5" w:rsidRDefault="00472825">
      <w:pPr>
        <w:pStyle w:val="afa"/>
        <w:rPr>
          <w:rFonts w:eastAsia="等线"/>
          <w:b/>
          <w:bCs/>
          <w:lang w:eastAsia="zh-CN"/>
        </w:rPr>
      </w:pPr>
      <w:r w:rsidRPr="006C06B5">
        <w:rPr>
          <w:rStyle w:val="af9"/>
          <w:b/>
          <w:bCs/>
        </w:rPr>
        <w:annotationRef/>
      </w:r>
      <w:r w:rsidRPr="006C06B5">
        <w:rPr>
          <w:rFonts w:eastAsia="等线" w:hint="eastAsia"/>
          <w:b/>
          <w:bCs/>
          <w:lang w:eastAsia="zh-CN"/>
        </w:rPr>
        <w:t>C</w:t>
      </w:r>
      <w:r w:rsidRPr="006C06B5">
        <w:rPr>
          <w:rFonts w:eastAsia="等线"/>
          <w:b/>
          <w:bCs/>
          <w:lang w:eastAsia="zh-CN"/>
        </w:rPr>
        <w:t>hange#13.1</w:t>
      </w:r>
    </w:p>
  </w:comment>
  <w:comment w:id="273" w:author="Huawei-Yinghao" w:date="2025-04-15T16:28:00Z" w:initials="YG">
    <w:p w14:paraId="304C5FD1" w14:textId="195CECF3" w:rsidR="00472825" w:rsidRPr="0011188E" w:rsidRDefault="00472825">
      <w:pPr>
        <w:pStyle w:val="afa"/>
        <w:rPr>
          <w:rFonts w:eastAsia="等线"/>
          <w:b/>
          <w:bCs/>
          <w:lang w:eastAsia="zh-CN"/>
        </w:rPr>
      </w:pPr>
      <w:r w:rsidRPr="0011188E">
        <w:rPr>
          <w:rStyle w:val="af9"/>
          <w:b/>
          <w:bCs/>
        </w:rPr>
        <w:annotationRef/>
      </w:r>
      <w:r w:rsidRPr="0011188E">
        <w:rPr>
          <w:rFonts w:eastAsia="等线" w:hint="eastAsia"/>
          <w:b/>
          <w:bCs/>
          <w:lang w:eastAsia="zh-CN"/>
        </w:rPr>
        <w:t>C</w:t>
      </w:r>
      <w:r w:rsidRPr="0011188E">
        <w:rPr>
          <w:rFonts w:eastAsia="等线"/>
          <w:b/>
          <w:bCs/>
          <w:lang w:eastAsia="zh-CN"/>
        </w:rPr>
        <w:t>hange#14</w:t>
      </w:r>
    </w:p>
  </w:comment>
  <w:comment w:id="321" w:author="Huawei-Yinghao" w:date="2025-03-14T10:16:00Z" w:initials="YG">
    <w:p w14:paraId="613CD858" w14:textId="6E1D911A" w:rsidR="00472825" w:rsidRPr="00C50A4D" w:rsidRDefault="00472825">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356" w:author="Huawei-Yinghao" w:date="2025-03-14T10:16:00Z" w:initials="YG">
    <w:p w14:paraId="50687169" w14:textId="01945F2E" w:rsidR="00472825" w:rsidRPr="00C50A4D" w:rsidRDefault="00472825">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404" w:author="Huawei-Yinghao" w:date="2025-03-04T15:44:00Z" w:initials="YG">
    <w:p w14:paraId="013A953F" w14:textId="028F4547" w:rsidR="00472825" w:rsidRDefault="00472825">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421" w:author="Huawei-Yinghao" w:date="2025-03-04T15:43:00Z" w:initials="YG">
    <w:p w14:paraId="29995EA8" w14:textId="3B8CD40A" w:rsidR="00472825" w:rsidRPr="0087084A" w:rsidRDefault="00472825">
      <w:pPr>
        <w:pStyle w:val="afa"/>
        <w:rPr>
          <w:rFonts w:eastAsia="等线"/>
          <w:b/>
          <w:bCs/>
          <w:lang w:eastAsia="zh-CN"/>
        </w:rPr>
      </w:pPr>
      <w:r w:rsidRPr="0087084A">
        <w:rPr>
          <w:rStyle w:val="af9"/>
          <w:b/>
          <w:bCs/>
        </w:rPr>
        <w:annotationRef/>
      </w:r>
      <w:r>
        <w:rPr>
          <w:rFonts w:eastAsia="等线"/>
          <w:b/>
          <w:bCs/>
          <w:lang w:eastAsia="zh-CN"/>
        </w:rPr>
        <w:t>Change</w:t>
      </w:r>
      <w:r w:rsidRPr="0087084A">
        <w:rPr>
          <w:rFonts w:eastAsia="等线"/>
          <w:b/>
          <w:bCs/>
          <w:lang w:eastAsia="zh-CN"/>
        </w:rPr>
        <w:t>#7</w:t>
      </w:r>
    </w:p>
  </w:comment>
  <w:comment w:id="467" w:author="Huawei-Yinghao" w:date="2025-03-04T15:33:00Z" w:initials="YG">
    <w:p w14:paraId="01353203" w14:textId="77777777" w:rsidR="00472825" w:rsidRPr="0087084A" w:rsidRDefault="00472825"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478" w:author="Huawei-Yinghao" w:date="2025-03-04T15:33:00Z" w:initials="YG">
    <w:p w14:paraId="64559E81" w14:textId="17E17890" w:rsidR="00472825" w:rsidRPr="0087084A" w:rsidRDefault="00472825">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563" w:author="Huawei-Yinghao" w:date="2025-03-04T15:45:00Z" w:initials="YG">
    <w:p w14:paraId="537F2992" w14:textId="10B6A309" w:rsidR="00472825" w:rsidRDefault="00472825">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B7A7" w15:done="0"/>
  <w15:commentEx w15:paraId="749B3A96" w15:done="0"/>
  <w15:commentEx w15:paraId="1DDBB5B2" w15:done="0"/>
  <w15:commentEx w15:paraId="29E16A94" w15:done="0"/>
  <w15:commentEx w15:paraId="44C4F26A" w15:done="0"/>
  <w15:commentEx w15:paraId="7B6A7418" w15:done="0"/>
  <w15:commentEx w15:paraId="52ABECF7" w15:done="0"/>
  <w15:commentEx w15:paraId="33BEF20E" w15:done="0"/>
  <w15:commentEx w15:paraId="304C5FD1"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CA78B" w16cex:dateUtc="2025-04-18T02:27:00Z"/>
  <w16cex:commentExtensible w16cex:durableId="2BACA7A1" w16cex:dateUtc="2025-04-18T02:27:00Z"/>
  <w16cex:commentExtensible w16cex:durableId="2BACA7B5" w16cex:dateUtc="2025-04-18T02:28:00Z"/>
  <w16cex:commentExtensible w16cex:durableId="2B719536" w16cex:dateUtc="2025-03-04T07:05:00Z"/>
  <w16cex:commentExtensible w16cex:durableId="2B719A1F" w16cex:dateUtc="2025-03-04T07:26:00Z"/>
  <w16cex:commentExtensible w16cex:durableId="2B719F08" w16cex:dateUtc="2025-03-04T07:47:00Z"/>
  <w16cex:commentExtensible w16cex:durableId="2B71A1F4" w16cex:dateUtc="2025-03-04T07:59:00Z"/>
  <w16cex:commentExtensible w16cex:durableId="2BA8FFFE" w16cex:dateUtc="2025-04-15T07:55:00Z"/>
  <w16cex:commentExtensible w16cex:durableId="2BA90791" w16cex:dateUtc="2025-04-15T08:28: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B7A7" w16cid:durableId="2BACA78B"/>
  <w16cid:commentId w16cid:paraId="749B3A96" w16cid:durableId="2BACA7A1"/>
  <w16cid:commentId w16cid:paraId="1DDBB5B2" w16cid:durableId="2BACA7B5"/>
  <w16cid:commentId w16cid:paraId="29E16A94" w16cid:durableId="2B719536"/>
  <w16cid:commentId w16cid:paraId="44C4F26A" w16cid:durableId="2B719A1F"/>
  <w16cid:commentId w16cid:paraId="7B6A7418" w16cid:durableId="2B719F08"/>
  <w16cid:commentId w16cid:paraId="52ABECF7" w16cid:durableId="2B71A1F4"/>
  <w16cid:commentId w16cid:paraId="33BEF20E" w16cid:durableId="2BA8FFFE"/>
  <w16cid:commentId w16cid:paraId="304C5FD1" w16cid:durableId="2BA90791"/>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2E78" w14:textId="77777777" w:rsidR="007548A5" w:rsidRDefault="007548A5">
      <w:r>
        <w:separator/>
      </w:r>
    </w:p>
  </w:endnote>
  <w:endnote w:type="continuationSeparator" w:id="0">
    <w:p w14:paraId="487D342D" w14:textId="77777777" w:rsidR="007548A5" w:rsidRDefault="0075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0B29" w14:textId="77777777" w:rsidR="007548A5" w:rsidRDefault="007548A5">
      <w:r>
        <w:separator/>
      </w:r>
    </w:p>
  </w:footnote>
  <w:footnote w:type="continuationSeparator" w:id="0">
    <w:p w14:paraId="2CDCA6A8" w14:textId="77777777" w:rsidR="007548A5" w:rsidRDefault="0075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472825" w:rsidRDefault="004728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472825" w:rsidRDefault="004728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472825" w:rsidRDefault="004728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472825" w:rsidRDefault="004728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09498F"/>
    <w:multiLevelType w:val="hybridMultilevel"/>
    <w:tmpl w:val="52804F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174A9"/>
    <w:multiLevelType w:val="hybridMultilevel"/>
    <w:tmpl w:val="FC6A0F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E57B48"/>
    <w:multiLevelType w:val="hybridMultilevel"/>
    <w:tmpl w:val="BC0CC81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C1FC2"/>
    <w:multiLevelType w:val="hybridMultilevel"/>
    <w:tmpl w:val="1F7899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AF0AFC"/>
    <w:multiLevelType w:val="hybridMultilevel"/>
    <w:tmpl w:val="1944B10A"/>
    <w:lvl w:ilvl="0" w:tplc="9FD2C742">
      <w:numFmt w:val="bullet"/>
      <w:lvlText w:val="-"/>
      <w:lvlJc w:val="left"/>
      <w:pPr>
        <w:ind w:left="420" w:hanging="420"/>
      </w:pPr>
      <w:rPr>
        <w:rFonts w:ascii="Times New Roman" w:eastAsia="Times New Roman" w:hAnsi="Times New Roman" w:cs="Times New Roman" w:hint="default"/>
      </w:rPr>
    </w:lvl>
    <w:lvl w:ilvl="1" w:tplc="9FD2C742">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F094A"/>
    <w:multiLevelType w:val="hybridMultilevel"/>
    <w:tmpl w:val="28F83AD0"/>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BC7449"/>
    <w:multiLevelType w:val="hybridMultilevel"/>
    <w:tmpl w:val="BFA0EAC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922B2E"/>
    <w:multiLevelType w:val="hybridMultilevel"/>
    <w:tmpl w:val="8C9CE14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472FF2"/>
    <w:multiLevelType w:val="hybridMultilevel"/>
    <w:tmpl w:val="3BE2CDEE"/>
    <w:lvl w:ilvl="0" w:tplc="9FD2C74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7"/>
  </w:num>
  <w:num w:numId="4">
    <w:abstractNumId w:val="8"/>
  </w:num>
  <w:num w:numId="5">
    <w:abstractNumId w:val="11"/>
  </w:num>
  <w:num w:numId="6">
    <w:abstractNumId w:val="2"/>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8"/>
  </w:num>
  <w:num w:numId="11">
    <w:abstractNumId w:val="22"/>
  </w:num>
  <w:num w:numId="12">
    <w:abstractNumId w:val="16"/>
  </w:num>
  <w:num w:numId="13">
    <w:abstractNumId w:val="4"/>
  </w:num>
  <w:num w:numId="14">
    <w:abstractNumId w:val="15"/>
  </w:num>
  <w:num w:numId="15">
    <w:abstractNumId w:val="25"/>
  </w:num>
  <w:num w:numId="16">
    <w:abstractNumId w:val="5"/>
  </w:num>
  <w:num w:numId="17">
    <w:abstractNumId w:val="19"/>
  </w:num>
  <w:num w:numId="18">
    <w:abstractNumId w:val="21"/>
  </w:num>
  <w:num w:numId="19">
    <w:abstractNumId w:val="3"/>
  </w:num>
  <w:num w:numId="20">
    <w:abstractNumId w:val="24"/>
  </w:num>
  <w:num w:numId="21">
    <w:abstractNumId w:val="12"/>
  </w:num>
  <w:num w:numId="22">
    <w:abstractNumId w:val="27"/>
  </w:num>
  <w:num w:numId="23">
    <w:abstractNumId w:val="13"/>
  </w:num>
  <w:num w:numId="24">
    <w:abstractNumId w:val="17"/>
  </w:num>
  <w:num w:numId="25">
    <w:abstractNumId w:val="9"/>
  </w:num>
  <w:num w:numId="26">
    <w:abstractNumId w:val="20"/>
  </w:num>
  <w:num w:numId="27">
    <w:abstractNumId w:val="1"/>
  </w:num>
  <w:num w:numId="28">
    <w:abstractNumId w:val="26"/>
  </w:num>
  <w:num w:numId="29">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26F"/>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413"/>
    <w:rsid w:val="00033D57"/>
    <w:rsid w:val="00035E77"/>
    <w:rsid w:val="00036CE1"/>
    <w:rsid w:val="00036D33"/>
    <w:rsid w:val="000370DC"/>
    <w:rsid w:val="000373F8"/>
    <w:rsid w:val="00040509"/>
    <w:rsid w:val="000408F4"/>
    <w:rsid w:val="00040986"/>
    <w:rsid w:val="0004215D"/>
    <w:rsid w:val="0004273F"/>
    <w:rsid w:val="00042993"/>
    <w:rsid w:val="00043787"/>
    <w:rsid w:val="00043FA9"/>
    <w:rsid w:val="00044D1E"/>
    <w:rsid w:val="0004546E"/>
    <w:rsid w:val="00045EFF"/>
    <w:rsid w:val="000463B2"/>
    <w:rsid w:val="00046BEA"/>
    <w:rsid w:val="00047B15"/>
    <w:rsid w:val="00051242"/>
    <w:rsid w:val="00051ADD"/>
    <w:rsid w:val="00051B7F"/>
    <w:rsid w:val="00052403"/>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0F8"/>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9BE"/>
    <w:rsid w:val="000B3A52"/>
    <w:rsid w:val="000B3B01"/>
    <w:rsid w:val="000B3BE5"/>
    <w:rsid w:val="000B404C"/>
    <w:rsid w:val="000B4402"/>
    <w:rsid w:val="000B452A"/>
    <w:rsid w:val="000B46A8"/>
    <w:rsid w:val="000B4F66"/>
    <w:rsid w:val="000B5B48"/>
    <w:rsid w:val="000B6980"/>
    <w:rsid w:val="000B76B4"/>
    <w:rsid w:val="000B798C"/>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834"/>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0B5B"/>
    <w:rsid w:val="000E1336"/>
    <w:rsid w:val="000E1395"/>
    <w:rsid w:val="000E1F46"/>
    <w:rsid w:val="000E23FC"/>
    <w:rsid w:val="000E2B36"/>
    <w:rsid w:val="000E2E39"/>
    <w:rsid w:val="000E370D"/>
    <w:rsid w:val="000E3807"/>
    <w:rsid w:val="000E3851"/>
    <w:rsid w:val="000E3F21"/>
    <w:rsid w:val="000E4E24"/>
    <w:rsid w:val="000E507F"/>
    <w:rsid w:val="000E60DB"/>
    <w:rsid w:val="000E6735"/>
    <w:rsid w:val="000E6B30"/>
    <w:rsid w:val="000F0161"/>
    <w:rsid w:val="000F0A50"/>
    <w:rsid w:val="000F0A9E"/>
    <w:rsid w:val="000F0D61"/>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07E4"/>
    <w:rsid w:val="0011188E"/>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BBA"/>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322E"/>
    <w:rsid w:val="0013529B"/>
    <w:rsid w:val="00136B38"/>
    <w:rsid w:val="0013738E"/>
    <w:rsid w:val="001376E3"/>
    <w:rsid w:val="00137752"/>
    <w:rsid w:val="00137848"/>
    <w:rsid w:val="00137ED4"/>
    <w:rsid w:val="00137FB1"/>
    <w:rsid w:val="0014003C"/>
    <w:rsid w:val="001401AD"/>
    <w:rsid w:val="001402E1"/>
    <w:rsid w:val="00141165"/>
    <w:rsid w:val="00141624"/>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A94"/>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38CF"/>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0A98"/>
    <w:rsid w:val="00181564"/>
    <w:rsid w:val="0018192A"/>
    <w:rsid w:val="00181CE9"/>
    <w:rsid w:val="00182165"/>
    <w:rsid w:val="00182427"/>
    <w:rsid w:val="00182C11"/>
    <w:rsid w:val="00182E12"/>
    <w:rsid w:val="00182EA1"/>
    <w:rsid w:val="00182ED1"/>
    <w:rsid w:val="001832D1"/>
    <w:rsid w:val="0018369E"/>
    <w:rsid w:val="00183A66"/>
    <w:rsid w:val="00183CAC"/>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6DE"/>
    <w:rsid w:val="001C5D0D"/>
    <w:rsid w:val="001C5E66"/>
    <w:rsid w:val="001C64EF"/>
    <w:rsid w:val="001C74DC"/>
    <w:rsid w:val="001C75A0"/>
    <w:rsid w:val="001C7877"/>
    <w:rsid w:val="001D066E"/>
    <w:rsid w:val="001D1332"/>
    <w:rsid w:val="001D13DB"/>
    <w:rsid w:val="001D1DA5"/>
    <w:rsid w:val="001D2067"/>
    <w:rsid w:val="001D2673"/>
    <w:rsid w:val="001D29A6"/>
    <w:rsid w:val="001D31FA"/>
    <w:rsid w:val="001D33D6"/>
    <w:rsid w:val="001D36E8"/>
    <w:rsid w:val="001D3828"/>
    <w:rsid w:val="001D4339"/>
    <w:rsid w:val="001D49C8"/>
    <w:rsid w:val="001D56CD"/>
    <w:rsid w:val="001D5C64"/>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6F6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5D1"/>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731"/>
    <w:rsid w:val="00230C4A"/>
    <w:rsid w:val="00230D29"/>
    <w:rsid w:val="00231950"/>
    <w:rsid w:val="00231C9D"/>
    <w:rsid w:val="00231D15"/>
    <w:rsid w:val="00232AFC"/>
    <w:rsid w:val="002343C5"/>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061"/>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02F"/>
    <w:rsid w:val="00265273"/>
    <w:rsid w:val="0026553F"/>
    <w:rsid w:val="00265727"/>
    <w:rsid w:val="002657F1"/>
    <w:rsid w:val="0026601E"/>
    <w:rsid w:val="002660D5"/>
    <w:rsid w:val="0026635E"/>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059"/>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6E76"/>
    <w:rsid w:val="00287B18"/>
    <w:rsid w:val="002901C0"/>
    <w:rsid w:val="002903A8"/>
    <w:rsid w:val="0029054A"/>
    <w:rsid w:val="00290FF8"/>
    <w:rsid w:val="002913C8"/>
    <w:rsid w:val="00291CDF"/>
    <w:rsid w:val="00291E0A"/>
    <w:rsid w:val="00293114"/>
    <w:rsid w:val="002936E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9CC"/>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480"/>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E4B"/>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6E6"/>
    <w:rsid w:val="002F07B7"/>
    <w:rsid w:val="002F0FB6"/>
    <w:rsid w:val="002F1177"/>
    <w:rsid w:val="002F1821"/>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A7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0244"/>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32F"/>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3BD"/>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27A33"/>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691"/>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825"/>
    <w:rsid w:val="004729C4"/>
    <w:rsid w:val="00472D98"/>
    <w:rsid w:val="00473765"/>
    <w:rsid w:val="00473A1D"/>
    <w:rsid w:val="00473C1C"/>
    <w:rsid w:val="00475802"/>
    <w:rsid w:val="00476B40"/>
    <w:rsid w:val="004770FC"/>
    <w:rsid w:val="00477C46"/>
    <w:rsid w:val="00477EF4"/>
    <w:rsid w:val="00480507"/>
    <w:rsid w:val="00480994"/>
    <w:rsid w:val="0048168E"/>
    <w:rsid w:val="00481D66"/>
    <w:rsid w:val="00481F33"/>
    <w:rsid w:val="00482427"/>
    <w:rsid w:val="004827B5"/>
    <w:rsid w:val="00482E7C"/>
    <w:rsid w:val="0048335E"/>
    <w:rsid w:val="004838AC"/>
    <w:rsid w:val="004839DA"/>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3DF"/>
    <w:rsid w:val="004C38E2"/>
    <w:rsid w:val="004C3D80"/>
    <w:rsid w:val="004C508D"/>
    <w:rsid w:val="004C509B"/>
    <w:rsid w:val="004C596E"/>
    <w:rsid w:val="004C6CA5"/>
    <w:rsid w:val="004D0602"/>
    <w:rsid w:val="004D0F0E"/>
    <w:rsid w:val="004D2285"/>
    <w:rsid w:val="004D2C7A"/>
    <w:rsid w:val="004D36EA"/>
    <w:rsid w:val="004D394D"/>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1245"/>
    <w:rsid w:val="00502457"/>
    <w:rsid w:val="005029C1"/>
    <w:rsid w:val="00503054"/>
    <w:rsid w:val="005036A5"/>
    <w:rsid w:val="0050370B"/>
    <w:rsid w:val="00503E76"/>
    <w:rsid w:val="005055DA"/>
    <w:rsid w:val="00505E39"/>
    <w:rsid w:val="005062B8"/>
    <w:rsid w:val="00506938"/>
    <w:rsid w:val="0050695B"/>
    <w:rsid w:val="005072A6"/>
    <w:rsid w:val="00510319"/>
    <w:rsid w:val="0051176D"/>
    <w:rsid w:val="00511E75"/>
    <w:rsid w:val="005127E2"/>
    <w:rsid w:val="00512D25"/>
    <w:rsid w:val="00514101"/>
    <w:rsid w:val="0051411C"/>
    <w:rsid w:val="00515475"/>
    <w:rsid w:val="0051550D"/>
    <w:rsid w:val="005160FB"/>
    <w:rsid w:val="00516158"/>
    <w:rsid w:val="00516830"/>
    <w:rsid w:val="00516E3B"/>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32B"/>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85D"/>
    <w:rsid w:val="0057393C"/>
    <w:rsid w:val="0057418F"/>
    <w:rsid w:val="0057447B"/>
    <w:rsid w:val="00574864"/>
    <w:rsid w:val="005749D5"/>
    <w:rsid w:val="005751AC"/>
    <w:rsid w:val="00575876"/>
    <w:rsid w:val="0057672B"/>
    <w:rsid w:val="005779A6"/>
    <w:rsid w:val="00580415"/>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0B6"/>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1FA"/>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4F4A"/>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3B9"/>
    <w:rsid w:val="00636C05"/>
    <w:rsid w:val="00636D04"/>
    <w:rsid w:val="00640017"/>
    <w:rsid w:val="00640119"/>
    <w:rsid w:val="00640673"/>
    <w:rsid w:val="00641980"/>
    <w:rsid w:val="0064205A"/>
    <w:rsid w:val="006423AD"/>
    <w:rsid w:val="0064265B"/>
    <w:rsid w:val="00642780"/>
    <w:rsid w:val="00642DB3"/>
    <w:rsid w:val="00643270"/>
    <w:rsid w:val="00643330"/>
    <w:rsid w:val="0064347E"/>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521"/>
    <w:rsid w:val="00677D9D"/>
    <w:rsid w:val="00677DA4"/>
    <w:rsid w:val="00677EBF"/>
    <w:rsid w:val="006801A2"/>
    <w:rsid w:val="00680651"/>
    <w:rsid w:val="00680801"/>
    <w:rsid w:val="00680B78"/>
    <w:rsid w:val="0068122D"/>
    <w:rsid w:val="00681D51"/>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EA4"/>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51CF"/>
    <w:rsid w:val="006B66CB"/>
    <w:rsid w:val="006B6873"/>
    <w:rsid w:val="006B7039"/>
    <w:rsid w:val="006B77D5"/>
    <w:rsid w:val="006B7C14"/>
    <w:rsid w:val="006B7F00"/>
    <w:rsid w:val="006C06B5"/>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24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6F775C"/>
    <w:rsid w:val="0070095F"/>
    <w:rsid w:val="0070106B"/>
    <w:rsid w:val="0070209C"/>
    <w:rsid w:val="00702894"/>
    <w:rsid w:val="0070372A"/>
    <w:rsid w:val="0070374F"/>
    <w:rsid w:val="007041B1"/>
    <w:rsid w:val="007048FA"/>
    <w:rsid w:val="00706D47"/>
    <w:rsid w:val="00707593"/>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8A5"/>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7A6"/>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361"/>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926"/>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4DB7"/>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3D6"/>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4944"/>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5726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67CC9"/>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38E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591"/>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1E18"/>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A81"/>
    <w:rsid w:val="008E2B1C"/>
    <w:rsid w:val="008E37A0"/>
    <w:rsid w:val="008E435E"/>
    <w:rsid w:val="008E4587"/>
    <w:rsid w:val="008E4990"/>
    <w:rsid w:val="008E4F9A"/>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139"/>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39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054"/>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667"/>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06AA"/>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4B95"/>
    <w:rsid w:val="00A3539D"/>
    <w:rsid w:val="00A35416"/>
    <w:rsid w:val="00A358B8"/>
    <w:rsid w:val="00A365A6"/>
    <w:rsid w:val="00A366E1"/>
    <w:rsid w:val="00A369E0"/>
    <w:rsid w:val="00A379CE"/>
    <w:rsid w:val="00A37D5C"/>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140"/>
    <w:rsid w:val="00A70C59"/>
    <w:rsid w:val="00A70F00"/>
    <w:rsid w:val="00A720E3"/>
    <w:rsid w:val="00A7296B"/>
    <w:rsid w:val="00A72F4A"/>
    <w:rsid w:val="00A73328"/>
    <w:rsid w:val="00A74024"/>
    <w:rsid w:val="00A74628"/>
    <w:rsid w:val="00A747EC"/>
    <w:rsid w:val="00A74CF7"/>
    <w:rsid w:val="00A75272"/>
    <w:rsid w:val="00A756ED"/>
    <w:rsid w:val="00A76261"/>
    <w:rsid w:val="00A768A0"/>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5DE"/>
    <w:rsid w:val="00A93661"/>
    <w:rsid w:val="00A9370E"/>
    <w:rsid w:val="00A93840"/>
    <w:rsid w:val="00A938A7"/>
    <w:rsid w:val="00A9432D"/>
    <w:rsid w:val="00A9437C"/>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02AE"/>
    <w:rsid w:val="00AB0BA8"/>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0261"/>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0BFA"/>
    <w:rsid w:val="00B11694"/>
    <w:rsid w:val="00B12452"/>
    <w:rsid w:val="00B126A3"/>
    <w:rsid w:val="00B12F50"/>
    <w:rsid w:val="00B13BAA"/>
    <w:rsid w:val="00B1425E"/>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77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BB8"/>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028"/>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4E6D"/>
    <w:rsid w:val="00BA60F3"/>
    <w:rsid w:val="00BA62B9"/>
    <w:rsid w:val="00BA6A3E"/>
    <w:rsid w:val="00BA6F92"/>
    <w:rsid w:val="00BA73A3"/>
    <w:rsid w:val="00BA7E98"/>
    <w:rsid w:val="00BA7FDF"/>
    <w:rsid w:val="00BB0453"/>
    <w:rsid w:val="00BB0C7A"/>
    <w:rsid w:val="00BB140D"/>
    <w:rsid w:val="00BB176E"/>
    <w:rsid w:val="00BB2423"/>
    <w:rsid w:val="00BB2836"/>
    <w:rsid w:val="00BB2B36"/>
    <w:rsid w:val="00BB332B"/>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3255"/>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3AD4"/>
    <w:rsid w:val="00C241E6"/>
    <w:rsid w:val="00C24AF7"/>
    <w:rsid w:val="00C25657"/>
    <w:rsid w:val="00C2671C"/>
    <w:rsid w:val="00C26803"/>
    <w:rsid w:val="00C27680"/>
    <w:rsid w:val="00C27C1E"/>
    <w:rsid w:val="00C27EC0"/>
    <w:rsid w:val="00C30191"/>
    <w:rsid w:val="00C30DC1"/>
    <w:rsid w:val="00C30E4A"/>
    <w:rsid w:val="00C31227"/>
    <w:rsid w:val="00C31D67"/>
    <w:rsid w:val="00C32A4B"/>
    <w:rsid w:val="00C336CD"/>
    <w:rsid w:val="00C3455E"/>
    <w:rsid w:val="00C345A4"/>
    <w:rsid w:val="00C35183"/>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3FBB"/>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341"/>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97B7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23E"/>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3A1"/>
    <w:rsid w:val="00CD2665"/>
    <w:rsid w:val="00CD296D"/>
    <w:rsid w:val="00CD2DC8"/>
    <w:rsid w:val="00CD2DDC"/>
    <w:rsid w:val="00CD2E31"/>
    <w:rsid w:val="00CD3547"/>
    <w:rsid w:val="00CD3DB4"/>
    <w:rsid w:val="00CD441F"/>
    <w:rsid w:val="00CD4D64"/>
    <w:rsid w:val="00CD5084"/>
    <w:rsid w:val="00CD53E8"/>
    <w:rsid w:val="00CD5F93"/>
    <w:rsid w:val="00CD717B"/>
    <w:rsid w:val="00CE05D5"/>
    <w:rsid w:val="00CE0AFE"/>
    <w:rsid w:val="00CE15C7"/>
    <w:rsid w:val="00CE1E4D"/>
    <w:rsid w:val="00CE266E"/>
    <w:rsid w:val="00CE2E2B"/>
    <w:rsid w:val="00CE302C"/>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1E9"/>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84A"/>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6A1"/>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919"/>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59E3"/>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DD7"/>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3DB2"/>
    <w:rsid w:val="00E15144"/>
    <w:rsid w:val="00E155BD"/>
    <w:rsid w:val="00E15F85"/>
    <w:rsid w:val="00E17FC5"/>
    <w:rsid w:val="00E2255E"/>
    <w:rsid w:val="00E23633"/>
    <w:rsid w:val="00E23D49"/>
    <w:rsid w:val="00E23F18"/>
    <w:rsid w:val="00E244DE"/>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E6E"/>
    <w:rsid w:val="00E34506"/>
    <w:rsid w:val="00E34C31"/>
    <w:rsid w:val="00E34EE6"/>
    <w:rsid w:val="00E34EEF"/>
    <w:rsid w:val="00E34F0C"/>
    <w:rsid w:val="00E3500A"/>
    <w:rsid w:val="00E364B0"/>
    <w:rsid w:val="00E36A0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6867"/>
    <w:rsid w:val="00E474EE"/>
    <w:rsid w:val="00E4786B"/>
    <w:rsid w:val="00E47BC6"/>
    <w:rsid w:val="00E507C0"/>
    <w:rsid w:val="00E51428"/>
    <w:rsid w:val="00E515BF"/>
    <w:rsid w:val="00E515E5"/>
    <w:rsid w:val="00E516DD"/>
    <w:rsid w:val="00E524DE"/>
    <w:rsid w:val="00E52979"/>
    <w:rsid w:val="00E53404"/>
    <w:rsid w:val="00E54350"/>
    <w:rsid w:val="00E55126"/>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D2C"/>
    <w:rsid w:val="00E72ECB"/>
    <w:rsid w:val="00E731CC"/>
    <w:rsid w:val="00E73550"/>
    <w:rsid w:val="00E736C4"/>
    <w:rsid w:val="00E73902"/>
    <w:rsid w:val="00E745B2"/>
    <w:rsid w:val="00E74A6B"/>
    <w:rsid w:val="00E762AA"/>
    <w:rsid w:val="00E76817"/>
    <w:rsid w:val="00E76DC7"/>
    <w:rsid w:val="00E77A5D"/>
    <w:rsid w:val="00E77E9C"/>
    <w:rsid w:val="00E80385"/>
    <w:rsid w:val="00E80720"/>
    <w:rsid w:val="00E807D0"/>
    <w:rsid w:val="00E80F8B"/>
    <w:rsid w:val="00E813AF"/>
    <w:rsid w:val="00E814C2"/>
    <w:rsid w:val="00E82099"/>
    <w:rsid w:val="00E823E2"/>
    <w:rsid w:val="00E832DE"/>
    <w:rsid w:val="00E834ED"/>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2619"/>
    <w:rsid w:val="00EC318D"/>
    <w:rsid w:val="00EC3A8B"/>
    <w:rsid w:val="00EC48EE"/>
    <w:rsid w:val="00EC5A00"/>
    <w:rsid w:val="00EC643A"/>
    <w:rsid w:val="00EC6B85"/>
    <w:rsid w:val="00EC6F66"/>
    <w:rsid w:val="00EC73DC"/>
    <w:rsid w:val="00EC77F6"/>
    <w:rsid w:val="00ED09C3"/>
    <w:rsid w:val="00ED1B66"/>
    <w:rsid w:val="00ED239C"/>
    <w:rsid w:val="00ED2573"/>
    <w:rsid w:val="00ED2BC6"/>
    <w:rsid w:val="00ED3185"/>
    <w:rsid w:val="00ED3497"/>
    <w:rsid w:val="00ED3744"/>
    <w:rsid w:val="00ED4141"/>
    <w:rsid w:val="00ED440A"/>
    <w:rsid w:val="00ED5262"/>
    <w:rsid w:val="00ED58DA"/>
    <w:rsid w:val="00ED5D46"/>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1E18"/>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6EEE"/>
    <w:rsid w:val="00F07E84"/>
    <w:rsid w:val="00F10553"/>
    <w:rsid w:val="00F105B0"/>
    <w:rsid w:val="00F10742"/>
    <w:rsid w:val="00F10D3B"/>
    <w:rsid w:val="00F11391"/>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59"/>
    <w:rsid w:val="00F50497"/>
    <w:rsid w:val="00F522CE"/>
    <w:rsid w:val="00F525D7"/>
    <w:rsid w:val="00F52E9C"/>
    <w:rsid w:val="00F536BB"/>
    <w:rsid w:val="00F537A6"/>
    <w:rsid w:val="00F53851"/>
    <w:rsid w:val="00F54572"/>
    <w:rsid w:val="00F56266"/>
    <w:rsid w:val="00F566F6"/>
    <w:rsid w:val="00F56CFD"/>
    <w:rsid w:val="00F57468"/>
    <w:rsid w:val="00F5759E"/>
    <w:rsid w:val="00F575C7"/>
    <w:rsid w:val="00F57D76"/>
    <w:rsid w:val="00F601BE"/>
    <w:rsid w:val="00F60EE7"/>
    <w:rsid w:val="00F61661"/>
    <w:rsid w:val="00F61CF5"/>
    <w:rsid w:val="00F62645"/>
    <w:rsid w:val="00F627C1"/>
    <w:rsid w:val="00F637CB"/>
    <w:rsid w:val="00F63B7E"/>
    <w:rsid w:val="00F6417D"/>
    <w:rsid w:val="00F64404"/>
    <w:rsid w:val="00F652B6"/>
    <w:rsid w:val="00F66D73"/>
    <w:rsid w:val="00F677FB"/>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A71E7"/>
    <w:rsid w:val="00FB0F86"/>
    <w:rsid w:val="00FB2DE8"/>
    <w:rsid w:val="00FB310B"/>
    <w:rsid w:val="00FB3894"/>
    <w:rsid w:val="00FB3DD4"/>
    <w:rsid w:val="00FB4B91"/>
    <w:rsid w:val="00FB4E0D"/>
    <w:rsid w:val="00FB5347"/>
    <w:rsid w:val="00FB54EC"/>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E87"/>
    <w:rsid w:val="00FD6F5F"/>
    <w:rsid w:val="00FD70DA"/>
    <w:rsid w:val="00FD7809"/>
    <w:rsid w:val="00FE03FD"/>
    <w:rsid w:val="00FE09E3"/>
    <w:rsid w:val="00FE16DB"/>
    <w:rsid w:val="00FE1D76"/>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5C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qFormat/>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qFormat/>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qFormat/>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qFormat/>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qFormat/>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qFormat/>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qFormat/>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qFormat/>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qFormat/>
    <w:rsid w:val="009133E7"/>
    <w:pPr>
      <w:tabs>
        <w:tab w:val="num" w:pos="851"/>
        <w:tab w:val="num" w:pos="1800"/>
      </w:tabs>
      <w:ind w:left="1800" w:hanging="851"/>
    </w:pPr>
    <w:rPr>
      <w:rFonts w:eastAsia="MS Mincho"/>
      <w:lang w:eastAsia="en-GB"/>
    </w:rPr>
  </w:style>
  <w:style w:type="paragraph" w:styleId="3">
    <w:name w:val="List Number 3"/>
    <w:basedOn w:val="a"/>
    <w:qFormat/>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qFormat/>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qFormat/>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qFormat/>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 w:type="paragraph" w:customStyle="1" w:styleId="Agreement">
    <w:name w:val="Agreement"/>
    <w:basedOn w:val="a"/>
    <w:next w:val="Doc-text2"/>
    <w:uiPriority w:val="99"/>
    <w:qFormat/>
    <w:rsid w:val="00E834ED"/>
    <w:pPr>
      <w:numPr>
        <w:numId w:val="20"/>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B720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B72028"/>
    <w:rPr>
      <w:rFonts w:ascii="Arial" w:eastAsia="MS Mincho" w:hAnsi="Arial"/>
      <w:i/>
      <w:noProof/>
      <w:sz w:val="18"/>
      <w:szCs w:val="24"/>
      <w:lang w:eastAsia="en-GB"/>
    </w:rPr>
  </w:style>
  <w:style w:type="paragraph" w:styleId="HTML0">
    <w:name w:val="HTML Address"/>
    <w:basedOn w:val="a"/>
    <w:link w:val="HTML1"/>
    <w:semiHidden/>
    <w:unhideWhenUsed/>
    <w:rsid w:val="00277059"/>
    <w:pPr>
      <w:spacing w:after="0"/>
      <w:textAlignment w:val="auto"/>
    </w:pPr>
    <w:rPr>
      <w:i/>
      <w:iCs/>
      <w:lang w:eastAsia="zh-CN"/>
    </w:rPr>
  </w:style>
  <w:style w:type="character" w:customStyle="1" w:styleId="HTML1">
    <w:name w:val="HTML 地址 字符"/>
    <w:basedOn w:val="a0"/>
    <w:link w:val="HTML0"/>
    <w:semiHidden/>
    <w:rsid w:val="00277059"/>
    <w:rPr>
      <w:rFonts w:eastAsia="Times New Roman"/>
      <w:i/>
      <w:iCs/>
      <w:lang w:eastAsia="zh-CN"/>
    </w:rPr>
  </w:style>
  <w:style w:type="paragraph" w:styleId="HTML2">
    <w:name w:val="HTML Preformatted"/>
    <w:basedOn w:val="a"/>
    <w:link w:val="HTML3"/>
    <w:semiHidden/>
    <w:unhideWhenUsed/>
    <w:rsid w:val="0027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3">
    <w:name w:val="HTML 预设格式 字符"/>
    <w:basedOn w:val="a0"/>
    <w:link w:val="HTML2"/>
    <w:semiHidden/>
    <w:rsid w:val="00277059"/>
    <w:rPr>
      <w:rFonts w:ascii="Consolas" w:eastAsia="Times New Roman" w:hAnsi="Consolas"/>
      <w:lang w:eastAsia="zh-CN"/>
    </w:rPr>
  </w:style>
  <w:style w:type="paragraph" w:styleId="3b">
    <w:name w:val="index 3"/>
    <w:basedOn w:val="a"/>
    <w:next w:val="a"/>
    <w:autoRedefine/>
    <w:semiHidden/>
    <w:unhideWhenUsed/>
    <w:qFormat/>
    <w:rsid w:val="00277059"/>
    <w:pPr>
      <w:spacing w:after="0"/>
      <w:ind w:left="600" w:hanging="200"/>
      <w:textAlignment w:val="auto"/>
    </w:pPr>
    <w:rPr>
      <w:lang w:eastAsia="zh-CN"/>
    </w:rPr>
  </w:style>
  <w:style w:type="paragraph" w:styleId="46">
    <w:name w:val="index 4"/>
    <w:basedOn w:val="a"/>
    <w:next w:val="a"/>
    <w:autoRedefine/>
    <w:semiHidden/>
    <w:unhideWhenUsed/>
    <w:qFormat/>
    <w:rsid w:val="00277059"/>
    <w:pPr>
      <w:spacing w:after="0"/>
      <w:ind w:left="800" w:hanging="200"/>
      <w:textAlignment w:val="auto"/>
    </w:pPr>
    <w:rPr>
      <w:lang w:eastAsia="zh-CN"/>
    </w:rPr>
  </w:style>
  <w:style w:type="paragraph" w:styleId="55">
    <w:name w:val="index 5"/>
    <w:basedOn w:val="a"/>
    <w:next w:val="a"/>
    <w:autoRedefine/>
    <w:semiHidden/>
    <w:unhideWhenUsed/>
    <w:qFormat/>
    <w:rsid w:val="00277059"/>
    <w:pPr>
      <w:spacing w:after="0"/>
      <w:ind w:left="1000" w:hanging="200"/>
      <w:textAlignment w:val="auto"/>
    </w:pPr>
    <w:rPr>
      <w:lang w:eastAsia="zh-CN"/>
    </w:rPr>
  </w:style>
  <w:style w:type="paragraph" w:styleId="61">
    <w:name w:val="index 6"/>
    <w:basedOn w:val="a"/>
    <w:next w:val="a"/>
    <w:autoRedefine/>
    <w:semiHidden/>
    <w:unhideWhenUsed/>
    <w:qFormat/>
    <w:rsid w:val="00277059"/>
    <w:pPr>
      <w:spacing w:after="0"/>
      <w:ind w:left="1200" w:hanging="200"/>
      <w:textAlignment w:val="auto"/>
    </w:pPr>
    <w:rPr>
      <w:lang w:eastAsia="zh-CN"/>
    </w:rPr>
  </w:style>
  <w:style w:type="paragraph" w:styleId="71">
    <w:name w:val="index 7"/>
    <w:basedOn w:val="a"/>
    <w:next w:val="a"/>
    <w:autoRedefine/>
    <w:semiHidden/>
    <w:unhideWhenUsed/>
    <w:qFormat/>
    <w:rsid w:val="00277059"/>
    <w:pPr>
      <w:spacing w:after="0"/>
      <w:ind w:left="1400" w:hanging="200"/>
      <w:textAlignment w:val="auto"/>
    </w:pPr>
    <w:rPr>
      <w:lang w:eastAsia="zh-CN"/>
    </w:rPr>
  </w:style>
  <w:style w:type="paragraph" w:styleId="81">
    <w:name w:val="index 8"/>
    <w:basedOn w:val="a"/>
    <w:next w:val="a"/>
    <w:autoRedefine/>
    <w:semiHidden/>
    <w:unhideWhenUsed/>
    <w:qFormat/>
    <w:rsid w:val="00277059"/>
    <w:pPr>
      <w:spacing w:after="0"/>
      <w:ind w:left="1600" w:hanging="200"/>
      <w:textAlignment w:val="auto"/>
    </w:pPr>
    <w:rPr>
      <w:lang w:eastAsia="zh-CN"/>
    </w:rPr>
  </w:style>
  <w:style w:type="paragraph" w:styleId="92">
    <w:name w:val="index 9"/>
    <w:basedOn w:val="a"/>
    <w:next w:val="a"/>
    <w:autoRedefine/>
    <w:semiHidden/>
    <w:unhideWhenUsed/>
    <w:qFormat/>
    <w:rsid w:val="00277059"/>
    <w:pPr>
      <w:spacing w:after="0"/>
      <w:ind w:left="1800" w:hanging="200"/>
      <w:textAlignment w:val="auto"/>
    </w:pPr>
    <w:rPr>
      <w:lang w:eastAsia="zh-CN"/>
    </w:rPr>
  </w:style>
  <w:style w:type="paragraph" w:styleId="afff7">
    <w:name w:val="table of figures"/>
    <w:basedOn w:val="a"/>
    <w:next w:val="a"/>
    <w:semiHidden/>
    <w:unhideWhenUsed/>
    <w:qFormat/>
    <w:rsid w:val="00277059"/>
    <w:pPr>
      <w:spacing w:after="0"/>
      <w:textAlignment w:val="auto"/>
    </w:pPr>
    <w:rPr>
      <w:lang w:eastAsia="zh-CN"/>
    </w:rPr>
  </w:style>
  <w:style w:type="paragraph" w:styleId="afff8">
    <w:name w:val="envelope address"/>
    <w:basedOn w:val="a"/>
    <w:semiHidden/>
    <w:unhideWhenUsed/>
    <w:qFormat/>
    <w:rsid w:val="00277059"/>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f9">
    <w:name w:val="envelope return"/>
    <w:basedOn w:val="a"/>
    <w:semiHidden/>
    <w:unhideWhenUsed/>
    <w:qFormat/>
    <w:rsid w:val="00277059"/>
    <w:pPr>
      <w:spacing w:after="0"/>
      <w:textAlignment w:val="auto"/>
    </w:pPr>
    <w:rPr>
      <w:rFonts w:asciiTheme="majorHAnsi" w:eastAsiaTheme="majorEastAsia" w:hAnsiTheme="majorHAnsi" w:cstheme="majorBidi"/>
      <w:lang w:eastAsia="zh-CN"/>
    </w:rPr>
  </w:style>
  <w:style w:type="paragraph" w:styleId="afffa">
    <w:name w:val="table of authorities"/>
    <w:basedOn w:val="a"/>
    <w:next w:val="a"/>
    <w:unhideWhenUsed/>
    <w:qFormat/>
    <w:rsid w:val="00277059"/>
    <w:pPr>
      <w:spacing w:after="0"/>
      <w:ind w:left="200" w:hanging="200"/>
      <w:textAlignment w:val="auto"/>
    </w:pPr>
    <w:rPr>
      <w:lang w:eastAsia="zh-CN"/>
    </w:rPr>
  </w:style>
  <w:style w:type="paragraph" w:styleId="afffb">
    <w:name w:val="macro"/>
    <w:link w:val="afffc"/>
    <w:semiHidden/>
    <w:unhideWhenUsed/>
    <w:qFormat/>
    <w:rsid w:val="002770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eastAsia="zh-CN"/>
    </w:rPr>
  </w:style>
  <w:style w:type="character" w:customStyle="1" w:styleId="afffc">
    <w:name w:val="宏文本 字符"/>
    <w:basedOn w:val="a0"/>
    <w:link w:val="afffb"/>
    <w:semiHidden/>
    <w:rsid w:val="00277059"/>
    <w:rPr>
      <w:rFonts w:ascii="Consolas" w:eastAsia="Times New Roman" w:hAnsi="Consolas"/>
      <w:lang w:eastAsia="zh-CN"/>
    </w:rPr>
  </w:style>
  <w:style w:type="paragraph" w:styleId="afffd">
    <w:name w:val="toa heading"/>
    <w:basedOn w:val="a"/>
    <w:next w:val="a"/>
    <w:semiHidden/>
    <w:unhideWhenUsed/>
    <w:qFormat/>
    <w:rsid w:val="00277059"/>
    <w:pPr>
      <w:spacing w:before="120"/>
      <w:textAlignment w:val="auto"/>
    </w:pPr>
    <w:rPr>
      <w:rFonts w:asciiTheme="majorHAnsi" w:eastAsiaTheme="majorEastAsia" w:hAnsiTheme="majorHAnsi" w:cstheme="majorBidi"/>
      <w:b/>
      <w:bCs/>
      <w:sz w:val="24"/>
      <w:szCs w:val="24"/>
      <w:lang w:eastAsia="zh-CN"/>
    </w:rPr>
  </w:style>
  <w:style w:type="paragraph" w:styleId="afffe">
    <w:name w:val="Closing"/>
    <w:basedOn w:val="a"/>
    <w:link w:val="affff"/>
    <w:semiHidden/>
    <w:unhideWhenUsed/>
    <w:qFormat/>
    <w:rsid w:val="00277059"/>
    <w:pPr>
      <w:spacing w:after="0"/>
      <w:ind w:left="4252"/>
      <w:textAlignment w:val="auto"/>
    </w:pPr>
    <w:rPr>
      <w:lang w:eastAsia="zh-CN"/>
    </w:rPr>
  </w:style>
  <w:style w:type="character" w:customStyle="1" w:styleId="affff">
    <w:name w:val="结束语 字符"/>
    <w:basedOn w:val="a0"/>
    <w:link w:val="afffe"/>
    <w:semiHidden/>
    <w:rsid w:val="00277059"/>
    <w:rPr>
      <w:rFonts w:eastAsia="Times New Roman"/>
      <w:lang w:eastAsia="zh-CN"/>
    </w:rPr>
  </w:style>
  <w:style w:type="paragraph" w:styleId="affff0">
    <w:name w:val="Signature"/>
    <w:basedOn w:val="a"/>
    <w:link w:val="affff1"/>
    <w:semiHidden/>
    <w:unhideWhenUsed/>
    <w:qFormat/>
    <w:rsid w:val="00277059"/>
    <w:pPr>
      <w:spacing w:after="0"/>
      <w:ind w:left="4252"/>
      <w:textAlignment w:val="auto"/>
    </w:pPr>
    <w:rPr>
      <w:lang w:eastAsia="zh-CN"/>
    </w:rPr>
  </w:style>
  <w:style w:type="character" w:customStyle="1" w:styleId="affff1">
    <w:name w:val="签名 字符"/>
    <w:basedOn w:val="a0"/>
    <w:link w:val="affff0"/>
    <w:semiHidden/>
    <w:rsid w:val="00277059"/>
    <w:rPr>
      <w:rFonts w:eastAsia="Times New Roman"/>
      <w:lang w:eastAsia="zh-CN"/>
    </w:rPr>
  </w:style>
  <w:style w:type="paragraph" w:styleId="affff2">
    <w:name w:val="List Continue"/>
    <w:basedOn w:val="a"/>
    <w:semiHidden/>
    <w:unhideWhenUsed/>
    <w:qFormat/>
    <w:rsid w:val="00277059"/>
    <w:pPr>
      <w:spacing w:after="120"/>
      <w:ind w:left="283"/>
      <w:contextualSpacing/>
      <w:textAlignment w:val="auto"/>
    </w:pPr>
    <w:rPr>
      <w:lang w:eastAsia="zh-CN"/>
    </w:rPr>
  </w:style>
  <w:style w:type="paragraph" w:styleId="47">
    <w:name w:val="List Continue 4"/>
    <w:basedOn w:val="a"/>
    <w:unhideWhenUsed/>
    <w:qFormat/>
    <w:rsid w:val="00277059"/>
    <w:pPr>
      <w:spacing w:after="120"/>
      <w:ind w:left="1132"/>
      <w:contextualSpacing/>
      <w:textAlignment w:val="auto"/>
    </w:pPr>
    <w:rPr>
      <w:lang w:eastAsia="zh-CN"/>
    </w:rPr>
  </w:style>
  <w:style w:type="paragraph" w:styleId="56">
    <w:name w:val="List Continue 5"/>
    <w:basedOn w:val="a"/>
    <w:unhideWhenUsed/>
    <w:qFormat/>
    <w:rsid w:val="00277059"/>
    <w:pPr>
      <w:spacing w:after="120"/>
      <w:ind w:left="1415"/>
      <w:contextualSpacing/>
      <w:textAlignment w:val="auto"/>
    </w:pPr>
    <w:rPr>
      <w:lang w:eastAsia="zh-CN"/>
    </w:rPr>
  </w:style>
  <w:style w:type="paragraph" w:styleId="affff3">
    <w:name w:val="Message Header"/>
    <w:basedOn w:val="a"/>
    <w:link w:val="affff4"/>
    <w:semiHidden/>
    <w:unhideWhenUsed/>
    <w:qFormat/>
    <w:rsid w:val="00277059"/>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f4">
    <w:name w:val="信息标题 字符"/>
    <w:basedOn w:val="a0"/>
    <w:link w:val="affff3"/>
    <w:semiHidden/>
    <w:rsid w:val="00277059"/>
    <w:rPr>
      <w:rFonts w:asciiTheme="majorHAnsi" w:eastAsiaTheme="majorEastAsia" w:hAnsiTheme="majorHAnsi" w:cstheme="majorBidi"/>
      <w:sz w:val="24"/>
      <w:szCs w:val="24"/>
      <w:shd w:val="pct20" w:color="auto" w:fill="auto"/>
      <w:lang w:eastAsia="zh-CN"/>
    </w:rPr>
  </w:style>
  <w:style w:type="paragraph" w:styleId="affff5">
    <w:name w:val="Salutation"/>
    <w:basedOn w:val="a"/>
    <w:next w:val="a"/>
    <w:link w:val="affff6"/>
    <w:semiHidden/>
    <w:unhideWhenUsed/>
    <w:qFormat/>
    <w:rsid w:val="00277059"/>
    <w:pPr>
      <w:textAlignment w:val="auto"/>
    </w:pPr>
    <w:rPr>
      <w:lang w:eastAsia="zh-CN"/>
    </w:rPr>
  </w:style>
  <w:style w:type="character" w:customStyle="1" w:styleId="affff6">
    <w:name w:val="称呼 字符"/>
    <w:basedOn w:val="a0"/>
    <w:link w:val="affff5"/>
    <w:semiHidden/>
    <w:rsid w:val="00277059"/>
    <w:rPr>
      <w:rFonts w:eastAsia="Times New Roman"/>
      <w:lang w:eastAsia="zh-CN"/>
    </w:rPr>
  </w:style>
  <w:style w:type="paragraph" w:styleId="affff7">
    <w:name w:val="Body Text First Indent"/>
    <w:basedOn w:val="af7"/>
    <w:link w:val="affff8"/>
    <w:semiHidden/>
    <w:unhideWhenUsed/>
    <w:qFormat/>
    <w:rsid w:val="00277059"/>
    <w:pPr>
      <w:spacing w:after="180"/>
      <w:ind w:firstLine="360"/>
      <w:textAlignment w:val="auto"/>
    </w:pPr>
    <w:rPr>
      <w:lang w:eastAsia="zh-CN"/>
    </w:rPr>
  </w:style>
  <w:style w:type="character" w:customStyle="1" w:styleId="affff8">
    <w:name w:val="正文文本首行缩进 字符"/>
    <w:basedOn w:val="af8"/>
    <w:link w:val="affff7"/>
    <w:semiHidden/>
    <w:rsid w:val="00277059"/>
    <w:rPr>
      <w:rFonts w:eastAsia="Times New Roman"/>
      <w:lang w:eastAsia="zh-CN"/>
    </w:rPr>
  </w:style>
  <w:style w:type="paragraph" w:styleId="2f1">
    <w:name w:val="Body Text First Indent 2"/>
    <w:basedOn w:val="aff1"/>
    <w:link w:val="2f2"/>
    <w:semiHidden/>
    <w:unhideWhenUsed/>
    <w:qFormat/>
    <w:rsid w:val="00277059"/>
    <w:pPr>
      <w:spacing w:after="180"/>
      <w:ind w:left="360" w:firstLine="360"/>
      <w:textAlignment w:val="auto"/>
    </w:pPr>
    <w:rPr>
      <w:rFonts w:eastAsia="Times New Roman"/>
      <w:lang w:eastAsia="zh-CN"/>
    </w:rPr>
  </w:style>
  <w:style w:type="character" w:customStyle="1" w:styleId="2f2">
    <w:name w:val="正文文本首行缩进 2 字符"/>
    <w:basedOn w:val="aff2"/>
    <w:link w:val="2f1"/>
    <w:semiHidden/>
    <w:rsid w:val="00277059"/>
    <w:rPr>
      <w:rFonts w:eastAsia="Times New Roman"/>
      <w:lang w:eastAsia="zh-CN"/>
    </w:rPr>
  </w:style>
  <w:style w:type="paragraph" w:styleId="affff9">
    <w:name w:val="Note Heading"/>
    <w:basedOn w:val="a"/>
    <w:next w:val="a"/>
    <w:link w:val="affffa"/>
    <w:semiHidden/>
    <w:unhideWhenUsed/>
    <w:qFormat/>
    <w:rsid w:val="00277059"/>
    <w:pPr>
      <w:spacing w:after="0"/>
      <w:textAlignment w:val="auto"/>
    </w:pPr>
    <w:rPr>
      <w:lang w:eastAsia="zh-CN"/>
    </w:rPr>
  </w:style>
  <w:style w:type="character" w:customStyle="1" w:styleId="affffa">
    <w:name w:val="注释标题 字符"/>
    <w:basedOn w:val="a0"/>
    <w:link w:val="affff9"/>
    <w:semiHidden/>
    <w:rsid w:val="00277059"/>
    <w:rPr>
      <w:rFonts w:eastAsia="Times New Roman"/>
      <w:lang w:eastAsia="zh-CN"/>
    </w:rPr>
  </w:style>
  <w:style w:type="paragraph" w:styleId="3c">
    <w:name w:val="Body Text Indent 3"/>
    <w:basedOn w:val="a"/>
    <w:link w:val="3d"/>
    <w:semiHidden/>
    <w:unhideWhenUsed/>
    <w:qFormat/>
    <w:rsid w:val="00277059"/>
    <w:pPr>
      <w:spacing w:after="120"/>
      <w:ind w:left="283"/>
      <w:textAlignment w:val="auto"/>
    </w:pPr>
    <w:rPr>
      <w:sz w:val="16"/>
      <w:szCs w:val="16"/>
      <w:lang w:eastAsia="zh-CN"/>
    </w:rPr>
  </w:style>
  <w:style w:type="character" w:customStyle="1" w:styleId="3d">
    <w:name w:val="正文文本缩进 3 字符"/>
    <w:basedOn w:val="a0"/>
    <w:link w:val="3c"/>
    <w:semiHidden/>
    <w:rsid w:val="00277059"/>
    <w:rPr>
      <w:rFonts w:eastAsia="Times New Roman"/>
      <w:sz w:val="16"/>
      <w:szCs w:val="16"/>
      <w:lang w:eastAsia="zh-CN"/>
    </w:rPr>
  </w:style>
  <w:style w:type="paragraph" w:styleId="affffb">
    <w:name w:val="Block Text"/>
    <w:basedOn w:val="a"/>
    <w:semiHidden/>
    <w:unhideWhenUsed/>
    <w:qFormat/>
    <w:rsid w:val="002770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lang w:eastAsia="zh-CN"/>
    </w:rPr>
  </w:style>
  <w:style w:type="paragraph" w:styleId="affffc">
    <w:name w:val="E-mail Signature"/>
    <w:basedOn w:val="a"/>
    <w:link w:val="affffd"/>
    <w:semiHidden/>
    <w:unhideWhenUsed/>
    <w:qFormat/>
    <w:rsid w:val="00277059"/>
    <w:pPr>
      <w:spacing w:after="0"/>
      <w:textAlignment w:val="auto"/>
    </w:pPr>
    <w:rPr>
      <w:lang w:eastAsia="zh-CN"/>
    </w:rPr>
  </w:style>
  <w:style w:type="character" w:customStyle="1" w:styleId="affffd">
    <w:name w:val="电子邮件签名 字符"/>
    <w:basedOn w:val="a0"/>
    <w:link w:val="affffc"/>
    <w:semiHidden/>
    <w:rsid w:val="00277059"/>
    <w:rPr>
      <w:rFonts w:eastAsia="Times New Roman"/>
      <w:lang w:eastAsia="zh-CN"/>
    </w:rPr>
  </w:style>
  <w:style w:type="paragraph" w:styleId="affffe">
    <w:name w:val="No Spacing"/>
    <w:uiPriority w:val="1"/>
    <w:qFormat/>
    <w:rsid w:val="00277059"/>
    <w:pPr>
      <w:overflowPunct w:val="0"/>
      <w:autoSpaceDE w:val="0"/>
      <w:autoSpaceDN w:val="0"/>
      <w:adjustRightInd w:val="0"/>
    </w:pPr>
    <w:rPr>
      <w:rFonts w:eastAsia="Times New Roman"/>
      <w:lang w:eastAsia="zh-CN"/>
    </w:rPr>
  </w:style>
  <w:style w:type="paragraph" w:styleId="afffff">
    <w:name w:val="Quote"/>
    <w:basedOn w:val="a"/>
    <w:next w:val="a"/>
    <w:link w:val="afffff0"/>
    <w:uiPriority w:val="29"/>
    <w:qFormat/>
    <w:rsid w:val="00277059"/>
    <w:pPr>
      <w:spacing w:before="200" w:after="160"/>
      <w:ind w:left="864" w:right="864"/>
      <w:jc w:val="center"/>
      <w:textAlignment w:val="auto"/>
    </w:pPr>
    <w:rPr>
      <w:i/>
      <w:iCs/>
      <w:color w:val="404040" w:themeColor="text1" w:themeTint="BF"/>
      <w:lang w:eastAsia="zh-CN"/>
    </w:rPr>
  </w:style>
  <w:style w:type="character" w:customStyle="1" w:styleId="afffff0">
    <w:name w:val="引用 字符"/>
    <w:basedOn w:val="a0"/>
    <w:link w:val="afffff"/>
    <w:uiPriority w:val="29"/>
    <w:rsid w:val="00277059"/>
    <w:rPr>
      <w:rFonts w:eastAsia="Times New Roman"/>
      <w:i/>
      <w:iCs/>
      <w:color w:val="404040" w:themeColor="text1" w:themeTint="BF"/>
      <w:lang w:eastAsia="zh-CN"/>
    </w:rPr>
  </w:style>
  <w:style w:type="paragraph" w:styleId="afffff1">
    <w:name w:val="Intense Quote"/>
    <w:basedOn w:val="a"/>
    <w:next w:val="a"/>
    <w:link w:val="afffff2"/>
    <w:uiPriority w:val="30"/>
    <w:qFormat/>
    <w:rsid w:val="00277059"/>
    <w:pPr>
      <w:pBdr>
        <w:top w:val="single" w:sz="4" w:space="10" w:color="4472C4" w:themeColor="accent1"/>
        <w:bottom w:val="single" w:sz="4" w:space="10" w:color="4472C4" w:themeColor="accent1"/>
      </w:pBdr>
      <w:spacing w:before="360" w:after="360"/>
      <w:ind w:left="864" w:right="864"/>
      <w:jc w:val="center"/>
      <w:textAlignment w:val="auto"/>
    </w:pPr>
    <w:rPr>
      <w:i/>
      <w:iCs/>
      <w:color w:val="4472C4" w:themeColor="accent1"/>
      <w:lang w:eastAsia="zh-CN"/>
    </w:rPr>
  </w:style>
  <w:style w:type="character" w:customStyle="1" w:styleId="afffff2">
    <w:name w:val="明显引用 字符"/>
    <w:basedOn w:val="a0"/>
    <w:link w:val="afffff1"/>
    <w:uiPriority w:val="30"/>
    <w:rsid w:val="00277059"/>
    <w:rPr>
      <w:rFonts w:eastAsia="Times New Roman"/>
      <w:i/>
      <w:iCs/>
      <w:color w:val="4472C4" w:themeColor="accent1"/>
      <w:lang w:eastAsia="zh-CN"/>
    </w:rPr>
  </w:style>
  <w:style w:type="paragraph" w:styleId="afffff3">
    <w:name w:val="Bibliography"/>
    <w:basedOn w:val="a"/>
    <w:next w:val="a"/>
    <w:uiPriority w:val="37"/>
    <w:semiHidden/>
    <w:unhideWhenUsed/>
    <w:qFormat/>
    <w:rsid w:val="00277059"/>
    <w:pPr>
      <w:textAlignment w:val="auto"/>
    </w:pPr>
    <w:rPr>
      <w:lang w:eastAsia="zh-CN"/>
    </w:rPr>
  </w:style>
  <w:style w:type="numbering" w:customStyle="1" w:styleId="3e">
    <w:name w:val="无列表3"/>
    <w:next w:val="a2"/>
    <w:uiPriority w:val="99"/>
    <w:semiHidden/>
    <w:unhideWhenUsed/>
    <w:rsid w:val="00F5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96171459">
      <w:bodyDiv w:val="1"/>
      <w:marLeft w:val="0"/>
      <w:marRight w:val="0"/>
      <w:marTop w:val="0"/>
      <w:marBottom w:val="0"/>
      <w:divBdr>
        <w:top w:val="none" w:sz="0" w:space="0" w:color="auto"/>
        <w:left w:val="none" w:sz="0" w:space="0" w:color="auto"/>
        <w:bottom w:val="none" w:sz="0" w:space="0" w:color="auto"/>
        <w:right w:val="none" w:sz="0" w:space="0" w:color="auto"/>
      </w:divBdr>
    </w:div>
    <w:div w:id="103574104">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17904349">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8371">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256211944">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516">
      <w:bodyDiv w:val="1"/>
      <w:marLeft w:val="0"/>
      <w:marRight w:val="0"/>
      <w:marTop w:val="0"/>
      <w:marBottom w:val="0"/>
      <w:divBdr>
        <w:top w:val="none" w:sz="0" w:space="0" w:color="auto"/>
        <w:left w:val="none" w:sz="0" w:space="0" w:color="auto"/>
        <w:bottom w:val="none" w:sz="0" w:space="0" w:color="auto"/>
        <w:right w:val="none" w:sz="0" w:space="0" w:color="auto"/>
      </w:divBdr>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98056892">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100402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9F4BA-FB3C-4B7F-A5F9-56ACCB5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113</Pages>
  <Words>57648</Words>
  <Characters>328595</Characters>
  <Application>Microsoft Office Word</Application>
  <DocSecurity>0</DocSecurity>
  <Lines>2738</Lines>
  <Paragraphs>770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385473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116</cp:revision>
  <cp:lastPrinted>2010-09-20T12:59:00Z</cp:lastPrinted>
  <dcterms:created xsi:type="dcterms:W3CDTF">2025-04-16T13:45:00Z</dcterms:created>
  <dcterms:modified xsi:type="dcterms:W3CDTF">2025-04-30T07:28:00Z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