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11A88763"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30</w:t>
      </w:r>
      <w:r w:rsidRPr="00487D62">
        <w:rPr>
          <w:color w:val="000000"/>
        </w:rPr>
        <w:tab/>
        <w:t xml:space="preserve">                                  R2-</w:t>
      </w:r>
      <w:r w:rsidR="00B63338">
        <w:rPr>
          <w:color w:val="000000"/>
        </w:rPr>
        <w:t>2</w:t>
      </w:r>
      <w:r w:rsidR="00B820F1">
        <w:rPr>
          <w:color w:val="000000"/>
        </w:rPr>
        <w:t>50</w:t>
      </w:r>
      <w:r w:rsidR="00754E32">
        <w:rPr>
          <w:color w:val="000000"/>
        </w:rPr>
        <w:t>xxxx</w:t>
      </w:r>
    </w:p>
    <w:p w14:paraId="400F2E3A" w14:textId="18E9877E" w:rsidR="00CB31CA" w:rsidRPr="00E76B9B" w:rsidRDefault="00754E32" w:rsidP="00D40A65">
      <w:pPr>
        <w:pStyle w:val="CRCoverPage"/>
        <w:outlineLvl w:val="0"/>
        <w:rPr>
          <w:b/>
          <w:noProof/>
          <w:sz w:val="24"/>
          <w:lang w:eastAsia="zh-CN"/>
        </w:rPr>
      </w:pPr>
      <w:r>
        <w:rPr>
          <w:rFonts w:eastAsia="Times New Roman"/>
          <w:b/>
          <w:color w:val="000000"/>
          <w:sz w:val="24"/>
          <w:lang w:eastAsia="zh-CN"/>
        </w:rPr>
        <w:t>Malta</w:t>
      </w:r>
      <w:r w:rsidR="00A928E5">
        <w:rPr>
          <w:rFonts w:eastAsia="Times New Roman"/>
          <w:b/>
          <w:color w:val="000000"/>
          <w:sz w:val="24"/>
          <w:lang w:eastAsia="zh-CN"/>
        </w:rPr>
        <w:t xml:space="preserve">, </w:t>
      </w:r>
      <w:r w:rsidR="004711A9">
        <w:rPr>
          <w:rFonts w:eastAsia="Times New Roman"/>
          <w:b/>
          <w:color w:val="000000"/>
          <w:sz w:val="24"/>
          <w:lang w:eastAsia="zh-CN"/>
        </w:rPr>
        <w:t>China</w:t>
      </w:r>
      <w:r w:rsidR="00B63338">
        <w:rPr>
          <w:rFonts w:eastAsia="Times New Roman"/>
          <w:b/>
          <w:color w:val="000000"/>
          <w:sz w:val="24"/>
          <w:lang w:eastAsia="zh-CN"/>
        </w:rPr>
        <w:t xml:space="preserve">, </w:t>
      </w:r>
      <w:r w:rsidR="009C1A57">
        <w:rPr>
          <w:rFonts w:eastAsia="Times New Roman"/>
          <w:b/>
          <w:color w:val="000000"/>
          <w:sz w:val="24"/>
          <w:lang w:eastAsia="zh-CN"/>
        </w:rPr>
        <w:t>12</w:t>
      </w:r>
      <w:r w:rsidR="008C5B27">
        <w:rPr>
          <w:rFonts w:eastAsia="Times New Roman"/>
          <w:b/>
          <w:color w:val="000000"/>
          <w:sz w:val="24"/>
          <w:lang w:eastAsia="zh-CN"/>
        </w:rPr>
        <w:t>-</w:t>
      </w:r>
      <w:r w:rsidR="004711A9">
        <w:rPr>
          <w:rFonts w:eastAsia="Times New Roman"/>
          <w:b/>
          <w:color w:val="000000"/>
          <w:sz w:val="24"/>
          <w:lang w:eastAsia="zh-CN"/>
        </w:rPr>
        <w:t>1</w:t>
      </w:r>
      <w:r w:rsidR="009C1A57">
        <w:rPr>
          <w:rFonts w:eastAsia="Times New Roman"/>
          <w:b/>
          <w:color w:val="000000"/>
          <w:sz w:val="24"/>
          <w:lang w:eastAsia="zh-CN"/>
        </w:rPr>
        <w:t>6</w:t>
      </w:r>
      <w:r w:rsidR="008C5B27">
        <w:rPr>
          <w:rFonts w:eastAsia="Times New Roman"/>
          <w:b/>
          <w:color w:val="000000"/>
          <w:sz w:val="24"/>
          <w:lang w:eastAsia="zh-CN"/>
        </w:rPr>
        <w:t xml:space="preserve"> </w:t>
      </w:r>
      <w:r w:rsidR="00726893">
        <w:rPr>
          <w:rFonts w:eastAsia="Times New Roman"/>
          <w:b/>
          <w:color w:val="000000"/>
          <w:sz w:val="24"/>
          <w:lang w:eastAsia="zh-CN"/>
        </w:rPr>
        <w:t>May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5A739DBA"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9C1A57">
              <w:rPr>
                <w:b/>
                <w:noProof/>
                <w:sz w:val="28"/>
                <w:szCs w:val="18"/>
                <w:lang w:eastAsia="zh-CN"/>
              </w:rPr>
              <w:t>5</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aa"/>
                  <w:rFonts w:cs="Arial"/>
                  <w:b/>
                  <w:i/>
                  <w:noProof/>
                  <w:color w:val="FF0000"/>
                </w:rPr>
                <w:t>HE</w:t>
              </w:r>
              <w:bookmarkStart w:id="0" w:name="_Hlt497126619"/>
              <w:r w:rsidRPr="00FF4565">
                <w:rPr>
                  <w:rStyle w:val="aa"/>
                  <w:rFonts w:cs="Arial"/>
                  <w:b/>
                  <w:i/>
                  <w:noProof/>
                  <w:color w:val="FF0000"/>
                </w:rPr>
                <w:t>L</w:t>
              </w:r>
              <w:bookmarkEnd w:id="0"/>
              <w:r w:rsidRPr="00FF4565">
                <w:rPr>
                  <w:rStyle w:val="aa"/>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aa"/>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5D6EF7B7"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0B0B8B">
              <w:rPr>
                <w:noProof/>
                <w:lang w:eastAsia="zh-CN"/>
              </w:rPr>
              <w:t>4</w:t>
            </w:r>
            <w:r w:rsidR="00CA54A1">
              <w:rPr>
                <w:noProof/>
                <w:lang w:eastAsia="zh-CN"/>
              </w:rPr>
              <w:t>-</w:t>
            </w:r>
            <w:r w:rsidR="000B0B8B">
              <w:rPr>
                <w:noProof/>
                <w:lang w:eastAsia="zh-CN"/>
              </w:rPr>
              <w:t>11</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aa"/>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3A470E">
            <w:pPr>
              <w:pStyle w:val="CRCoverPage"/>
              <w:numPr>
                <w:ilvl w:val="0"/>
                <w:numId w:val="4"/>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3A470E">
            <w:pPr>
              <w:pStyle w:val="CRCoverPage"/>
              <w:numPr>
                <w:ilvl w:val="0"/>
                <w:numId w:val="4"/>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3A470E">
            <w:pPr>
              <w:pStyle w:val="CRCoverPage"/>
              <w:numPr>
                <w:ilvl w:val="0"/>
                <w:numId w:val="4"/>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3A470E">
            <w:pPr>
              <w:pStyle w:val="CRCoverPage"/>
              <w:numPr>
                <w:ilvl w:val="0"/>
                <w:numId w:val="4"/>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FCAEE57" w:rsidR="006A1585" w:rsidRPr="00FF4565" w:rsidRDefault="00A56996" w:rsidP="002141A3">
            <w:pPr>
              <w:pStyle w:val="CRCoverPage"/>
              <w:spacing w:after="0"/>
              <w:rPr>
                <w:noProof/>
                <w:lang w:eastAsia="zh-CN"/>
              </w:rPr>
            </w:pPr>
            <w:r>
              <w:rPr>
                <w:noProof/>
                <w:lang w:eastAsia="zh-CN"/>
              </w:rPr>
              <w:t xml:space="preserve">5.4.1, </w:t>
            </w:r>
            <w:r w:rsidR="00C44FC6">
              <w:rPr>
                <w:noProof/>
                <w:lang w:eastAsia="zh-CN"/>
              </w:rPr>
              <w:t xml:space="preserve">5.4.2.2,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733CA3">
              <w:rPr>
                <w:noProof/>
                <w:lang w:eastAsia="zh-CN"/>
              </w:rPr>
              <w:t xml:space="preserve">5.4.5,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30"/>
        <w:ind w:left="0" w:firstLine="0"/>
        <w:rPr>
          <w:lang w:eastAsia="ko-KR"/>
        </w:rPr>
      </w:pPr>
      <w:bookmarkStart w:id="2" w:name="_Toc29239834"/>
      <w:bookmarkStart w:id="3" w:name="_Toc37296193"/>
      <w:bookmarkStart w:id="4" w:name="_Toc46490319"/>
      <w:bookmarkStart w:id="5" w:name="_Toc52752014"/>
      <w:bookmarkStart w:id="6" w:name="_Toc52796476"/>
      <w:bookmarkStart w:id="7" w:name="_Toc185623540"/>
      <w:r w:rsidRPr="00FA0FAE">
        <w:rPr>
          <w:lang w:eastAsia="ko-KR"/>
        </w:rPr>
        <w:t>5.4.1</w:t>
      </w:r>
      <w:r w:rsidRPr="00FA0FAE">
        <w:rPr>
          <w:lang w:eastAsia="ko-KR"/>
        </w:rPr>
        <w:tab/>
        <w:t>UL Grant reception</w:t>
      </w:r>
      <w:bookmarkEnd w:id="2"/>
      <w:bookmarkEnd w:id="3"/>
      <w:bookmarkEnd w:id="4"/>
      <w:bookmarkEnd w:id="5"/>
      <w:bookmarkEnd w:id="6"/>
      <w:bookmarkEnd w:id="7"/>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grant </w:t>
      </w:r>
      <w:bookmarkStart w:id="8" w:name="_Hlk148661964"/>
      <w:r w:rsidRPr="00FA0FAE">
        <w:rPr>
          <w:lang w:eastAsia="ko-KR"/>
        </w:rPr>
        <w:t xml:space="preserve">in a multi-PUSCH configured grant </w:t>
      </w:r>
      <w:bookmarkEnd w:id="8"/>
      <w:r w:rsidRPr="00FA0FAE">
        <w:rPr>
          <w:lang w:eastAsia="ko-KR"/>
        </w:rPr>
        <w:t>is considered valid if it satisfies the conditions specified in clause 6.1 in TS 38.214 [7].</w:t>
      </w:r>
    </w:p>
    <w:p w14:paraId="5F9092C5" w14:textId="4A0D1B90" w:rsidR="00E50C79" w:rsidRPr="00FA0FAE" w:rsidRDefault="00E50C79" w:rsidP="00E50C79">
      <w:pPr>
        <w:rPr>
          <w:noProof/>
          <w:lang w:eastAsia="ko-KR"/>
        </w:rPr>
      </w:pPr>
      <w:bookmarkStart w:id="9" w:name="_Hlk23499210"/>
      <w:r w:rsidRPr="00FA0FAE">
        <w:rPr>
          <w:noProof/>
          <w:lang w:eastAsia="ko-KR"/>
        </w:rPr>
        <w:t xml:space="preserve">For configured uplink grants configured with </w:t>
      </w:r>
      <w:r w:rsidRPr="00FA0FAE">
        <w:rPr>
          <w:i/>
          <w:noProof/>
          <w:lang w:eastAsia="ko-KR"/>
        </w:rPr>
        <w:t>cg-RetransmissionTimer</w:t>
      </w:r>
      <w:bookmarkEnd w:id="9"/>
      <w:r w:rsidRPr="00FA0FAE">
        <w:rPr>
          <w:noProof/>
          <w:lang w:eastAsia="ko-KR"/>
        </w:rPr>
        <w:t xml:space="preserve">, the UE implementation selects an HARQ Process ID among the HARQ process IDs available for the configured grant configuration. </w:t>
      </w:r>
      <w:bookmarkStart w:id="10"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1" w:author="Linhai He" w:date="2025-04-13T08:10:00Z">
        <w:r w:rsidR="00825C3A">
          <w:rPr>
            <w:noProof/>
            <w:lang w:eastAsia="ko-KR"/>
          </w:rPr>
          <w:t xml:space="preserve">In this </w:t>
        </w:r>
      </w:ins>
      <w:ins w:id="12" w:author="Linhai He" w:date="2025-04-13T22:14:00Z">
        <w:r w:rsidR="00907069">
          <w:rPr>
            <w:noProof/>
            <w:lang w:eastAsia="ko-KR"/>
          </w:rPr>
          <w:t>selection</w:t>
        </w:r>
      </w:ins>
      <w:ins w:id="13" w:author="Linhai He" w:date="2025-04-13T08:10:00Z">
        <w:r w:rsidR="00825C3A">
          <w:rPr>
            <w:noProof/>
            <w:lang w:eastAsia="ko-KR"/>
          </w:rPr>
          <w:t xml:space="preserve">, the priority of a </w:t>
        </w:r>
      </w:ins>
      <w:commentRangeStart w:id="14"/>
      <w:commentRangeStart w:id="15"/>
      <w:commentRangeEnd w:id="14"/>
      <w:r w:rsidR="000F6C89">
        <w:rPr>
          <w:rStyle w:val="ab"/>
        </w:rPr>
        <w:commentReference w:id="14"/>
      </w:r>
      <w:commentRangeEnd w:id="15"/>
      <w:r w:rsidR="005433BE">
        <w:rPr>
          <w:rStyle w:val="ab"/>
        </w:rPr>
        <w:commentReference w:id="15"/>
      </w:r>
      <w:ins w:id="16" w:author="Linhai He" w:date="2025-04-25T17:32:00Z">
        <w:r w:rsidR="005D0FB7">
          <w:rPr>
            <w:noProof/>
            <w:lang w:eastAsia="ko-KR"/>
          </w:rPr>
          <w:t>l</w:t>
        </w:r>
      </w:ins>
      <w:ins w:id="17" w:author="Linhai He" w:date="2025-04-13T08:10:00Z">
        <w:r w:rsidR="00825C3A">
          <w:rPr>
            <w:noProof/>
            <w:lang w:eastAsia="ko-KR"/>
          </w:rPr>
          <w:t xml:space="preserve">ogical channel </w:t>
        </w:r>
      </w:ins>
      <w:ins w:id="18" w:author="Linhai He" w:date="2025-04-13T08:11:00Z">
        <w:r w:rsidR="00BB2945">
          <w:rPr>
            <w:noProof/>
            <w:lang w:eastAsia="ko-KR"/>
          </w:rPr>
          <w:t xml:space="preserve">configured with </w:t>
        </w:r>
      </w:ins>
      <w:proofErr w:type="spellStart"/>
      <w:ins w:id="19" w:author="Linhai He" w:date="2025-04-13T08:12:00Z">
        <w:r w:rsidR="00BB2945" w:rsidRPr="001C142D">
          <w:rPr>
            <w:i/>
            <w:iCs/>
          </w:rPr>
          <w:t>priorityAdjustmentThreshold</w:t>
        </w:r>
        <w:proofErr w:type="spellEnd"/>
        <w:r w:rsidR="00BB2945">
          <w:t xml:space="preserve"> </w:t>
        </w:r>
      </w:ins>
      <w:ins w:id="20" w:author="Linhai He" w:date="2025-04-13T08:10:00Z">
        <w:r w:rsidR="00825C3A">
          <w:rPr>
            <w:noProof/>
            <w:lang w:eastAsia="ko-KR"/>
          </w:rPr>
          <w:t xml:space="preserve">shall be the highest priority </w:t>
        </w:r>
      </w:ins>
      <w:ins w:id="21" w:author="Linhai He" w:date="2025-04-13T22:11:00Z">
        <w:r w:rsidR="000058C3">
          <w:rPr>
            <w:noProof/>
            <w:lang w:eastAsia="ko-KR"/>
          </w:rPr>
          <w:t>that can be applied or has b</w:t>
        </w:r>
      </w:ins>
      <w:ins w:id="22" w:author="Linhai He" w:date="2025-04-13T22:12:00Z">
        <w:r w:rsidR="000058C3">
          <w:rPr>
            <w:noProof/>
            <w:lang w:eastAsia="ko-KR"/>
          </w:rPr>
          <w:t xml:space="preserve">een </w:t>
        </w:r>
      </w:ins>
      <w:ins w:id="23" w:author="Linhai He" w:date="2025-04-13T08:10:00Z">
        <w:r w:rsidR="00825C3A">
          <w:rPr>
            <w:noProof/>
            <w:lang w:eastAsia="ko-KR"/>
          </w:rPr>
          <w:t>applied for it in the LCP procedure</w:t>
        </w:r>
        <w:commentRangeStart w:id="24"/>
        <w:commentRangeStart w:id="25"/>
        <w:commentRangeStart w:id="26"/>
        <w:r w:rsidR="00825C3A">
          <w:rPr>
            <w:noProof/>
            <w:lang w:eastAsia="ko-KR"/>
          </w:rPr>
          <w:t xml:space="preserve"> for</w:t>
        </w:r>
      </w:ins>
      <w:commentRangeEnd w:id="24"/>
      <w:r w:rsidR="00AB5DF3">
        <w:rPr>
          <w:rStyle w:val="ab"/>
        </w:rPr>
        <w:commentReference w:id="24"/>
      </w:r>
      <w:commentRangeEnd w:id="25"/>
      <w:r w:rsidR="008C6519">
        <w:rPr>
          <w:rStyle w:val="ab"/>
        </w:rPr>
        <w:commentReference w:id="25"/>
      </w:r>
      <w:commentRangeEnd w:id="26"/>
      <w:r w:rsidR="007A6B2B">
        <w:rPr>
          <w:rStyle w:val="ab"/>
        </w:rPr>
        <w:commentReference w:id="26"/>
      </w:r>
      <w:ins w:id="27" w:author="Linhai He" w:date="2025-04-13T08:10:00Z">
        <w:r w:rsidR="00825C3A">
          <w:rPr>
            <w:noProof/>
            <w:lang w:eastAsia="ko-KR"/>
          </w:rPr>
          <w:t xml:space="preserve"> </w:t>
        </w:r>
      </w:ins>
      <w:ins w:id="28" w:author="Linhai He" w:date="2025-04-25T17:34:00Z">
        <w:r w:rsidR="008C6519">
          <w:rPr>
            <w:noProof/>
            <w:lang w:eastAsia="ko-KR"/>
          </w:rPr>
          <w:t>the MAC PDU</w:t>
        </w:r>
      </w:ins>
      <w:ins w:id="29" w:author="Linhai He" w:date="2025-04-13T08:10:00Z">
        <w:r w:rsidR="00825C3A">
          <w:rPr>
            <w:noProof/>
            <w:lang w:eastAsia="ko-KR"/>
          </w:rPr>
          <w:t xml:space="preserve">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w:t>
      </w:r>
      <w:r w:rsidRPr="00FA0FAE">
        <w:rPr>
          <w:noProof/>
          <w:lang w:eastAsia="ko-KR"/>
        </w:rPr>
        <w:lastRenderedPageBreak/>
        <w:t xml:space="preserve">MAC entity is not configured with </w:t>
      </w:r>
      <w:r w:rsidRPr="00FA0FAE">
        <w:rPr>
          <w:i/>
          <w:noProof/>
          <w:lang w:eastAsia="ko-KR"/>
        </w:rPr>
        <w:t>intraCG-Prioritization</w:t>
      </w:r>
      <w:r w:rsidRPr="00FA0FAE">
        <w:rPr>
          <w:noProof/>
          <w:lang w:eastAsia="ko-KR"/>
        </w:rPr>
        <w:t>, for HARQ Process ID selection, the UE shall prioritize retransmissions before initial transmissions.</w:t>
      </w:r>
      <w:bookmarkEnd w:id="10"/>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Malgun Gothic"/>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C-RNTI</w:t>
      </w:r>
      <w:r w:rsidRPr="00FA0FAE">
        <w:rPr>
          <w:noProof/>
          <w:lang w:eastAsia="ko-KR"/>
        </w:rPr>
        <w:t xml:space="preserve"> or determines a grant </w:t>
      </w:r>
      <w:r w:rsidRPr="00FA0FAE">
        <w:rPr>
          <w:lang w:eastAsia="ko-KR"/>
        </w:rPr>
        <w:t xml:space="preserve">as specified in clause 5.1.2a for MSGA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C-RNTI</w:t>
      </w:r>
      <w:r w:rsidRPr="00FA0FAE">
        <w:rPr>
          <w:lang w:eastAsia="zh-CN"/>
        </w:rPr>
        <w:t>/</w:t>
      </w:r>
      <w:r w:rsidRPr="00FA0FAE">
        <w:rPr>
          <w:noProof/>
          <w:lang w:eastAsia="ko-KR"/>
        </w:rPr>
        <w:t>MSGB-RNTI/the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Malgun Gothic"/>
          <w:noProof/>
          <w:lang w:eastAsia="ko-KR"/>
        </w:rPr>
      </w:pPr>
      <w:r w:rsidRPr="00FA0FAE">
        <w:rPr>
          <w:rFonts w:eastAsia="Malgun Gothic"/>
          <w:noProof/>
          <w:lang w:eastAsia="ko-KR"/>
        </w:rPr>
        <w:t>NOTE 5:</w:t>
      </w:r>
      <w:r w:rsidRPr="00FA0FAE">
        <w:rPr>
          <w:rFonts w:eastAsia="Malgun Gothic"/>
          <w:noProof/>
          <w:lang w:eastAsia="ko-KR"/>
        </w:rPr>
        <w:tab/>
        <w:t xml:space="preserve">If </w:t>
      </w:r>
      <w:r w:rsidRPr="00FA0FAE">
        <w:rPr>
          <w:i/>
          <w:noProof/>
          <w:lang w:eastAsia="ko-KR"/>
        </w:rPr>
        <w:t>cg-RetransmissionTimer</w:t>
      </w:r>
      <w:r w:rsidRPr="00FA0FAE">
        <w:rPr>
          <w:rFonts w:eastAsia="Malgun Gothic"/>
          <w:noProof/>
          <w:lang w:eastAsia="ko-KR"/>
        </w:rPr>
        <w:t xml:space="preserve"> is not configured, </w:t>
      </w:r>
      <w:r w:rsidRPr="00FA0FAE">
        <w:rPr>
          <w:rFonts w:eastAsia="Malgun Gothic"/>
          <w:lang w:eastAsia="ko-KR"/>
        </w:rPr>
        <w:t>a HARQ process is not shared between different configured grant configurations in the same BWP.</w:t>
      </w:r>
    </w:p>
    <w:p w14:paraId="44A0343A" w14:textId="3582EA6C" w:rsidR="00B756B2" w:rsidRDefault="00B756B2" w:rsidP="00B756B2">
      <w:pPr>
        <w:rPr>
          <w:ins w:id="30"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31" w:author="Linhai He" w:date="2025-02-22T00:28:00Z">
        <w:r w:rsidR="00A13F54">
          <w:rPr>
            <w:noProof/>
            <w:lang w:eastAsia="ko-KR"/>
          </w:rPr>
          <w:t>In this determination,</w:t>
        </w:r>
        <w:bookmarkStart w:id="32" w:name="_Hlk192152213"/>
        <w:r w:rsidR="00A13F54">
          <w:rPr>
            <w:noProof/>
            <w:lang w:eastAsia="ko-KR"/>
          </w:rPr>
          <w:t xml:space="preserve"> t</w:t>
        </w:r>
      </w:ins>
      <w:ins w:id="33" w:author="Linhai He" w:date="2025-02-21T00:00:00Z">
        <w:r w:rsidR="003446C8">
          <w:rPr>
            <w:noProof/>
            <w:lang w:eastAsia="ko-KR"/>
          </w:rPr>
          <w:t xml:space="preserve">he </w:t>
        </w:r>
      </w:ins>
      <w:ins w:id="34" w:author="Linhai He" w:date="2025-02-21T00:01:00Z">
        <w:r w:rsidR="0053404B">
          <w:rPr>
            <w:noProof/>
            <w:lang w:eastAsia="ko-KR"/>
          </w:rPr>
          <w:t>priority of a</w:t>
        </w:r>
      </w:ins>
      <w:ins w:id="35" w:author="Linhai He" w:date="2025-03-14T15:45:00Z">
        <w:r w:rsidR="001C4395">
          <w:rPr>
            <w:noProof/>
            <w:lang w:eastAsia="ko-KR"/>
          </w:rPr>
          <w:t xml:space="preserve"> </w:t>
        </w:r>
      </w:ins>
      <w:commentRangeStart w:id="36"/>
      <w:commentRangeStart w:id="37"/>
      <w:commentRangeEnd w:id="36"/>
      <w:r w:rsidR="000F6C89">
        <w:rPr>
          <w:rStyle w:val="ab"/>
        </w:rPr>
        <w:commentReference w:id="36"/>
      </w:r>
      <w:commentRangeEnd w:id="37"/>
      <w:r w:rsidR="00EA068E">
        <w:rPr>
          <w:rStyle w:val="ab"/>
        </w:rPr>
        <w:commentReference w:id="37"/>
      </w:r>
      <w:ins w:id="38" w:author="Linhai He" w:date="2025-02-21T00:01:00Z">
        <w:r w:rsidR="0053404B">
          <w:rPr>
            <w:noProof/>
            <w:lang w:eastAsia="ko-KR"/>
          </w:rPr>
          <w:t>logical channel</w:t>
        </w:r>
      </w:ins>
      <w:ins w:id="39" w:author="Linhai He" w:date="2025-02-22T00:26:00Z">
        <w:r w:rsidR="00DF46A8">
          <w:rPr>
            <w:noProof/>
            <w:lang w:eastAsia="ko-KR"/>
          </w:rPr>
          <w:t xml:space="preserve"> </w:t>
        </w:r>
      </w:ins>
      <w:ins w:id="40" w:author="Linhai He" w:date="2025-04-13T08:14:00Z">
        <w:r w:rsidR="00BB2945">
          <w:rPr>
            <w:noProof/>
            <w:lang w:eastAsia="ko-KR"/>
          </w:rPr>
          <w:t xml:space="preserve">configured with </w:t>
        </w:r>
        <w:proofErr w:type="spellStart"/>
        <w:r w:rsidR="00BB2945" w:rsidRPr="001C142D">
          <w:rPr>
            <w:i/>
            <w:iCs/>
          </w:rPr>
          <w:t>priorityAdjustmentThreshold</w:t>
        </w:r>
        <w:proofErr w:type="spellEnd"/>
        <w:r w:rsidR="00BB2945">
          <w:t xml:space="preserve"> </w:t>
        </w:r>
      </w:ins>
      <w:ins w:id="41" w:author="Linhai He" w:date="2025-02-22T00:26:00Z">
        <w:r w:rsidR="00DF46A8">
          <w:rPr>
            <w:noProof/>
            <w:lang w:eastAsia="ko-KR"/>
          </w:rPr>
          <w:t>shall</w:t>
        </w:r>
      </w:ins>
      <w:ins w:id="42" w:author="Linhai He" w:date="2025-02-21T00:01:00Z">
        <w:r w:rsidR="00944BD9">
          <w:rPr>
            <w:noProof/>
            <w:lang w:eastAsia="ko-KR"/>
          </w:rPr>
          <w:t xml:space="preserve"> be </w:t>
        </w:r>
      </w:ins>
      <w:ins w:id="43" w:author="Linhai He" w:date="2025-03-21T09:46:00Z">
        <w:r w:rsidR="00D96C48">
          <w:rPr>
            <w:noProof/>
            <w:lang w:eastAsia="ko-KR"/>
          </w:rPr>
          <w:t xml:space="preserve">the highest priority </w:t>
        </w:r>
      </w:ins>
      <w:ins w:id="44" w:author="Linhai He" w:date="2025-04-13T22:13:00Z">
        <w:r w:rsidR="003B533C">
          <w:rPr>
            <w:noProof/>
            <w:lang w:eastAsia="ko-KR"/>
          </w:rPr>
          <w:t xml:space="preserve">that can be applied or has been </w:t>
        </w:r>
      </w:ins>
      <w:ins w:id="45" w:author="Linhai He" w:date="2025-03-21T09:46:00Z">
        <w:r w:rsidR="00D96C48">
          <w:rPr>
            <w:noProof/>
            <w:lang w:eastAsia="ko-KR"/>
          </w:rPr>
          <w:t xml:space="preserve">applied for it in the LCP procedure </w:t>
        </w:r>
        <w:commentRangeStart w:id="46"/>
        <w:commentRangeStart w:id="47"/>
        <w:commentRangeStart w:id="48"/>
        <w:r w:rsidR="00D96C48">
          <w:rPr>
            <w:noProof/>
            <w:lang w:eastAsia="ko-KR"/>
          </w:rPr>
          <w:t>for</w:t>
        </w:r>
      </w:ins>
      <w:commentRangeEnd w:id="46"/>
      <w:r w:rsidR="00AB5DF3">
        <w:rPr>
          <w:rStyle w:val="ab"/>
        </w:rPr>
        <w:commentReference w:id="46"/>
      </w:r>
      <w:commentRangeEnd w:id="47"/>
      <w:r w:rsidR="00EA068E">
        <w:rPr>
          <w:rStyle w:val="ab"/>
        </w:rPr>
        <w:commentReference w:id="47"/>
      </w:r>
      <w:commentRangeEnd w:id="48"/>
      <w:r w:rsidR="007A6B2B">
        <w:rPr>
          <w:rStyle w:val="ab"/>
        </w:rPr>
        <w:commentReference w:id="48"/>
      </w:r>
      <w:ins w:id="50" w:author="Linhai He" w:date="2025-03-21T09:46:00Z">
        <w:r w:rsidR="00D96C48">
          <w:rPr>
            <w:noProof/>
            <w:lang w:eastAsia="ko-KR"/>
          </w:rPr>
          <w:t xml:space="preserve"> </w:t>
        </w:r>
      </w:ins>
      <w:ins w:id="51" w:author="Linhai He" w:date="2025-04-25T17:35:00Z">
        <w:r w:rsidR="00EA068E">
          <w:rPr>
            <w:noProof/>
            <w:lang w:eastAsia="ko-KR"/>
          </w:rPr>
          <w:t>the MAC PDU</w:t>
        </w:r>
      </w:ins>
      <w:ins w:id="52" w:author="Linhai He" w:date="2025-03-21T09:46:00Z">
        <w:r w:rsidR="00481E64">
          <w:rPr>
            <w:noProof/>
            <w:lang w:eastAsia="ko-KR"/>
          </w:rPr>
          <w:t xml:space="preserve"> </w:t>
        </w:r>
      </w:ins>
      <w:bookmarkEnd w:id="32"/>
      <w:ins w:id="53" w:author="Linhai He" w:date="2025-02-25T10:09:00Z">
        <w:r w:rsidR="00D0530B">
          <w:rPr>
            <w:noProof/>
            <w:lang w:eastAsia="ko-KR"/>
          </w:rPr>
          <w:t>(</w:t>
        </w:r>
      </w:ins>
      <w:ins w:id="54" w:author="Linhai He" w:date="2025-02-25T10:11:00Z">
        <w:r w:rsidR="001658BF">
          <w:rPr>
            <w:noProof/>
            <w:lang w:eastAsia="ko-KR"/>
          </w:rPr>
          <w:t>see</w:t>
        </w:r>
      </w:ins>
      <w:ins w:id="55" w:author="Linhai He" w:date="2025-02-21T00:04:00Z">
        <w:r w:rsidR="00374A83">
          <w:rPr>
            <w:noProof/>
            <w:lang w:eastAsia="ko-KR"/>
          </w:rPr>
          <w:t xml:space="preserve"> clause 5.4.3.1.</w:t>
        </w:r>
      </w:ins>
      <w:ins w:id="56" w:author="Linhai He" w:date="2025-02-22T00:26:00Z">
        <w:r w:rsidR="00B82754">
          <w:rPr>
            <w:noProof/>
            <w:lang w:eastAsia="ko-KR"/>
          </w:rPr>
          <w:t>3</w:t>
        </w:r>
      </w:ins>
      <w:ins w:id="57" w:author="Linhai He" w:date="2025-02-25T10:09:00Z">
        <w:r w:rsidR="00D0530B">
          <w:rPr>
            <w:noProof/>
            <w:lang w:eastAsia="ko-KR"/>
          </w:rPr>
          <w:t>)</w:t>
        </w:r>
      </w:ins>
      <w:ins w:id="58" w:author="Linhai He" w:date="2025-02-21T00:04:00Z">
        <w:r w:rsidR="00374A83">
          <w:rPr>
            <w:noProof/>
            <w:lang w:eastAsia="ko-KR"/>
          </w:rPr>
          <w:t>.</w:t>
        </w:r>
      </w:ins>
      <w:ins w:id="59" w:author="Linhai He" w:date="2025-02-21T00:05:00Z">
        <w:r w:rsidR="004F7925">
          <w:rPr>
            <w:noProof/>
            <w:lang w:eastAsia="ko-KR"/>
          </w:rPr>
          <w:t xml:space="preserve"> </w:t>
        </w:r>
      </w:ins>
      <w:r w:rsidRPr="00FA0FAE">
        <w:rPr>
          <w:noProof/>
          <w:lang w:eastAsia="ko-KR"/>
        </w:rPr>
        <w:t xml:space="preserve">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w:t>
      </w:r>
      <w:commentRangeStart w:id="60"/>
      <w:commentRangeStart w:id="61"/>
      <w:r w:rsidRPr="00FA0FAE">
        <w:rPr>
          <w:noProof/>
          <w:lang w:eastAsia="ko-KR"/>
        </w:rPr>
        <w:t>SR</w:t>
      </w:r>
      <w:commentRangeEnd w:id="60"/>
      <w:r w:rsidR="00B173DF">
        <w:rPr>
          <w:rStyle w:val="ab"/>
        </w:rPr>
        <w:commentReference w:id="60"/>
      </w:r>
      <w:commentRangeEnd w:id="61"/>
      <w:r w:rsidR="00AD7B97">
        <w:rPr>
          <w:rStyle w:val="ab"/>
        </w:rPr>
        <w:commentReference w:id="61"/>
      </w:r>
      <w:r w:rsidRPr="00FA0FAE">
        <w:rPr>
          <w:noProof/>
          <w:lang w:eastAsia="ko-KR"/>
        </w:rPr>
        <w:t>.</w:t>
      </w:r>
    </w:p>
    <w:p w14:paraId="51006A7D" w14:textId="77777777" w:rsidR="00B756B2" w:rsidRDefault="00B756B2" w:rsidP="00B756B2">
      <w:pPr>
        <w:rPr>
          <w:ins w:id="62" w:author="Linhai He" w:date="2025-04-25T17:5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35A45566" w14:textId="1DF89DCB" w:rsidR="008958F3" w:rsidRPr="00810074" w:rsidRDefault="000618E5" w:rsidP="0032013F">
      <w:pPr>
        <w:pStyle w:val="EN"/>
        <w:rPr>
          <w:iCs/>
          <w:noProof/>
        </w:rPr>
      </w:pPr>
      <w:ins w:id="63" w:author="Linhai He" w:date="2025-04-25T17:52:00Z">
        <w:r>
          <w:rPr>
            <w:noProof/>
          </w:rPr>
          <w:t xml:space="preserve">Editor’s note: </w:t>
        </w:r>
      </w:ins>
      <w:ins w:id="64" w:author="Linhai He" w:date="2025-04-25T17:53:00Z">
        <w:r w:rsidR="00050D78">
          <w:rPr>
            <w:noProof/>
          </w:rPr>
          <w:t xml:space="preserve">FFS </w:t>
        </w:r>
        <w:r w:rsidR="0032013F">
          <w:rPr>
            <w:noProof/>
          </w:rPr>
          <w:t xml:space="preserve">if the MAC entity is configured with </w:t>
        </w:r>
        <w:proofErr w:type="spellStart"/>
        <w:r w:rsidR="0032013F" w:rsidRPr="00FA0FAE">
          <w:rPr>
            <w:i/>
          </w:rPr>
          <w:t>lch-basedPrioritization</w:t>
        </w:r>
        <w:proofErr w:type="spellEnd"/>
        <w:r w:rsidR="00810074">
          <w:rPr>
            <w:iCs/>
          </w:rPr>
          <w:t xml:space="preserve">, </w:t>
        </w:r>
      </w:ins>
      <w:ins w:id="65" w:author="Linhai He" w:date="2025-04-25T17:54:00Z">
        <w:r w:rsidR="00810074">
          <w:rPr>
            <w:iCs/>
          </w:rPr>
          <w:t xml:space="preserve">whether the priority of a triggered SR can be adjusted </w:t>
        </w:r>
        <w:r w:rsidR="006C0CDC">
          <w:rPr>
            <w:iCs/>
          </w:rPr>
          <w:t xml:space="preserve">if </w:t>
        </w:r>
      </w:ins>
      <w:ins w:id="66" w:author="Linhai He" w:date="2025-04-25T17:55:00Z">
        <w:r w:rsidR="005C47B4">
          <w:rPr>
            <w:iCs/>
          </w:rPr>
          <w:t xml:space="preserve">the LCH </w:t>
        </w:r>
      </w:ins>
      <w:ins w:id="67" w:author="Linhai He" w:date="2025-04-25T17:58:00Z">
        <w:r w:rsidR="00BE5478">
          <w:rPr>
            <w:iCs/>
          </w:rPr>
          <w:t xml:space="preserve">that </w:t>
        </w:r>
      </w:ins>
      <w:ins w:id="68" w:author="Linhai He" w:date="2025-04-25T17:55:00Z">
        <w:r w:rsidR="005C47B4">
          <w:rPr>
            <w:iCs/>
          </w:rPr>
          <w:t xml:space="preserve">triggered the SR satisfies the priority adjustment </w:t>
        </w:r>
        <w:r w:rsidR="008A2ACC">
          <w:rPr>
            <w:iCs/>
          </w:rPr>
          <w:t xml:space="preserve">criteria. </w:t>
        </w:r>
      </w:ins>
      <w:ins w:id="69" w:author="Linhai He" w:date="2025-04-25T17:56:00Z">
        <w:r w:rsidR="00CD2E96">
          <w:rPr>
            <w:iCs/>
          </w:rPr>
          <w:t xml:space="preserve">The current agreement is that it can be supported if </w:t>
        </w:r>
        <w:r w:rsidR="00A97E8F">
          <w:rPr>
            <w:iCs/>
          </w:rPr>
          <w:t>companies think its impact is simple enough</w:t>
        </w:r>
      </w:ins>
      <w:ins w:id="70" w:author="Linhai He" w:date="2025-04-25T17:59:00Z">
        <w:r w:rsidR="008901AC">
          <w:rPr>
            <w:iCs/>
          </w:rPr>
          <w:t xml:space="preserve"> </w:t>
        </w:r>
        <w:r w:rsidR="00BE5478">
          <w:rPr>
            <w:iCs/>
          </w:rPr>
          <w:t>(e.g. Hu</w:t>
        </w:r>
      </w:ins>
      <w:ins w:id="71" w:author="Linhai He" w:date="2025-04-25T17:58:00Z">
        <w:r w:rsidR="00F805FA">
          <w:rPr>
            <w:iCs/>
          </w:rPr>
          <w:t xml:space="preserve">awei’s TP can be </w:t>
        </w:r>
      </w:ins>
      <w:ins w:id="72" w:author="Linhai He" w:date="2025-04-25T22:10:00Z">
        <w:r w:rsidR="000654B5">
          <w:rPr>
            <w:iCs/>
          </w:rPr>
          <w:t xml:space="preserve">used as </w:t>
        </w:r>
      </w:ins>
      <w:ins w:id="73" w:author="Linhai He" w:date="2025-04-25T17:58:00Z">
        <w:r w:rsidR="00F805FA">
          <w:rPr>
            <w:iCs/>
          </w:rPr>
          <w:t>a reference</w:t>
        </w:r>
      </w:ins>
      <w:ins w:id="74" w:author="Linhai He" w:date="2025-04-25T17:59:00Z">
        <w:r w:rsidR="00BE5478">
          <w:rPr>
            <w:iCs/>
          </w:rPr>
          <w:t>)</w:t>
        </w:r>
      </w:ins>
      <w:ins w:id="75" w:author="Linhai He" w:date="2025-04-25T17:58:00Z">
        <w:r w:rsidR="00F805FA">
          <w:rPr>
            <w:iCs/>
          </w:rPr>
          <w:t>.</w:t>
        </w:r>
      </w:ins>
      <w:ins w:id="76" w:author="Linhai He" w:date="2025-04-25T17:59:00Z">
        <w:r w:rsidR="008901AC">
          <w:rPr>
            <w:iCs/>
          </w:rPr>
          <w:t xml:space="preserve"> Companies are invited to </w:t>
        </w:r>
      </w:ins>
      <w:ins w:id="77" w:author="Linhai He" w:date="2025-04-25T18:00:00Z">
        <w:r w:rsidR="008901AC">
          <w:rPr>
            <w:iCs/>
          </w:rPr>
          <w:t xml:space="preserve">share their view in the </w:t>
        </w:r>
        <w:r w:rsidR="00CD7B77">
          <w:rPr>
            <w:iCs/>
          </w:rPr>
          <w:t>comments.</w:t>
        </w:r>
      </w:ins>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Malgun Gothic"/>
          <w:lang w:eastAsia="ko-KR"/>
        </w:rPr>
        <w:t>, for each uplink grant delivered to the HARQ entity and whose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if this uplink grant is received in a Random Access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lastRenderedPageBreak/>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78"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lastRenderedPageBreak/>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78"/>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78F4F075" w14:textId="77777777"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7FF044AA" w14:textId="77777777" w:rsidR="007C4078" w:rsidRPr="00FA0FAE" w:rsidRDefault="007C4078" w:rsidP="007C4078">
      <w:pPr>
        <w:pStyle w:val="40"/>
        <w:rPr>
          <w:lang w:eastAsia="ko-KR"/>
        </w:rPr>
      </w:pPr>
      <w:bookmarkStart w:id="79" w:name="_Toc52752017"/>
      <w:bookmarkStart w:id="80" w:name="_Toc52796479"/>
      <w:bookmarkStart w:id="81" w:name="_Toc185623543"/>
      <w:r w:rsidRPr="00FA0FAE">
        <w:rPr>
          <w:lang w:eastAsia="ko-KR"/>
        </w:rPr>
        <w:t>5.4.2.2</w:t>
      </w:r>
      <w:r w:rsidRPr="00FA0FAE">
        <w:rPr>
          <w:lang w:eastAsia="ko-KR"/>
        </w:rPr>
        <w:tab/>
        <w:t>HARQ process</w:t>
      </w:r>
      <w:bookmarkEnd w:id="79"/>
      <w:bookmarkEnd w:id="80"/>
      <w:bookmarkEnd w:id="81"/>
    </w:p>
    <w:p w14:paraId="3F87274B" w14:textId="77777777" w:rsidR="007C4078" w:rsidRPr="00FA0FAE" w:rsidRDefault="007C4078" w:rsidP="007C4078">
      <w:pPr>
        <w:rPr>
          <w:noProof/>
        </w:rPr>
      </w:pPr>
      <w:r w:rsidRPr="00FA0FAE">
        <w:rPr>
          <w:noProof/>
        </w:rPr>
        <w:t>Each HARQ process is associated with a HARQ buffer.</w:t>
      </w:r>
    </w:p>
    <w:p w14:paraId="3EFB33B3" w14:textId="77777777" w:rsidR="007C4078" w:rsidRPr="00FA0FAE" w:rsidRDefault="007C4078" w:rsidP="007C4078">
      <w:pPr>
        <w:rPr>
          <w:noProof/>
          <w:lang w:eastAsia="ko-KR"/>
        </w:rPr>
      </w:pPr>
      <w:r w:rsidRPr="00FA0FAE">
        <w:rPr>
          <w:noProof/>
        </w:rPr>
        <w:t xml:space="preserve">New transmissions are performed on the resource and with the MCS indicated on PDCCH </w:t>
      </w:r>
      <w:r w:rsidRPr="00FA0FAE">
        <w:rPr>
          <w:noProof/>
          <w:lang w:eastAsia="ko-KR"/>
        </w:rPr>
        <w:t xml:space="preserve">or indicated in the </w:t>
      </w:r>
      <w:r w:rsidRPr="00FA0FAE">
        <w:rPr>
          <w:noProof/>
        </w:rPr>
        <w:t xml:space="preserve">Random Access Response </w:t>
      </w:r>
      <w:r w:rsidRPr="00FA0FAE">
        <w:rPr>
          <w:noProof/>
          <w:lang w:eastAsia="ko-KR"/>
        </w:rPr>
        <w:t>(i.e. MAC RAR or fallbackRAR), or signalled in RRC or determined as specified in clause 5.1.2a for MSGA payload</w:t>
      </w:r>
      <w:r w:rsidRPr="00FA0FAE">
        <w:rPr>
          <w:noProof/>
        </w:rPr>
        <w:t xml:space="preserve">. </w:t>
      </w:r>
      <w:r w:rsidRPr="00FA0FAE">
        <w:rPr>
          <w:lang w:eastAsia="ko-KR"/>
        </w:rPr>
        <w:t>R</w:t>
      </w:r>
      <w:r w:rsidRPr="00FA0FA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FA0FAE">
        <w:rPr>
          <w:i/>
          <w:noProof/>
          <w:lang w:eastAsia="ko-KR"/>
        </w:rPr>
        <w:t>cg-RetransmissionTimer</w:t>
      </w:r>
      <w:r w:rsidRPr="00FA0FAE">
        <w:rPr>
          <w:noProof/>
          <w:lang w:eastAsia="ko-KR"/>
        </w:rPr>
        <w:t xml:space="preserve"> </w:t>
      </w:r>
      <w:r w:rsidRPr="00FA0FAE">
        <w:rPr>
          <w:lang w:eastAsia="ko-KR"/>
        </w:rPr>
        <w:t xml:space="preserve">or </w:t>
      </w:r>
      <w:r w:rsidRPr="00FA0FAE">
        <w:rPr>
          <w:i/>
          <w:lang w:eastAsia="ko-KR"/>
        </w:rPr>
        <w:t>cg-SDT-</w:t>
      </w:r>
      <w:proofErr w:type="spellStart"/>
      <w:r w:rsidRPr="00FA0FAE">
        <w:rPr>
          <w:i/>
          <w:lang w:eastAsia="ko-KR"/>
        </w:rPr>
        <w:t>RetransmissionTimer</w:t>
      </w:r>
      <w:proofErr w:type="spellEnd"/>
      <w:r w:rsidRPr="00FA0FAE">
        <w:rPr>
          <w:lang w:eastAsia="ko-KR"/>
        </w:rPr>
        <w:t xml:space="preserve"> or </w:t>
      </w:r>
      <w:r w:rsidRPr="00FA0FAE">
        <w:rPr>
          <w:i/>
          <w:lang w:eastAsia="ko-KR"/>
        </w:rPr>
        <w:t>cg-RRC-</w:t>
      </w:r>
      <w:proofErr w:type="spellStart"/>
      <w:r w:rsidRPr="00FA0FAE">
        <w:rPr>
          <w:i/>
          <w:lang w:eastAsia="ko-KR"/>
        </w:rPr>
        <w:t>RetransmissionTimer</w:t>
      </w:r>
      <w:proofErr w:type="spellEnd"/>
      <w:r w:rsidRPr="00FA0FAE">
        <w:rPr>
          <w:noProof/>
        </w:rPr>
        <w:t xml:space="preserve"> is configured. If </w:t>
      </w:r>
      <w:r w:rsidRPr="00FA0FAE">
        <w:rPr>
          <w:i/>
          <w:noProof/>
          <w:lang w:eastAsia="ko-KR"/>
        </w:rPr>
        <w:t>cg-RetransmissionTimer</w:t>
      </w:r>
      <w:r w:rsidRPr="00FA0FAE">
        <w:rPr>
          <w:noProof/>
          <w:lang w:eastAsia="ko-KR"/>
        </w:rPr>
        <w:t xml:space="preserve"> </w:t>
      </w:r>
      <w:r w:rsidRPr="00FA0FAE">
        <w:rPr>
          <w:noProof/>
        </w:rPr>
        <w:t>is configured,</w:t>
      </w:r>
      <w:r w:rsidRPr="00FA0FAE">
        <w:rPr>
          <w:noProof/>
          <w:lang w:eastAsia="ko-KR"/>
        </w:rPr>
        <w:t xml:space="preserve"> retransmissions with the same HARQ process may be performed on any configured grant configuration if the configured grant configurations have the same TBS</w:t>
      </w:r>
      <w:r w:rsidRPr="00FA0FAE">
        <w:rPr>
          <w:noProof/>
        </w:rPr>
        <w:t xml:space="preserve">. If </w:t>
      </w:r>
      <w:r w:rsidRPr="00FA0FAE">
        <w:rPr>
          <w:i/>
          <w:iCs/>
          <w:noProof/>
        </w:rPr>
        <w:t>cg-SDT-RetransmissionTimer</w:t>
      </w:r>
      <w:r w:rsidRPr="00FA0FAE">
        <w:rPr>
          <w:noProof/>
        </w:rPr>
        <w:t xml:space="preserve"> is configured, retransmission for the initial CG-SDT transmission with the same HARQ process may be performed on any configured grant configuration if the configured grant configurations have the same TBS.</w:t>
      </w:r>
    </w:p>
    <w:p w14:paraId="45FB307F" w14:textId="77777777" w:rsidR="007C4078" w:rsidRPr="00FA0FAE" w:rsidRDefault="007C4078" w:rsidP="007C4078">
      <w:pPr>
        <w:rPr>
          <w:noProof/>
        </w:rPr>
      </w:pPr>
      <w:r w:rsidRPr="00FA0FAE">
        <w:rPr>
          <w:noProof/>
        </w:rPr>
        <w:t xml:space="preserve">When </w:t>
      </w:r>
      <w:r w:rsidRPr="00FA0FAE">
        <w:rPr>
          <w:i/>
          <w:noProof/>
          <w:lang w:eastAsia="ko-KR"/>
        </w:rPr>
        <w:t>cg-RetransmissionTimer</w:t>
      </w:r>
      <w:r w:rsidRPr="00FA0FA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FA0FAE">
        <w:rPr>
          <w:i/>
          <w:noProof/>
          <w:lang w:eastAsia="ko-KR"/>
        </w:rPr>
        <w:t>cg-RetransmissionTimer</w:t>
      </w:r>
      <w:r w:rsidRPr="00FA0FAE">
        <w:rPr>
          <w:iCs/>
          <w:noProof/>
          <w:lang w:eastAsia="ko-KR"/>
        </w:rPr>
        <w:t>,</w:t>
      </w:r>
      <w:r w:rsidRPr="00FA0FAE">
        <w:rPr>
          <w:noProof/>
        </w:rPr>
        <w:t xml:space="preserve"> each associated HARQ process is considered as not pending when:</w:t>
      </w:r>
    </w:p>
    <w:p w14:paraId="50804324" w14:textId="77777777" w:rsidR="007C4078" w:rsidRPr="00FA0FAE" w:rsidRDefault="007C4078" w:rsidP="007C4078">
      <w:pPr>
        <w:pStyle w:val="B1"/>
        <w:rPr>
          <w:noProof/>
        </w:rPr>
      </w:pPr>
      <w:r w:rsidRPr="00FA0FAE">
        <w:rPr>
          <w:lang w:eastAsia="ko-KR"/>
        </w:rPr>
        <w:t>-</w:t>
      </w:r>
      <w:r w:rsidRPr="00FA0FAE">
        <w:rPr>
          <w:lang w:eastAsia="ko-KR"/>
        </w:rPr>
        <w:tab/>
      </w:r>
      <w:r w:rsidRPr="00FA0FAE">
        <w:rPr>
          <w:noProof/>
        </w:rPr>
        <w:t>a transmission is performed on that HARQ process</w:t>
      </w:r>
      <w:r w:rsidRPr="00FA0FAE">
        <w:rPr>
          <w:lang w:eastAsia="ko-KR"/>
        </w:rPr>
        <w:t xml:space="preserve"> </w:t>
      </w:r>
      <w:r w:rsidRPr="00FA0FAE">
        <w:t>and LBT failure indication is not received from lower layers</w:t>
      </w:r>
      <w:r w:rsidRPr="00FA0FAE">
        <w:rPr>
          <w:lang w:eastAsia="ko-KR"/>
        </w:rPr>
        <w:t>;</w:t>
      </w:r>
      <w:r w:rsidRPr="00FA0FAE">
        <w:rPr>
          <w:noProof/>
        </w:rPr>
        <w:t xml:space="preserve"> or</w:t>
      </w:r>
    </w:p>
    <w:p w14:paraId="639C8F19" w14:textId="77777777" w:rsidR="007C4078" w:rsidRPr="00FA0FAE" w:rsidRDefault="007C4078" w:rsidP="007C4078">
      <w:pPr>
        <w:pStyle w:val="B1"/>
        <w:rPr>
          <w:noProof/>
        </w:rPr>
      </w:pPr>
      <w:r w:rsidRPr="00FA0FAE">
        <w:rPr>
          <w:lang w:eastAsia="ko-KR"/>
        </w:rPr>
        <w:t>-</w:t>
      </w:r>
      <w:r w:rsidRPr="00FA0FAE">
        <w:rPr>
          <w:lang w:eastAsia="ko-KR"/>
        </w:rPr>
        <w:tab/>
        <w:t>the configured uplink grant is initialised and this HARQ process is not associated with another active configured uplink grant; or</w:t>
      </w:r>
    </w:p>
    <w:p w14:paraId="082A95D1" w14:textId="77777777" w:rsidR="007C4078" w:rsidRPr="00FA0FAE" w:rsidRDefault="007C4078" w:rsidP="007C4078">
      <w:pPr>
        <w:pStyle w:val="B1"/>
        <w:rPr>
          <w:noProof/>
        </w:rPr>
      </w:pPr>
      <w:r w:rsidRPr="00FA0FAE">
        <w:rPr>
          <w:noProof/>
        </w:rPr>
        <w:t>-</w:t>
      </w:r>
      <w:r w:rsidRPr="00FA0FAE">
        <w:rPr>
          <w:noProof/>
        </w:rPr>
        <w:tab/>
        <w:t>the HARQ buffer for this HARQ process is flushed.</w:t>
      </w:r>
    </w:p>
    <w:p w14:paraId="64C21D55" w14:textId="77777777" w:rsidR="007C4078" w:rsidRPr="00FA0FAE" w:rsidRDefault="007C4078" w:rsidP="007C4078">
      <w:pPr>
        <w:rPr>
          <w:noProof/>
        </w:rPr>
      </w:pPr>
      <w:r w:rsidRPr="00FA0FAE">
        <w:rPr>
          <w:noProof/>
        </w:rPr>
        <w:t>If the HARQ entity requests a new transmission</w:t>
      </w:r>
      <w:r w:rsidRPr="00FA0FAE">
        <w:rPr>
          <w:noProof/>
          <w:lang w:eastAsia="ko-KR"/>
        </w:rPr>
        <w:t xml:space="preserve"> for a TB</w:t>
      </w:r>
      <w:r w:rsidRPr="00FA0FAE">
        <w:rPr>
          <w:noProof/>
        </w:rPr>
        <w:t>, the HARQ process shall:</w:t>
      </w:r>
    </w:p>
    <w:p w14:paraId="05EC3EBE" w14:textId="77777777" w:rsidR="007C4078" w:rsidRPr="00FA0FAE" w:rsidRDefault="007C4078" w:rsidP="007C4078">
      <w:pPr>
        <w:pStyle w:val="B1"/>
        <w:rPr>
          <w:noProof/>
        </w:rPr>
      </w:pPr>
      <w:r w:rsidRPr="00FA0FAE">
        <w:rPr>
          <w:noProof/>
          <w:lang w:eastAsia="ko-KR"/>
        </w:rPr>
        <w:t>1&gt;</w:t>
      </w:r>
      <w:r w:rsidRPr="00FA0FAE">
        <w:rPr>
          <w:noProof/>
        </w:rPr>
        <w:tab/>
        <w:t>store the MAC PDU in the associated HARQ buffer;</w:t>
      </w:r>
    </w:p>
    <w:p w14:paraId="532FB1F9" w14:textId="77777777" w:rsidR="007C4078" w:rsidRPr="00FA0FAE" w:rsidRDefault="007C4078" w:rsidP="007C4078">
      <w:pPr>
        <w:pStyle w:val="B1"/>
      </w:pPr>
      <w:r w:rsidRPr="00FA0FAE">
        <w:rPr>
          <w:noProof/>
          <w:lang w:eastAsia="ko-KR"/>
        </w:rPr>
        <w:t>1&gt;</w:t>
      </w:r>
      <w:r w:rsidRPr="00FA0FAE">
        <w:rPr>
          <w:noProof/>
        </w:rPr>
        <w:tab/>
        <w:t>store the uplink grant received from the HARQ entity;</w:t>
      </w:r>
    </w:p>
    <w:p w14:paraId="67CB8B13"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06A34E25" w14:textId="77777777" w:rsidR="007C4078" w:rsidRPr="00FA0FAE" w:rsidRDefault="007C4078" w:rsidP="007C4078">
      <w:pPr>
        <w:rPr>
          <w:noProof/>
        </w:rPr>
      </w:pPr>
      <w:r w:rsidRPr="00FA0FAE">
        <w:rPr>
          <w:noProof/>
        </w:rPr>
        <w:t>If the HARQ entity requests a retransmission</w:t>
      </w:r>
      <w:r w:rsidRPr="00FA0FAE">
        <w:rPr>
          <w:noProof/>
          <w:lang w:eastAsia="ko-KR"/>
        </w:rPr>
        <w:t xml:space="preserve"> for a TB</w:t>
      </w:r>
      <w:r w:rsidRPr="00FA0FAE">
        <w:rPr>
          <w:noProof/>
        </w:rPr>
        <w:t>, the HARQ process shall:</w:t>
      </w:r>
    </w:p>
    <w:p w14:paraId="41F986AE" w14:textId="77777777" w:rsidR="007C4078" w:rsidRPr="00FA0FAE" w:rsidRDefault="007C4078" w:rsidP="007C4078">
      <w:pPr>
        <w:pStyle w:val="B1"/>
        <w:rPr>
          <w:noProof/>
        </w:rPr>
      </w:pPr>
      <w:r w:rsidRPr="00FA0FAE">
        <w:rPr>
          <w:noProof/>
          <w:lang w:eastAsia="ko-KR"/>
        </w:rPr>
        <w:t>1&gt;</w:t>
      </w:r>
      <w:r w:rsidRPr="00FA0FAE">
        <w:rPr>
          <w:noProof/>
        </w:rPr>
        <w:tab/>
        <w:t>store the uplink grant received from the HARQ entity;</w:t>
      </w:r>
    </w:p>
    <w:p w14:paraId="1CB0A59E"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3FCE6129" w14:textId="77777777" w:rsidR="007C4078" w:rsidRPr="00FA0FAE" w:rsidRDefault="007C4078" w:rsidP="007C4078">
      <w:pPr>
        <w:rPr>
          <w:noProof/>
        </w:rPr>
      </w:pPr>
      <w:r w:rsidRPr="00FA0FAE">
        <w:rPr>
          <w:noProof/>
        </w:rPr>
        <w:t>To generate a transmission</w:t>
      </w:r>
      <w:r w:rsidRPr="00FA0FAE">
        <w:rPr>
          <w:noProof/>
          <w:lang w:eastAsia="ko-KR"/>
        </w:rPr>
        <w:t xml:space="preserve"> for a TB</w:t>
      </w:r>
      <w:r w:rsidRPr="00FA0FAE">
        <w:rPr>
          <w:noProof/>
        </w:rPr>
        <w:t>, the HARQ process shall:</w:t>
      </w:r>
    </w:p>
    <w:p w14:paraId="6B7235A9" w14:textId="77777777" w:rsidR="007C4078" w:rsidRPr="00FA0FAE" w:rsidRDefault="007C4078" w:rsidP="007C4078">
      <w:pPr>
        <w:pStyle w:val="B1"/>
        <w:rPr>
          <w:noProof/>
        </w:rPr>
      </w:pPr>
      <w:r w:rsidRPr="00FA0FAE">
        <w:rPr>
          <w:noProof/>
          <w:lang w:eastAsia="ko-KR"/>
        </w:rPr>
        <w:t>1&gt;</w:t>
      </w:r>
      <w:r w:rsidRPr="00FA0FAE">
        <w:rPr>
          <w:noProof/>
        </w:rPr>
        <w:tab/>
        <w:t>if the MAC PDU was obtained from the Msg3 buffer; or</w:t>
      </w:r>
    </w:p>
    <w:p w14:paraId="17819772" w14:textId="77777777" w:rsidR="007C4078" w:rsidRPr="00FA0FAE" w:rsidRDefault="007C4078" w:rsidP="007C4078">
      <w:pPr>
        <w:pStyle w:val="B1"/>
        <w:rPr>
          <w:noProof/>
        </w:rPr>
      </w:pPr>
      <w:r w:rsidRPr="00FA0FAE">
        <w:rPr>
          <w:noProof/>
        </w:rPr>
        <w:t>1&gt;</w:t>
      </w:r>
      <w:r w:rsidRPr="00FA0FAE">
        <w:rPr>
          <w:noProof/>
        </w:rPr>
        <w:tab/>
        <w:t>if the MAC PDU was obtained from the MSGA buffer; or</w:t>
      </w:r>
    </w:p>
    <w:p w14:paraId="619BBE6A" w14:textId="40FF1B35" w:rsidR="007C4078" w:rsidRPr="00FA0FAE" w:rsidRDefault="007C4078" w:rsidP="007C4078">
      <w:pPr>
        <w:pStyle w:val="B1"/>
        <w:rPr>
          <w:noProof/>
          <w:lang w:eastAsia="ko-KR"/>
        </w:rPr>
      </w:pPr>
      <w:r w:rsidRPr="00FA0FAE">
        <w:rPr>
          <w:noProof/>
          <w:lang w:eastAsia="ko-KR"/>
        </w:rPr>
        <w:lastRenderedPageBreak/>
        <w:t>1&gt;</w:t>
      </w:r>
      <w:r w:rsidRPr="00FA0FAE">
        <w:rPr>
          <w:rFonts w:eastAsia="PMingLiU"/>
          <w:noProof/>
          <w:lang w:eastAsia="zh-TW"/>
        </w:rPr>
        <w:tab/>
      </w:r>
      <w:commentRangeStart w:id="82"/>
      <w:r w:rsidRPr="00FA0FAE">
        <w:rPr>
          <w:rFonts w:eastAsia="PMingLiU"/>
          <w:noProof/>
          <w:lang w:eastAsia="zh-TW"/>
        </w:rPr>
        <w:t xml:space="preserve">if </w:t>
      </w:r>
      <w:r w:rsidRPr="00FA0FAE">
        <w:rPr>
          <w:noProof/>
        </w:rPr>
        <w:t xml:space="preserve">there is no measurement gap </w:t>
      </w:r>
      <w:ins w:id="83" w:author="Linhai He" w:date="2025-03-21T09:53:00Z">
        <w:r w:rsidR="00336857">
          <w:rPr>
            <w:noProof/>
          </w:rPr>
          <w:t xml:space="preserve">or there is an overlapping measurement gap </w:t>
        </w:r>
        <w:r w:rsidR="00485000">
          <w:rPr>
            <w:noProof/>
          </w:rPr>
          <w:t xml:space="preserve">but it has been </w:t>
        </w:r>
      </w:ins>
      <w:ins w:id="84" w:author="Linhai He" w:date="2025-02-24T15:30:00Z">
        <w:r w:rsidR="00194611">
          <w:rPr>
            <w:noProof/>
          </w:rPr>
          <w:t xml:space="preserve">canceled </w:t>
        </w:r>
      </w:ins>
      <w:ins w:id="85" w:author="Linhai He" w:date="2025-02-24T15:31:00Z">
        <w:r w:rsidR="00B861E7">
          <w:rPr>
            <w:lang w:eastAsia="ko-KR"/>
          </w:rPr>
          <w:t xml:space="preserve">(as specified in clause </w:t>
        </w:r>
      </w:ins>
      <w:ins w:id="86" w:author="Linhai He" w:date="2025-04-15T01:15:00Z">
        <w:r w:rsidR="0028761D">
          <w:rPr>
            <w:lang w:eastAsia="ko-KR"/>
          </w:rPr>
          <w:t>10.6</w:t>
        </w:r>
      </w:ins>
      <w:ins w:id="87" w:author="Linhai He" w:date="2025-02-24T15:31:00Z">
        <w:r w:rsidR="00B861E7">
          <w:rPr>
            <w:lang w:eastAsia="ko-KR"/>
          </w:rPr>
          <w:t xml:space="preserve"> in [6]) </w:t>
        </w:r>
      </w:ins>
      <w:commentRangeEnd w:id="82"/>
      <w:r w:rsidR="00887C17">
        <w:rPr>
          <w:rStyle w:val="ab"/>
        </w:rPr>
        <w:commentReference w:id="82"/>
      </w:r>
      <w:r w:rsidRPr="00FA0FAE">
        <w:rPr>
          <w:noProof/>
        </w:rPr>
        <w:t>at the time of the transmission</w:t>
      </w:r>
      <w:r w:rsidRPr="00FA0FAE">
        <w:rPr>
          <w:noProof/>
          <w:lang w:eastAsia="zh-TW"/>
        </w:rPr>
        <w:t xml:space="preserve"> and, in case of retransmission, </w:t>
      </w:r>
      <w:r w:rsidRPr="00FA0FAE">
        <w:rPr>
          <w:noProof/>
        </w:rPr>
        <w:t xml:space="preserve">the </w:t>
      </w:r>
      <w:r w:rsidRPr="00FA0FAE">
        <w:rPr>
          <w:rFonts w:eastAsia="PMingLiU"/>
          <w:noProof/>
          <w:lang w:eastAsia="zh-TW"/>
        </w:rPr>
        <w:t>re</w:t>
      </w:r>
      <w:r w:rsidRPr="00FA0FAE">
        <w:rPr>
          <w:noProof/>
        </w:rPr>
        <w:t>transmission</w:t>
      </w:r>
      <w:r w:rsidRPr="00FA0FAE">
        <w:rPr>
          <w:noProof/>
          <w:lang w:eastAsia="zh-TW"/>
        </w:rPr>
        <w:t xml:space="preserve"> does not collide with a transmission for a MAC PDU obtained from the Msg3 buffer or the MSGA buffer</w:t>
      </w:r>
      <w:r w:rsidRPr="00FA0FAE">
        <w:rPr>
          <w:noProof/>
          <w:lang w:eastAsia="ko-KR"/>
        </w:rPr>
        <w:t>:</w:t>
      </w:r>
    </w:p>
    <w:p w14:paraId="2EE4C5B8" w14:textId="77777777" w:rsidR="007C4078" w:rsidRPr="00FA0FAE" w:rsidRDefault="007C4078" w:rsidP="007C4078">
      <w:pPr>
        <w:pStyle w:val="B2"/>
        <w:rPr>
          <w:noProof/>
        </w:rPr>
      </w:pPr>
      <w:r w:rsidRPr="00FA0FAE">
        <w:rPr>
          <w:noProof/>
        </w:rPr>
        <w:t>2&gt;</w:t>
      </w:r>
      <w:r w:rsidRPr="00FA0FAE">
        <w:rPr>
          <w:noProof/>
        </w:rPr>
        <w:tab/>
        <w:t>if there are neither NR sidelink transmission nor transmission of V2X sidelink communication at the time of the transmission; or</w:t>
      </w:r>
    </w:p>
    <w:p w14:paraId="1981FC30" w14:textId="77777777" w:rsidR="007C4078" w:rsidRPr="00FA0FAE" w:rsidRDefault="007C4078" w:rsidP="007C4078">
      <w:pPr>
        <w:pStyle w:val="B2"/>
        <w:rPr>
          <w:noProof/>
        </w:rPr>
      </w:pPr>
      <w:r w:rsidRPr="00FA0FAE">
        <w:rPr>
          <w:noProof/>
        </w:rPr>
        <w:t>2&gt;</w:t>
      </w:r>
      <w:r w:rsidRPr="00FA0FAE">
        <w:rPr>
          <w:noProof/>
        </w:rPr>
        <w:tab/>
        <w:t xml:space="preserve">if </w:t>
      </w:r>
      <w:r w:rsidRPr="00FA0FAE">
        <w:rPr>
          <w:rFonts w:eastAsia="Malgun Gothic"/>
          <w:noProof/>
          <w:lang w:eastAsia="ko-KR"/>
        </w:rPr>
        <w:t>the transmission of the MAC PDU is prioritized over sidelink transmission</w:t>
      </w:r>
      <w:r w:rsidRPr="00FA0FAE">
        <w:rPr>
          <w:rFonts w:eastAsia="Malgun Gothic"/>
          <w:lang w:eastAsia="ko-KR"/>
        </w:rPr>
        <w:t xml:space="preserve"> or can be </w:t>
      </w:r>
      <w:r w:rsidRPr="00FA0FAE">
        <w:rPr>
          <w:noProof/>
        </w:rPr>
        <w:t>simultaneously performed with sidelink transmission</w:t>
      </w:r>
      <w:r w:rsidRPr="00FA0FAE">
        <w:rPr>
          <w:rFonts w:eastAsia="Malgun Gothic"/>
          <w:noProof/>
          <w:lang w:eastAsia="ko-KR"/>
        </w:rPr>
        <w:t>:</w:t>
      </w:r>
    </w:p>
    <w:p w14:paraId="2AB476D6" w14:textId="77777777" w:rsidR="007C4078" w:rsidRPr="00FA0FAE" w:rsidRDefault="007C4078" w:rsidP="007C4078">
      <w:pPr>
        <w:pStyle w:val="B3"/>
        <w:rPr>
          <w:lang w:eastAsia="ko-KR"/>
        </w:rPr>
      </w:pPr>
      <w:r w:rsidRPr="00FA0FAE">
        <w:rPr>
          <w:noProof/>
          <w:lang w:eastAsia="ko-KR"/>
        </w:rPr>
        <w:t>3&gt;</w:t>
      </w:r>
      <w:r w:rsidRPr="00FA0FAE">
        <w:rPr>
          <w:noProof/>
        </w:rPr>
        <w:tab/>
        <w:t>instruct the physical layer to generate a transmission according to the stored uplink grant</w:t>
      </w:r>
      <w:r w:rsidRPr="00FA0FAE">
        <w:rPr>
          <w:noProof/>
          <w:lang w:eastAsia="ko-KR"/>
        </w:rPr>
        <w:t>.</w:t>
      </w:r>
    </w:p>
    <w:p w14:paraId="683FA876" w14:textId="77777777" w:rsidR="007C4078" w:rsidRPr="00FA0FAE" w:rsidRDefault="007C4078" w:rsidP="007C4078">
      <w:pPr>
        <w:rPr>
          <w:noProof/>
        </w:rPr>
      </w:pPr>
      <w:r w:rsidRPr="00FA0FAE">
        <w:rPr>
          <w:noProof/>
        </w:rPr>
        <w:t>If a HARQ process receives downlink feedback information, the HARQ process shall:</w:t>
      </w:r>
    </w:p>
    <w:p w14:paraId="6D2EA3F6"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31550031" w14:textId="77777777" w:rsidR="007C4078" w:rsidRPr="00FA0FAE" w:rsidRDefault="007C4078" w:rsidP="007C4078">
      <w:pPr>
        <w:pStyle w:val="B1"/>
        <w:rPr>
          <w:noProof/>
        </w:rPr>
      </w:pPr>
      <w:r w:rsidRPr="00FA0FAE">
        <w:rPr>
          <w:noProof/>
          <w:lang w:eastAsia="ko-KR"/>
        </w:rPr>
        <w:t>1&gt;</w:t>
      </w:r>
      <w:r w:rsidRPr="00FA0FAE">
        <w:rPr>
          <w:noProof/>
        </w:rPr>
        <w:tab/>
        <w:t>if acknowledgement is indicated:</w:t>
      </w:r>
    </w:p>
    <w:p w14:paraId="24F519F7" w14:textId="77777777" w:rsidR="007C4078" w:rsidRPr="00FA0FAE" w:rsidRDefault="007C4078" w:rsidP="007C4078">
      <w:pPr>
        <w:pStyle w:val="B2"/>
        <w:rPr>
          <w:lang w:eastAsia="ko-KR"/>
        </w:rPr>
      </w:pPr>
      <w:r w:rsidRPr="00FA0FAE">
        <w:rPr>
          <w:noProof/>
          <w:lang w:eastAsia="ko-KR"/>
        </w:rPr>
        <w:t>2&gt;</w:t>
      </w:r>
      <w:r w:rsidRPr="00FA0FAE">
        <w:rPr>
          <w:noProof/>
        </w:rPr>
        <w:tab/>
      </w:r>
      <w:r w:rsidRPr="00FA0FAE">
        <w:rPr>
          <w:noProof/>
          <w:lang w:eastAsia="ko-KR"/>
        </w:rPr>
        <w:t xml:space="preserve">stop the </w:t>
      </w:r>
      <w:r w:rsidRPr="00FA0FAE">
        <w:rPr>
          <w:i/>
          <w:noProof/>
          <w:lang w:eastAsia="ko-KR"/>
        </w:rPr>
        <w:t>configuredGrantTimer</w:t>
      </w:r>
      <w:r w:rsidRPr="00FA0FAE">
        <w:rPr>
          <w:noProof/>
          <w:lang w:eastAsia="ko-KR"/>
        </w:rPr>
        <w:t>, if running.</w:t>
      </w:r>
    </w:p>
    <w:p w14:paraId="69F1DB1D" w14:textId="77777777" w:rsidR="007C4078" w:rsidRPr="00FA0FAE" w:rsidRDefault="007C4078" w:rsidP="007C4078">
      <w:pPr>
        <w:rPr>
          <w:noProof/>
        </w:rPr>
      </w:pPr>
      <w:r w:rsidRPr="00FA0FAE">
        <w:rPr>
          <w:noProof/>
        </w:rPr>
        <w:t xml:space="preserve">If the </w:t>
      </w:r>
      <w:r w:rsidRPr="00FA0FAE">
        <w:rPr>
          <w:i/>
          <w:noProof/>
          <w:lang w:eastAsia="ko-KR"/>
        </w:rPr>
        <w:t>configuredGrantTimer</w:t>
      </w:r>
      <w:r w:rsidRPr="00FA0FAE">
        <w:rPr>
          <w:noProof/>
        </w:rPr>
        <w:t xml:space="preserve"> expires for a HARQ process, the HARQ process shall:</w:t>
      </w:r>
    </w:p>
    <w:p w14:paraId="7E6FE530"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25B853BB"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cg-SDT-</w:t>
      </w:r>
      <w:proofErr w:type="spellStart"/>
      <w:r w:rsidRPr="00FA0FAE">
        <w:rPr>
          <w:i/>
          <w:lang w:eastAsia="ko-KR"/>
        </w:rPr>
        <w:t>RetransmissionTimer</w:t>
      </w:r>
      <w:proofErr w:type="spellEnd"/>
      <w:r w:rsidRPr="00FA0FAE">
        <w:rPr>
          <w:lang w:eastAsia="ko-KR"/>
        </w:rPr>
        <w:t>, if running.</w:t>
      </w:r>
    </w:p>
    <w:p w14:paraId="2B70F8FD"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cg-RRC-</w:t>
      </w:r>
      <w:proofErr w:type="spellStart"/>
      <w:r w:rsidRPr="00FA0FAE">
        <w:rPr>
          <w:i/>
          <w:lang w:eastAsia="ko-KR"/>
        </w:rPr>
        <w:t>RetransmissionTimer</w:t>
      </w:r>
      <w:proofErr w:type="spellEnd"/>
      <w:r w:rsidRPr="00FA0FAE">
        <w:rPr>
          <w:lang w:eastAsia="ko-KR"/>
        </w:rPr>
        <w:t>, if running;</w:t>
      </w:r>
    </w:p>
    <w:p w14:paraId="280CC366" w14:textId="77777777" w:rsidR="007C4078" w:rsidRPr="00FA0FAE" w:rsidRDefault="007C4078" w:rsidP="007C4078">
      <w:pPr>
        <w:pStyle w:val="B1"/>
      </w:pPr>
      <w:r w:rsidRPr="00FA0FAE">
        <w:rPr>
          <w:lang w:eastAsia="zh-CN"/>
        </w:rPr>
        <w:t>1&gt;</w:t>
      </w:r>
      <w:r w:rsidRPr="00FA0FAE">
        <w:rPr>
          <w:lang w:eastAsia="zh-CN"/>
        </w:rPr>
        <w:tab/>
      </w:r>
      <w:r w:rsidRPr="00FA0FAE">
        <w:t xml:space="preserve">if a PDCCH addressed to the MAC entity's C-RNTI has not been received after initial transmission for the CG-SDT with CCCH message to which the </w:t>
      </w:r>
      <w:proofErr w:type="spellStart"/>
      <w:r w:rsidRPr="00FA0FAE">
        <w:rPr>
          <w:i/>
        </w:rPr>
        <w:t>configuredGrantTimer</w:t>
      </w:r>
      <w:proofErr w:type="spellEnd"/>
      <w:r w:rsidRPr="00FA0FAE">
        <w:rPr>
          <w:iCs/>
        </w:rPr>
        <w:t xml:space="preserve"> </w:t>
      </w:r>
      <w:r w:rsidRPr="00FA0FAE">
        <w:t>corresponds:</w:t>
      </w:r>
    </w:p>
    <w:p w14:paraId="0CB0F075" w14:textId="77777777" w:rsidR="007C4078" w:rsidRPr="00FA0FAE" w:rsidRDefault="007C4078" w:rsidP="007C4078">
      <w:pPr>
        <w:pStyle w:val="B2"/>
        <w:rPr>
          <w:lang w:eastAsia="zh-CN"/>
        </w:rPr>
      </w:pPr>
      <w:r w:rsidRPr="00FA0FAE">
        <w:rPr>
          <w:lang w:eastAsia="zh-CN"/>
        </w:rPr>
        <w:t>2&gt;</w:t>
      </w:r>
      <w:r w:rsidRPr="00FA0FAE">
        <w:rPr>
          <w:lang w:eastAsia="zh-CN"/>
        </w:rPr>
        <w:tab/>
        <w:t>indicate failure to perform SDT procedure to the upper layer.</w:t>
      </w:r>
    </w:p>
    <w:p w14:paraId="7B056828" w14:textId="77777777" w:rsidR="007C4078" w:rsidRPr="00FA0FAE" w:rsidRDefault="007C4078" w:rsidP="007C4078">
      <w:pPr>
        <w:rPr>
          <w:rFonts w:eastAsia="Malgun Gothic"/>
          <w:lang w:eastAsia="ko-KR"/>
        </w:rPr>
      </w:pPr>
      <w:r w:rsidRPr="00FA0FAE">
        <w:rPr>
          <w:rFonts w:eastAsia="Malgun Gothic"/>
          <w:lang w:eastAsia="ko-KR"/>
        </w:rPr>
        <w:t xml:space="preserve">The transmission of the MAC PDU is prioritized over sidelink transmission or can be </w:t>
      </w:r>
      <w:r w:rsidRPr="00FA0FAE">
        <w:rPr>
          <w:noProof/>
        </w:rPr>
        <w:t>performed simultaneously with sidelink transmission</w:t>
      </w:r>
      <w:r w:rsidRPr="00FA0FAE">
        <w:rPr>
          <w:rFonts w:eastAsia="Malgun Gothic"/>
          <w:lang w:eastAsia="ko-KR"/>
        </w:rPr>
        <w:t xml:space="preserve"> if one of the following conditions is met:</w:t>
      </w:r>
    </w:p>
    <w:p w14:paraId="1979B474"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neither the NR sidelink transmission is prioritized as </w:t>
      </w:r>
      <w:r w:rsidRPr="00FA0FAE">
        <w:rPr>
          <w:noProof/>
          <w:lang w:eastAsia="zh-CN"/>
        </w:rPr>
        <w:t xml:space="preserve">determined </w:t>
      </w:r>
      <w:r w:rsidRPr="00FA0FAE">
        <w:rPr>
          <w:noProof/>
        </w:rPr>
        <w:t xml:space="preserve">in clause 5.22.1.3.1a nor the transmission(s) of V2X sidelink communication is prioritized as </w:t>
      </w:r>
      <w:r w:rsidRPr="00FA0FAE">
        <w:rPr>
          <w:noProof/>
          <w:lang w:eastAsia="zh-CN"/>
        </w:rPr>
        <w:t xml:space="preserve">determined </w:t>
      </w:r>
      <w:r w:rsidRPr="00FA0FAE">
        <w:rPr>
          <w:noProof/>
        </w:rPr>
        <w:t>in clause 5.14.1.2.2 of TS 36.321 [22]; or</w:t>
      </w:r>
    </w:p>
    <w:p w14:paraId="6D0C8B99" w14:textId="77777777" w:rsidR="007C4078" w:rsidRPr="00FA0FAE" w:rsidRDefault="007C4078" w:rsidP="007C4078">
      <w:pPr>
        <w:pStyle w:val="B1"/>
        <w:rPr>
          <w:noProof/>
        </w:rPr>
      </w:pPr>
      <w:r w:rsidRPr="00FA0FAE">
        <w:rPr>
          <w:noProof/>
        </w:rPr>
        <w:t>-</w:t>
      </w:r>
      <w:r w:rsidRPr="00FA0FAE">
        <w:rPr>
          <w:noProof/>
        </w:rPr>
        <w:tab/>
        <w:t xml:space="preserve">if there are both a sidelink grant NR sidelink transmission and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able to perform this UL transmission simultaneously with the NR sidelink transmission and/or the transmission(s) of V2X sidelink communication; or</w:t>
      </w:r>
    </w:p>
    <w:p w14:paraId="15545509" w14:textId="77777777" w:rsidR="007C4078" w:rsidRPr="00FA0FAE" w:rsidRDefault="007C4078" w:rsidP="007C4078">
      <w:pPr>
        <w:pStyle w:val="B1"/>
        <w:rPr>
          <w:noProof/>
        </w:rPr>
      </w:pPr>
      <w:r w:rsidRPr="00FA0FAE">
        <w:rPr>
          <w:noProof/>
        </w:rPr>
        <w:t>-</w:t>
      </w:r>
      <w:r w:rsidRPr="00FA0FAE">
        <w:rPr>
          <w:noProof/>
        </w:rPr>
        <w:tab/>
        <w:t xml:space="preserve">if there is only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none of the transmission(s) of V2X sidelink communication is prioritized as </w:t>
      </w:r>
      <w:r w:rsidRPr="00FA0FAE">
        <w:rPr>
          <w:noProof/>
          <w:lang w:eastAsia="zh-CN"/>
        </w:rPr>
        <w:t xml:space="preserve">determined </w:t>
      </w:r>
      <w:r w:rsidRPr="00FA0FAE">
        <w:rPr>
          <w:noProof/>
        </w:rPr>
        <w:t>in clause 5.14.1.2.2 of TS 36.321 [22] or the MAC entity is able to perform this UL transmission simultaneously with the transmission(s) of V2X sidelink communication; or</w:t>
      </w:r>
    </w:p>
    <w:p w14:paraId="5F4EF5D6" w14:textId="77777777" w:rsidR="007C4078" w:rsidRPr="00FA0FAE" w:rsidRDefault="007C4078" w:rsidP="007C4078">
      <w:pPr>
        <w:pStyle w:val="B1"/>
        <w:rPr>
          <w:noProof/>
        </w:rPr>
      </w:pPr>
      <w:r w:rsidRPr="00FA0FAE">
        <w:rPr>
          <w:noProof/>
        </w:rPr>
        <w:t>-</w:t>
      </w:r>
      <w:r w:rsidRPr="00FA0FAE">
        <w:rPr>
          <w:noProof/>
        </w:rPr>
        <w:tab/>
        <w:t xml:space="preserve">if there is only a sidelink grant for NR sidelink transmission at the time of the transmission, and if the NR sidelink transmission is not prioritized as </w:t>
      </w:r>
      <w:r w:rsidRPr="00FA0FAE">
        <w:rPr>
          <w:noProof/>
          <w:lang w:eastAsia="zh-CN"/>
        </w:rPr>
        <w:t xml:space="preserve">determined </w:t>
      </w:r>
      <w:r w:rsidRPr="00FA0FAE">
        <w:rPr>
          <w:noProof/>
        </w:rPr>
        <w:t xml:space="preserve">in clause 5.22.1.3.1a, </w:t>
      </w:r>
      <w:r w:rsidRPr="00FA0FAE">
        <w:t xml:space="preserve">or </w:t>
      </w:r>
      <w:r w:rsidRPr="00FA0FAE">
        <w:rPr>
          <w:noProof/>
        </w:rPr>
        <w:t>there is a sidelink grant for NR sidelink transmission at the time of the transmission and the MAC entity is able to perform this UL transmission simultaneously with the NR sidelink transmission; or</w:t>
      </w:r>
    </w:p>
    <w:p w14:paraId="7339FC17"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 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only the of NR sidelink transmission is prioritized as </w:t>
      </w:r>
      <w:r w:rsidRPr="00FA0FAE">
        <w:rPr>
          <w:noProof/>
          <w:lang w:eastAsia="zh-CN"/>
        </w:rPr>
        <w:t xml:space="preserve">determined </w:t>
      </w:r>
      <w:r w:rsidRPr="00FA0FAE">
        <w:rPr>
          <w:noProof/>
        </w:rPr>
        <w:t xml:space="preserve">in clause 5.22.1.3.1a or only the transmission(s) of V2X sidelink communication is prioritized as </w:t>
      </w:r>
      <w:r w:rsidRPr="00FA0FAE">
        <w:rPr>
          <w:noProof/>
          <w:lang w:eastAsia="zh-CN"/>
        </w:rPr>
        <w:t xml:space="preserve">determined </w:t>
      </w:r>
      <w:r w:rsidRPr="00FA0FAE">
        <w:rPr>
          <w:noProof/>
        </w:rPr>
        <w:t>in clause 5.14.1.2.2 of TS 36.321 [22] and the MAC entity is able to perform this UL transmission simultaneously with the prioritized NR sidelink transmission or the transmission of V2X sidelink communication:</w:t>
      </w:r>
    </w:p>
    <w:p w14:paraId="1288E709" w14:textId="77777777" w:rsidR="007C4078" w:rsidRPr="00FA0FAE" w:rsidRDefault="007C4078" w:rsidP="007C4078">
      <w:pPr>
        <w:pStyle w:val="NO"/>
        <w:rPr>
          <w:noProof/>
        </w:rPr>
      </w:pPr>
      <w:r w:rsidRPr="00FA0FAE">
        <w:rPr>
          <w:noProof/>
        </w:rPr>
        <w:lastRenderedPageBreak/>
        <w:t>NOTE 1:</w:t>
      </w:r>
      <w:r w:rsidRPr="00FA0FA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913EE4E" w14:textId="77777777" w:rsidR="007C4078" w:rsidRPr="00FA0FAE" w:rsidRDefault="007C4078" w:rsidP="007C4078">
      <w:pPr>
        <w:pStyle w:val="NO"/>
        <w:rPr>
          <w:noProof/>
        </w:rPr>
      </w:pPr>
      <w:r w:rsidRPr="00FA0FAE">
        <w:rPr>
          <w:noProof/>
        </w:rPr>
        <w:t>NOTE 2:</w:t>
      </w:r>
      <w:r w:rsidRPr="00FA0FA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A9FC5A" w14:textId="77777777" w:rsidR="007C4078" w:rsidRPr="00FA0FAE" w:rsidRDefault="007C4078" w:rsidP="007C4078">
      <w:pPr>
        <w:pStyle w:val="NO"/>
        <w:rPr>
          <w:noProof/>
        </w:rPr>
      </w:pPr>
      <w:r w:rsidRPr="00FA0FAE">
        <w:rPr>
          <w:noProof/>
        </w:rPr>
        <w:t>NOTE 3:</w:t>
      </w:r>
      <w:r w:rsidRPr="00FA0FAE">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D469CA9" w14:textId="7E0F7D8C" w:rsidR="001673CD" w:rsidRPr="007C4078" w:rsidRDefault="007C4078" w:rsidP="007C4078">
      <w:pPr>
        <w:pStyle w:val="NO"/>
        <w:rPr>
          <w:noProof/>
          <w:lang w:eastAsia="ko-KR"/>
        </w:rPr>
      </w:pPr>
      <w:r w:rsidRPr="00FA0FAE">
        <w:rPr>
          <w:noProof/>
        </w:rPr>
        <w:t>NOTE 4:</w:t>
      </w:r>
      <w:r w:rsidRPr="00FA0FAE">
        <w:rPr>
          <w:noProof/>
        </w:rPr>
        <w:tab/>
        <w:t xml:space="preserve">If there is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not able to perform this UL transmission simultaneously</w:t>
      </w:r>
      <w:r w:rsidRPr="00FA0FAE">
        <w:rPr>
          <w:rFonts w:eastAsiaTheme="minorEastAsia"/>
          <w:lang w:eastAsia="ko-KR"/>
        </w:rPr>
        <w:t xml:space="preserve"> with the </w:t>
      </w:r>
      <w:r w:rsidRPr="00FA0FAE">
        <w:rPr>
          <w:noProof/>
        </w:rPr>
        <w:t>transmission(s) of V2X sidelink communication</w:t>
      </w:r>
      <w:r w:rsidRPr="00FA0FA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362E268D" w14:textId="000BC544"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1A944B03" w14:textId="14052496"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40"/>
        <w:rPr>
          <w:lang w:eastAsia="ko-KR"/>
        </w:rPr>
      </w:pPr>
      <w:bookmarkStart w:id="88" w:name="_Toc29239839"/>
      <w:bookmarkStart w:id="89" w:name="_Toc37296198"/>
      <w:bookmarkStart w:id="90" w:name="_Toc46490324"/>
      <w:bookmarkStart w:id="91" w:name="_Toc52752019"/>
      <w:bookmarkStart w:id="92" w:name="_Toc52796481"/>
      <w:bookmarkStart w:id="93" w:name="_Toc185623545"/>
      <w:bookmarkStart w:id="94" w:name="_Toc29239840"/>
      <w:bookmarkStart w:id="95" w:name="_Toc37296199"/>
      <w:bookmarkStart w:id="96" w:name="_Toc46490325"/>
      <w:bookmarkStart w:id="97" w:name="_Toc52752020"/>
      <w:bookmarkStart w:id="98" w:name="_Toc52796482"/>
      <w:bookmarkStart w:id="99" w:name="_Toc171706348"/>
      <w:bookmarkStart w:id="100" w:name="_Toc29239842"/>
      <w:bookmarkStart w:id="101" w:name="_Toc37296201"/>
      <w:bookmarkStart w:id="102" w:name="_Toc46490327"/>
      <w:bookmarkStart w:id="103" w:name="_Toc52752022"/>
      <w:bookmarkStart w:id="104" w:name="_Toc52796484"/>
      <w:bookmarkStart w:id="105" w:name="_Toc171706350"/>
      <w:r w:rsidRPr="00FA0FAE">
        <w:rPr>
          <w:lang w:eastAsia="ko-KR"/>
        </w:rPr>
        <w:t>5.4.3.1</w:t>
      </w:r>
      <w:r w:rsidRPr="00FA0FAE">
        <w:rPr>
          <w:lang w:eastAsia="ko-KR"/>
        </w:rPr>
        <w:tab/>
        <w:t>Logical Channel Prioritization</w:t>
      </w:r>
      <w:bookmarkEnd w:id="88"/>
      <w:bookmarkEnd w:id="89"/>
      <w:bookmarkEnd w:id="90"/>
      <w:bookmarkEnd w:id="91"/>
      <w:bookmarkEnd w:id="92"/>
      <w:bookmarkEnd w:id="93"/>
    </w:p>
    <w:p w14:paraId="31CB723C" w14:textId="08CAC158" w:rsidR="00D90909" w:rsidRPr="00D37AC6" w:rsidRDefault="00D90909" w:rsidP="00D90909">
      <w:pPr>
        <w:pStyle w:val="50"/>
        <w:rPr>
          <w:lang w:eastAsia="ko-KR"/>
        </w:rPr>
      </w:pPr>
      <w:r w:rsidRPr="00D37AC6">
        <w:rPr>
          <w:lang w:eastAsia="ko-KR"/>
        </w:rPr>
        <w:t>5.4.3.1.1</w:t>
      </w:r>
      <w:r w:rsidRPr="00D37AC6">
        <w:rPr>
          <w:lang w:eastAsia="ko-KR"/>
        </w:rPr>
        <w:tab/>
        <w:t>General</w:t>
      </w:r>
      <w:bookmarkEnd w:id="94"/>
      <w:bookmarkEnd w:id="95"/>
      <w:bookmarkEnd w:id="96"/>
      <w:bookmarkEnd w:id="97"/>
      <w:bookmarkEnd w:id="98"/>
      <w:bookmarkEnd w:id="99"/>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77777777" w:rsidR="00D90909" w:rsidRDefault="00D90909" w:rsidP="00D90909">
      <w:pPr>
        <w:pStyle w:val="B1"/>
        <w:rPr>
          <w:ins w:id="106"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p>
    <w:p w14:paraId="74C38C76" w14:textId="7545AC31" w:rsidR="0042671F" w:rsidRDefault="0042671F" w:rsidP="00D90909">
      <w:pPr>
        <w:pStyle w:val="B1"/>
        <w:rPr>
          <w:ins w:id="107" w:author="Linhai He" w:date="2024-12-23T11:31:00Z"/>
          <w:lang w:eastAsia="ko-KR"/>
        </w:rPr>
      </w:pPr>
      <w:ins w:id="108"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t>
        </w:r>
        <w:commentRangeStart w:id="109"/>
        <w:commentRangeStart w:id="110"/>
        <w:commentRangeStart w:id="111"/>
        <w:commentRangeStart w:id="112"/>
        <w:commentRangeStart w:id="113"/>
        <w:commentRangeStart w:id="114"/>
        <w:commentRangeStart w:id="115"/>
        <w:r>
          <w:rPr>
            <w:lang w:eastAsia="ko-KR"/>
          </w:rPr>
          <w:t>which</w:t>
        </w:r>
      </w:ins>
      <w:commentRangeEnd w:id="109"/>
      <w:r w:rsidR="000F6C89">
        <w:rPr>
          <w:rStyle w:val="ab"/>
        </w:rPr>
        <w:commentReference w:id="109"/>
      </w:r>
      <w:commentRangeEnd w:id="110"/>
      <w:r w:rsidR="00861A88">
        <w:rPr>
          <w:rStyle w:val="ab"/>
        </w:rPr>
        <w:commentReference w:id="110"/>
      </w:r>
      <w:commentRangeEnd w:id="111"/>
      <w:r w:rsidR="007A6B2B">
        <w:rPr>
          <w:rStyle w:val="ab"/>
        </w:rPr>
        <w:commentReference w:id="111"/>
      </w:r>
      <w:commentRangeEnd w:id="112"/>
      <w:r w:rsidR="002C4A54">
        <w:rPr>
          <w:rStyle w:val="ab"/>
        </w:rPr>
        <w:commentReference w:id="112"/>
      </w:r>
      <w:commentRangeEnd w:id="113"/>
      <w:r w:rsidR="00764F6C">
        <w:rPr>
          <w:rStyle w:val="ab"/>
        </w:rPr>
        <w:commentReference w:id="113"/>
      </w:r>
      <w:commentRangeEnd w:id="114"/>
      <w:r w:rsidR="003C3154">
        <w:rPr>
          <w:rStyle w:val="ab"/>
        </w:rPr>
        <w:commentReference w:id="114"/>
      </w:r>
      <w:commentRangeEnd w:id="115"/>
      <w:r w:rsidR="00E81414">
        <w:rPr>
          <w:rStyle w:val="ab"/>
        </w:rPr>
        <w:commentReference w:id="115"/>
      </w:r>
      <w:ins w:id="116" w:author="Linhai He" w:date="2024-12-14T18:19:00Z">
        <w:r>
          <w:rPr>
            <w:lang w:eastAsia="ko-KR"/>
          </w:rPr>
          <w:t xml:space="preserve"> </w:t>
        </w:r>
      </w:ins>
      <w:ins w:id="117" w:author="Linhai He" w:date="2024-12-14T18:21:00Z">
        <w:r w:rsidR="00A26485">
          <w:rPr>
            <w:lang w:eastAsia="ko-KR"/>
          </w:rPr>
          <w:t xml:space="preserve">is applied </w:t>
        </w:r>
      </w:ins>
      <w:ins w:id="118"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commentRangeStart w:id="119"/>
      <w:commentRangeStart w:id="120"/>
      <w:ins w:id="121" w:author="Linhai He" w:date="2025-03-14T15:56:00Z">
        <w:r w:rsidR="00973D02">
          <w:rPr>
            <w:lang w:eastAsia="ko-KR"/>
          </w:rPr>
          <w:t>for</w:t>
        </w:r>
      </w:ins>
      <w:ins w:id="122" w:author="Linhai He" w:date="2024-12-14T18:22:00Z">
        <w:r w:rsidR="00F1303C">
          <w:rPr>
            <w:lang w:eastAsia="ko-KR"/>
          </w:rPr>
          <w:t xml:space="preserve"> the LCP procedure</w:t>
        </w:r>
      </w:ins>
      <w:commentRangeEnd w:id="119"/>
      <w:r w:rsidR="000F6C89">
        <w:rPr>
          <w:rStyle w:val="ab"/>
        </w:rPr>
        <w:commentReference w:id="119"/>
      </w:r>
      <w:commentRangeEnd w:id="120"/>
      <w:r w:rsidR="00066CCF">
        <w:rPr>
          <w:rStyle w:val="ab"/>
        </w:rPr>
        <w:commentReference w:id="120"/>
      </w:r>
      <w:ins w:id="123" w:author="Linhai He" w:date="2024-12-23T14:35:00Z">
        <w:r w:rsidR="00E366C4">
          <w:rPr>
            <w:lang w:eastAsia="ko-KR"/>
          </w:rPr>
          <w:t xml:space="preserve"> </w:t>
        </w:r>
      </w:ins>
      <w:ins w:id="124" w:author="Linhai He" w:date="2025-01-07T10:52:00Z">
        <w:r w:rsidR="001B3DF7">
          <w:rPr>
            <w:lang w:eastAsia="ko-KR"/>
          </w:rPr>
          <w:t>when the condition</w:t>
        </w:r>
      </w:ins>
      <w:ins w:id="125" w:author="Linhai He" w:date="2025-01-09T09:50:00Z">
        <w:r w:rsidR="00D95A70">
          <w:rPr>
            <w:lang w:eastAsia="ko-KR"/>
          </w:rPr>
          <w:t>s</w:t>
        </w:r>
      </w:ins>
      <w:ins w:id="126" w:author="Linhai He" w:date="2025-01-07T10:52:00Z">
        <w:r w:rsidR="001B3DF7">
          <w:rPr>
            <w:lang w:eastAsia="ko-KR"/>
          </w:rPr>
          <w:t xml:space="preserve"> specified in </w:t>
        </w:r>
      </w:ins>
      <w:ins w:id="127" w:author="Linhai He" w:date="2024-12-23T14:35:00Z">
        <w:r w:rsidR="00E366C4">
          <w:rPr>
            <w:lang w:eastAsia="ko-KR"/>
          </w:rPr>
          <w:t>clause 5.</w:t>
        </w:r>
        <w:r w:rsidR="00E85D8A">
          <w:rPr>
            <w:lang w:eastAsia="ko-KR"/>
          </w:rPr>
          <w:t>4.3.1.3</w:t>
        </w:r>
      </w:ins>
      <w:ins w:id="128" w:author="Linhai He" w:date="2025-01-07T11:00:00Z">
        <w:r w:rsidR="004920CC">
          <w:rPr>
            <w:lang w:eastAsia="ko-KR"/>
          </w:rPr>
          <w:t xml:space="preserve"> are met</w:t>
        </w:r>
      </w:ins>
      <w:ins w:id="129" w:author="Linhai He" w:date="2024-12-14T18:22:00Z">
        <w:r w:rsidR="00F1303C">
          <w:rPr>
            <w:lang w:eastAsia="ko-KR"/>
          </w:rPr>
          <w:t>;</w:t>
        </w:r>
      </w:ins>
    </w:p>
    <w:p w14:paraId="5CAAFC6A" w14:textId="2C0CBB03" w:rsidR="00D86C69" w:rsidRPr="00D86AB1" w:rsidRDefault="00D86C69" w:rsidP="00D90909">
      <w:pPr>
        <w:pStyle w:val="B1"/>
        <w:rPr>
          <w:lang w:eastAsia="ko-KR"/>
        </w:rPr>
      </w:pPr>
      <w:ins w:id="130" w:author="Linhai He" w:date="2024-12-23T11:31:00Z">
        <w:r>
          <w:rPr>
            <w:lang w:eastAsia="ko-KR"/>
          </w:rPr>
          <w:t>-</w:t>
        </w:r>
        <w:r>
          <w:rPr>
            <w:lang w:eastAsia="ko-KR"/>
          </w:rPr>
          <w:tab/>
        </w:r>
        <w:r w:rsidRPr="00242081">
          <w:rPr>
            <w:i/>
            <w:iCs/>
            <w:noProof/>
          </w:rPr>
          <w:t xml:space="preserve">priorityAdjustmentThreshold </w:t>
        </w:r>
      </w:ins>
      <w:ins w:id="131" w:author="Linhai He" w:date="2024-12-23T11:33:00Z">
        <w:r w:rsidR="00D86AB1">
          <w:rPr>
            <w:noProof/>
          </w:rPr>
          <w:t xml:space="preserve">which </w:t>
        </w:r>
      </w:ins>
      <w:ins w:id="132" w:author="Linhai He" w:date="2024-12-23T11:35:00Z">
        <w:r w:rsidR="009B5196">
          <w:rPr>
            <w:noProof/>
          </w:rPr>
          <w:t xml:space="preserve">is used </w:t>
        </w:r>
      </w:ins>
      <w:ins w:id="133" w:author="Linhai He" w:date="2024-12-23T11:40:00Z">
        <w:r w:rsidR="007D5BB2">
          <w:rPr>
            <w:noProof/>
          </w:rPr>
          <w:t>to</w:t>
        </w:r>
      </w:ins>
      <w:ins w:id="134" w:author="Linhai He" w:date="2024-12-23T11:38:00Z">
        <w:r w:rsidR="00660405">
          <w:rPr>
            <w:noProof/>
          </w:rPr>
          <w:t xml:space="preserve"> determine whether </w:t>
        </w:r>
      </w:ins>
      <w:proofErr w:type="spellStart"/>
      <w:ins w:id="135" w:author="Linhai He" w:date="2024-12-23T11:36:00Z">
        <w:r w:rsidR="006D5C03" w:rsidRPr="00A97C6F">
          <w:rPr>
            <w:i/>
            <w:iCs/>
            <w:lang w:eastAsia="ko-KR"/>
          </w:rPr>
          <w:t>additionalPriority</w:t>
        </w:r>
        <w:proofErr w:type="spellEnd"/>
        <w:r w:rsidR="006D5C03">
          <w:rPr>
            <w:lang w:eastAsia="ko-KR"/>
          </w:rPr>
          <w:t xml:space="preserve"> </w:t>
        </w:r>
      </w:ins>
      <w:ins w:id="136" w:author="Linhai He" w:date="2024-12-23T14:36:00Z">
        <w:r w:rsidR="00E85D8A">
          <w:rPr>
            <w:lang w:eastAsia="ko-KR"/>
          </w:rPr>
          <w:t>or</w:t>
        </w:r>
      </w:ins>
      <w:ins w:id="137"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138" w:author="Linhai He" w:date="2024-12-23T14:36:00Z">
        <w:r w:rsidR="00EA4587">
          <w:rPr>
            <w:lang w:eastAsia="ko-KR"/>
          </w:rPr>
          <w:t xml:space="preserve">is used </w:t>
        </w:r>
      </w:ins>
      <w:commentRangeStart w:id="139"/>
      <w:commentRangeStart w:id="140"/>
      <w:ins w:id="141" w:author="Linhai He" w:date="2025-03-14T15:56:00Z">
        <w:r w:rsidR="00973D02">
          <w:rPr>
            <w:lang w:eastAsia="ko-KR"/>
          </w:rPr>
          <w:t>for</w:t>
        </w:r>
      </w:ins>
      <w:ins w:id="142" w:author="Linhai He" w:date="2024-12-23T11:36:00Z">
        <w:r w:rsidR="006D5C03">
          <w:rPr>
            <w:lang w:eastAsia="ko-KR"/>
          </w:rPr>
          <w:t xml:space="preserve"> the LCP procedure</w:t>
        </w:r>
      </w:ins>
      <w:commentRangeEnd w:id="139"/>
      <w:r w:rsidR="000F6C89">
        <w:rPr>
          <w:rStyle w:val="ab"/>
        </w:rPr>
        <w:commentReference w:id="139"/>
      </w:r>
      <w:commentRangeEnd w:id="140"/>
      <w:r w:rsidR="00A3484F">
        <w:rPr>
          <w:rStyle w:val="ab"/>
        </w:rPr>
        <w:commentReference w:id="140"/>
      </w:r>
      <w:ins w:id="143" w:author="Linhai He" w:date="2024-12-23T11:36:00Z">
        <w:r w:rsidR="006D5C03">
          <w:rPr>
            <w:lang w:eastAsia="ko-KR"/>
          </w:rPr>
          <w:t>;</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lastRenderedPageBreak/>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as long as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50"/>
        <w:rPr>
          <w:lang w:eastAsia="ko-KR"/>
        </w:rPr>
      </w:pPr>
      <w:r w:rsidRPr="00D37AC6">
        <w:rPr>
          <w:lang w:eastAsia="ko-KR"/>
        </w:rPr>
        <w:t>5.4.3.1.3</w:t>
      </w:r>
      <w:r w:rsidRPr="00D37AC6">
        <w:rPr>
          <w:lang w:eastAsia="ko-KR"/>
        </w:rPr>
        <w:tab/>
        <w:t>Allocation of resources</w:t>
      </w:r>
      <w:bookmarkEnd w:id="100"/>
      <w:bookmarkEnd w:id="101"/>
      <w:bookmarkEnd w:id="102"/>
      <w:bookmarkEnd w:id="103"/>
      <w:bookmarkEnd w:id="104"/>
      <w:bookmarkEnd w:id="105"/>
    </w:p>
    <w:p w14:paraId="65B10D02" w14:textId="77777777" w:rsidR="00E339D6" w:rsidRPr="00D37AC6" w:rsidRDefault="00E339D6" w:rsidP="00E339D6">
      <w:pPr>
        <w:rPr>
          <w:lang w:eastAsia="ko-KR"/>
        </w:rPr>
      </w:pPr>
      <w:r w:rsidRPr="00D37AC6">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Pr="00D37AC6" w:rsidRDefault="00E339D6" w:rsidP="00E339D6">
      <w:pPr>
        <w:rPr>
          <w:lang w:eastAsia="ko-KR"/>
        </w:rPr>
      </w:pPr>
      <w:r w:rsidRPr="00D37AC6">
        <w:rPr>
          <w:lang w:eastAsia="ko-KR"/>
        </w:rPr>
        <w:t>The MAC entity shall, when a new transmission is performed:</w:t>
      </w:r>
    </w:p>
    <w:p w14:paraId="37054B15" w14:textId="6F41D35C" w:rsidR="00CB619C" w:rsidRDefault="00E339D6" w:rsidP="00043A6B">
      <w:pPr>
        <w:pStyle w:val="B1"/>
        <w:rPr>
          <w:ins w:id="144" w:author="Linhai He" w:date="2025-03-21T10:22:00Z"/>
          <w:lang w:eastAsia="ko-KR"/>
        </w:rPr>
      </w:pPr>
      <w:r w:rsidRPr="00D37AC6">
        <w:rPr>
          <w:lang w:eastAsia="ko-KR"/>
        </w:rPr>
        <w:t>1&gt;</w:t>
      </w:r>
      <w:r w:rsidRPr="00D37AC6">
        <w:rPr>
          <w:lang w:eastAsia="ko-KR"/>
        </w:rPr>
        <w:tab/>
        <w:t>allocate resources to the logical channels as follows:</w:t>
      </w:r>
    </w:p>
    <w:p w14:paraId="16B1CD48" w14:textId="1371EE2D" w:rsidR="00CF2523" w:rsidRDefault="0040232A" w:rsidP="00B940DC">
      <w:pPr>
        <w:pStyle w:val="B2"/>
        <w:rPr>
          <w:ins w:id="145" w:author="Linhai He" w:date="2025-03-21T10:28:00Z"/>
          <w:lang w:eastAsia="ko-KR"/>
        </w:rPr>
      </w:pPr>
      <w:ins w:id="146" w:author="Linhai He" w:date="2025-03-21T10:22:00Z">
        <w:r>
          <w:rPr>
            <w:lang w:eastAsia="ko-KR"/>
          </w:rPr>
          <w:t xml:space="preserve">2&gt; </w:t>
        </w:r>
      </w:ins>
      <w:ins w:id="147" w:author="Linhai He" w:date="2025-03-21T10:29:00Z">
        <w:r w:rsidR="002741F2">
          <w:rPr>
            <w:lang w:eastAsia="ko-KR"/>
          </w:rPr>
          <w:t>for</w:t>
        </w:r>
      </w:ins>
      <w:ins w:id="148" w:author="Linhai He" w:date="2025-03-21T10:26:00Z">
        <w:r w:rsidR="00731676">
          <w:rPr>
            <w:lang w:eastAsia="ko-KR"/>
          </w:rPr>
          <w:t xml:space="preserve"> a logical channel configured with </w:t>
        </w:r>
        <w:proofErr w:type="spellStart"/>
        <w:r w:rsidR="00731676" w:rsidRPr="001C142D">
          <w:rPr>
            <w:i/>
            <w:iCs/>
          </w:rPr>
          <w:t>priorityAdjustmentThreshold</w:t>
        </w:r>
        <w:proofErr w:type="spellEnd"/>
        <w:r w:rsidR="00731676" w:rsidRPr="000773C6">
          <w:t>,</w:t>
        </w:r>
        <w:r w:rsidR="00731676">
          <w:t xml:space="preserve"> </w:t>
        </w:r>
      </w:ins>
      <w:ins w:id="149" w:author="Linhai He" w:date="2025-03-21T10:23:00Z">
        <w:r w:rsidR="00B940DC" w:rsidRPr="000773C6">
          <w:t xml:space="preserve">if the smallest remaining value of the running PDCP </w:t>
        </w:r>
        <w:proofErr w:type="spellStart"/>
        <w:r w:rsidR="00B940DC" w:rsidRPr="001C142D">
          <w:rPr>
            <w:i/>
            <w:iCs/>
          </w:rPr>
          <w:t>discardTimer</w:t>
        </w:r>
        <w:r w:rsidR="00B940DC" w:rsidRPr="000773C6">
          <w:t>s</w:t>
        </w:r>
      </w:ins>
      <w:proofErr w:type="spellEnd"/>
      <w:ins w:id="150" w:author="Linhai He" w:date="2025-03-21T10:25:00Z">
        <w:r w:rsidR="008F693B">
          <w:t xml:space="preserve"> among </w:t>
        </w:r>
      </w:ins>
      <w:ins w:id="151" w:author="Linhai He" w:date="2025-03-21T10:27:00Z">
        <w:r w:rsidR="00751E49">
          <w:t>its</w:t>
        </w:r>
      </w:ins>
      <w:ins w:id="152" w:author="Linhai He" w:date="2025-03-21T10:25:00Z">
        <w:r w:rsidR="008F693B">
          <w:t xml:space="preserve"> data available for this transmission</w:t>
        </w:r>
      </w:ins>
      <w:ins w:id="153" w:author="Linhai He" w:date="2025-03-21T10:23:00Z">
        <w:r w:rsidR="00B940DC" w:rsidRPr="000773C6">
          <w:t xml:space="preserve">, evaluated at the time of </w:t>
        </w:r>
      </w:ins>
      <w:ins w:id="154" w:author="Linhai He" w:date="2025-04-13T22:20:00Z">
        <w:r w:rsidR="00B6261D">
          <w:t>the</w:t>
        </w:r>
      </w:ins>
      <w:ins w:id="155" w:author="Linhai He" w:date="2025-03-21T10:23:00Z">
        <w:r w:rsidR="00B940DC" w:rsidRPr="000773C6">
          <w:t xml:space="preserve"> first symbol</w:t>
        </w:r>
      </w:ins>
      <w:ins w:id="156" w:author="Linhai He" w:date="2025-04-13T22:20:00Z">
        <w:r w:rsidR="00B6261D">
          <w:t xml:space="preserve"> of this transmiss</w:t>
        </w:r>
      </w:ins>
      <w:ins w:id="157" w:author="Joachim Lohr" w:date="2025-04-28T09:50:00Z">
        <w:r w:rsidR="00764F6C">
          <w:t>i</w:t>
        </w:r>
      </w:ins>
      <w:ins w:id="158" w:author="Linhai He" w:date="2025-04-13T22:20:00Z">
        <w:r w:rsidR="00B6261D">
          <w:t>o</w:t>
        </w:r>
        <w:del w:id="159" w:author="Joachim Lohr" w:date="2025-04-28T09:50:00Z">
          <w:r w:rsidR="00B6261D" w:rsidDel="00764F6C">
            <w:delText>i</w:delText>
          </w:r>
        </w:del>
        <w:r w:rsidR="00B6261D">
          <w:t>n</w:t>
        </w:r>
      </w:ins>
      <w:ins w:id="160" w:author="Linhai He" w:date="2025-03-21T10:23:00Z">
        <w:r w:rsidR="00B940DC" w:rsidRPr="000773C6">
          <w:t>, is below</w:t>
        </w:r>
      </w:ins>
      <w:ins w:id="161" w:author="Linhai He" w:date="2025-03-21T10:29:00Z">
        <w:r w:rsidR="002741F2">
          <w:t xml:space="preserve"> its</w:t>
        </w:r>
      </w:ins>
      <w:ins w:id="162" w:author="Linhai He" w:date="2025-03-21T10:23:00Z">
        <w:r w:rsidR="00B940DC" w:rsidRPr="000773C6">
          <w:t xml:space="preserve"> </w:t>
        </w:r>
        <w:proofErr w:type="spellStart"/>
        <w:r w:rsidR="00B940DC" w:rsidRPr="001C142D">
          <w:rPr>
            <w:i/>
            <w:iCs/>
          </w:rPr>
          <w:t>priorityAdjustmentThreshold</w:t>
        </w:r>
      </w:ins>
      <w:proofErr w:type="spellEnd"/>
      <w:ins w:id="163" w:author="Linhai He" w:date="2025-03-21T10:28:00Z">
        <w:r w:rsidR="00CF2523">
          <w:rPr>
            <w:lang w:eastAsia="ko-KR"/>
          </w:rPr>
          <w:t>:</w:t>
        </w:r>
      </w:ins>
    </w:p>
    <w:p w14:paraId="0C2F0518" w14:textId="3BAB6014" w:rsidR="0040232A" w:rsidRPr="00D37AC6" w:rsidRDefault="00CF2523" w:rsidP="00CF2523">
      <w:pPr>
        <w:pStyle w:val="B3"/>
        <w:rPr>
          <w:lang w:eastAsia="ko-KR"/>
        </w:rPr>
      </w:pPr>
      <w:ins w:id="164" w:author="Linhai He" w:date="2025-03-21T10:28:00Z">
        <w:r>
          <w:t xml:space="preserve">3&gt; </w:t>
        </w:r>
      </w:ins>
      <w:ins w:id="165" w:author="Linhai He" w:date="2025-03-21T10:23:00Z">
        <w:r w:rsidR="00762778" w:rsidRPr="000773C6">
          <w:t xml:space="preserve"> </w:t>
        </w:r>
      </w:ins>
      <w:ins w:id="166" w:author="Linhai He" w:date="2025-03-21T10:29:00Z">
        <w:r w:rsidR="002741F2" w:rsidRPr="002741F2">
          <w:t xml:space="preserve">apply </w:t>
        </w:r>
        <w:proofErr w:type="spellStart"/>
        <w:r w:rsidR="002741F2" w:rsidRPr="002741F2">
          <w:rPr>
            <w:i/>
            <w:iCs/>
          </w:rPr>
          <w:t>additionalPriority</w:t>
        </w:r>
        <w:proofErr w:type="spellEnd"/>
        <w:r w:rsidR="002741F2" w:rsidRPr="002741F2">
          <w:t xml:space="preserve"> of this logical channel</w:t>
        </w:r>
        <w:r w:rsidR="002741F2">
          <w:t>;</w:t>
        </w:r>
        <w:r w:rsidR="002741F2" w:rsidRPr="002741F2">
          <w:t xml:space="preserve"> </w:t>
        </w:r>
      </w:ins>
    </w:p>
    <w:p w14:paraId="09DEA514" w14:textId="7C146E54" w:rsidR="00235251" w:rsidRDefault="00E339D6" w:rsidP="00884E4A">
      <w:pPr>
        <w:pStyle w:val="B2"/>
        <w:rPr>
          <w:ins w:id="167" w:author="Linhai He" w:date="2025-03-21T11:09: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41675F59" w14:textId="68CBFC58" w:rsidR="00581B28" w:rsidRPr="00D37AC6" w:rsidRDefault="00581B28" w:rsidP="005372DA">
      <w:pPr>
        <w:pStyle w:val="EN"/>
        <w:ind w:left="1276" w:hanging="1276"/>
        <w:rPr>
          <w:noProof/>
        </w:rPr>
      </w:pPr>
      <w:ins w:id="168" w:author="Linhai He" w:date="2025-03-21T11:09:00Z">
        <w:r>
          <w:rPr>
            <w:noProof/>
          </w:rPr>
          <w:t xml:space="preserve">Editor’s </w:t>
        </w:r>
      </w:ins>
      <w:ins w:id="169" w:author="Linhai He" w:date="2025-04-15T19:40:00Z">
        <w:r w:rsidR="002B20B5">
          <w:rPr>
            <w:noProof/>
          </w:rPr>
          <w:t>n</w:t>
        </w:r>
      </w:ins>
      <w:ins w:id="170" w:author="Linhai He" w:date="2025-03-21T11:09:00Z">
        <w:r>
          <w:rPr>
            <w:noProof/>
          </w:rPr>
          <w:t>ote:</w:t>
        </w:r>
      </w:ins>
      <w:ins w:id="171" w:author="Linhai He" w:date="2025-03-21T11:10:00Z">
        <w:r w:rsidR="005372DA">
          <w:rPr>
            <w:noProof/>
          </w:rPr>
          <w:tab/>
        </w:r>
      </w:ins>
      <w:ins w:id="172" w:author="Linhai He" w:date="2025-04-13T07:34:00Z">
        <w:r w:rsidR="008970EF">
          <w:rPr>
            <w:noProof/>
          </w:rPr>
          <w:t xml:space="preserve">The current working assumption is that </w:t>
        </w:r>
      </w:ins>
      <w:ins w:id="173" w:author="Linhai He" w:date="2025-04-15T19:26:00Z">
        <w:r w:rsidR="004239FB">
          <w:rPr>
            <w:noProof/>
          </w:rPr>
          <w:t>a logical channel</w:t>
        </w:r>
        <w:r w:rsidR="00D87D7E">
          <w:rPr>
            <w:noProof/>
          </w:rPr>
          <w:t>, even if it has priority-adjustable data,</w:t>
        </w:r>
      </w:ins>
      <w:ins w:id="174" w:author="Linhai He" w:date="2025-04-13T07:34:00Z">
        <w:r w:rsidR="00366B6E">
          <w:rPr>
            <w:noProof/>
          </w:rPr>
          <w:t xml:space="preserve"> </w:t>
        </w:r>
      </w:ins>
      <w:ins w:id="175" w:author="Linhai He" w:date="2025-04-13T07:35:00Z">
        <w:r w:rsidR="00366B6E">
          <w:rPr>
            <w:noProof/>
          </w:rPr>
          <w:t xml:space="preserve">is not considered for LCP if </w:t>
        </w:r>
      </w:ins>
      <w:ins w:id="176" w:author="Linhai He" w:date="2025-04-15T19:26:00Z">
        <w:r w:rsidR="00D87D7E">
          <w:rPr>
            <w:noProof/>
          </w:rPr>
          <w:t xml:space="preserve">its </w:t>
        </w:r>
      </w:ins>
      <w:proofErr w:type="spellStart"/>
      <w:ins w:id="177" w:author="Linhai He" w:date="2025-03-21T11:10:00Z">
        <w:r w:rsidR="005372DA" w:rsidRPr="00C91495">
          <w:rPr>
            <w:i/>
            <w:iCs/>
          </w:rPr>
          <w:t>Bj</w:t>
        </w:r>
        <w:proofErr w:type="spellEnd"/>
        <w:r w:rsidR="005372DA" w:rsidRPr="00612907">
          <w:t xml:space="preserve"> </w:t>
        </w:r>
      </w:ins>
      <w:ins w:id="178" w:author="Linhai He" w:date="2025-04-13T07:35:00Z">
        <w:r w:rsidR="00366B6E">
          <w:t>is n</w:t>
        </w:r>
      </w:ins>
      <w:ins w:id="179" w:author="Linhai He" w:date="2025-03-21T11:10:00Z">
        <w:r w:rsidR="005372DA" w:rsidRPr="00612907">
          <w:t>egative</w:t>
        </w:r>
        <w:r w:rsidR="005372DA">
          <w:t>.</w:t>
        </w:r>
      </w:ins>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180" w:author="Linhai He" w:date="2025-03-21T10:30:00Z"/>
          <w:noProof/>
        </w:rPr>
      </w:pPr>
      <w:r w:rsidRPr="00D37AC6">
        <w:rPr>
          <w:noProof/>
          <w:lang w:eastAsia="ko-KR"/>
        </w:rPr>
        <w:t>2&gt;</w:t>
      </w:r>
      <w:r w:rsidRPr="00D37AC6">
        <w:rPr>
          <w:noProof/>
        </w:rPr>
        <w:tab/>
        <w:t>if any resources remain</w:t>
      </w:r>
      <w:del w:id="181" w:author="Linhai He" w:date="2025-03-21T10:46:00Z">
        <w:r w:rsidR="00210F03" w:rsidDel="003C74EC">
          <w:rPr>
            <w:noProof/>
          </w:rPr>
          <w:delText>;</w:delText>
        </w:r>
      </w:del>
      <w:ins w:id="182" w:author="Linhai He" w:date="2025-03-21T10:30:00Z">
        <w:r w:rsidR="006A0D05">
          <w:rPr>
            <w:noProof/>
          </w:rPr>
          <w:t>:</w:t>
        </w:r>
      </w:ins>
    </w:p>
    <w:p w14:paraId="7BA38266" w14:textId="77777777" w:rsidR="00442172" w:rsidRDefault="006A0D05" w:rsidP="006A0D05">
      <w:pPr>
        <w:pStyle w:val="B3"/>
        <w:rPr>
          <w:ins w:id="183" w:author="Linhai He" w:date="2025-03-21T10:36:00Z"/>
        </w:rPr>
      </w:pPr>
      <w:commentRangeStart w:id="184"/>
      <w:ins w:id="185" w:author="Linhai He" w:date="2025-03-21T10:30:00Z">
        <w:r>
          <w:rPr>
            <w:noProof/>
          </w:rPr>
          <w:t xml:space="preserve">3&gt; </w:t>
        </w:r>
        <w:r w:rsidR="007E6BF2">
          <w:rPr>
            <w:noProof/>
          </w:rPr>
          <w:t xml:space="preserve">if </w:t>
        </w:r>
      </w:ins>
      <w:ins w:id="186" w:author="Linhai He" w:date="2025-03-21T10:36:00Z">
        <w:r w:rsidR="00CC3A58">
          <w:rPr>
            <w:noProof/>
          </w:rPr>
          <w:t xml:space="preserve">a logical channel has applied </w:t>
        </w:r>
        <w:proofErr w:type="spellStart"/>
        <w:r w:rsidR="00CC3A58" w:rsidRPr="002741F2">
          <w:rPr>
            <w:i/>
            <w:iCs/>
          </w:rPr>
          <w:t>additionalPriority</w:t>
        </w:r>
        <w:proofErr w:type="spellEnd"/>
        <w:r w:rsidR="00CC3A58" w:rsidRPr="002741F2">
          <w:t xml:space="preserve"> </w:t>
        </w:r>
        <w:r w:rsidR="00442172">
          <w:t xml:space="preserve">above; and </w:t>
        </w:r>
      </w:ins>
      <w:commentRangeEnd w:id="184"/>
      <w:r w:rsidR="00105D16">
        <w:rPr>
          <w:rStyle w:val="ab"/>
        </w:rPr>
        <w:commentReference w:id="184"/>
      </w:r>
    </w:p>
    <w:p w14:paraId="64D297BB" w14:textId="1B0804D6" w:rsidR="0046020B" w:rsidRPr="002C4A54" w:rsidRDefault="00442172" w:rsidP="000C6A09">
      <w:pPr>
        <w:pStyle w:val="B3"/>
        <w:rPr>
          <w:ins w:id="187" w:author="Linhai He" w:date="2025-03-21T10:33:00Z"/>
          <w:lang w:val="en-US" w:eastAsia="zh-TW"/>
        </w:rPr>
      </w:pPr>
      <w:ins w:id="188" w:author="Linhai He" w:date="2025-03-21T10:36:00Z">
        <w:r>
          <w:t xml:space="preserve">3&gt; </w:t>
        </w:r>
      </w:ins>
      <w:ins w:id="189" w:author="Linhai He" w:date="2025-03-21T10:37:00Z">
        <w:r w:rsidR="00047301">
          <w:t xml:space="preserve">if </w:t>
        </w:r>
        <w:commentRangeStart w:id="190"/>
        <w:commentRangeStart w:id="191"/>
        <w:commentRangeStart w:id="192"/>
        <w:r w:rsidR="00047301">
          <w:t>none of its remaining data available for th</w:t>
        </w:r>
      </w:ins>
      <w:ins w:id="193" w:author="Linhai He" w:date="2025-03-21T13:09:00Z">
        <w:r w:rsidR="00E41160">
          <w:t>is</w:t>
        </w:r>
      </w:ins>
      <w:ins w:id="194" w:author="Linhai He" w:date="2025-03-21T10:37:00Z">
        <w:r w:rsidR="00047301">
          <w:t xml:space="preserve"> transmission has a</w:t>
        </w:r>
      </w:ins>
      <w:ins w:id="195" w:author="Linhai He" w:date="2025-03-21T10:38:00Z">
        <w:r w:rsidR="002B67C2">
          <w:t xml:space="preserve"> running PDCP </w:t>
        </w:r>
        <w:proofErr w:type="spellStart"/>
        <w:r w:rsidR="002B67C2" w:rsidRPr="00CD0D8F">
          <w:rPr>
            <w:i/>
            <w:iCs/>
          </w:rPr>
          <w:t>discardTimer</w:t>
        </w:r>
        <w:proofErr w:type="spellEnd"/>
        <w:r w:rsidR="002B67C2">
          <w:t xml:space="preserve"> whose remaining value, </w:t>
        </w:r>
        <w:r w:rsidR="002B67C2" w:rsidRPr="000773C6">
          <w:t xml:space="preserve">evaluated at the time of the first </w:t>
        </w:r>
        <w:commentRangeStart w:id="196"/>
        <w:r w:rsidR="002B67C2" w:rsidRPr="000773C6">
          <w:t>symbol</w:t>
        </w:r>
      </w:ins>
      <w:commentRangeEnd w:id="196"/>
      <w:r w:rsidR="003C3154">
        <w:rPr>
          <w:rStyle w:val="ab"/>
        </w:rPr>
        <w:commentReference w:id="196"/>
      </w:r>
      <w:ins w:id="197" w:author="Linhai He" w:date="2025-03-21T10:38:00Z">
        <w:r w:rsidR="002B67C2" w:rsidRPr="000773C6">
          <w:t xml:space="preserve"> of this transmission, is below</w:t>
        </w:r>
        <w:r w:rsidR="002B67C2">
          <w:t xml:space="preserve"> its</w:t>
        </w:r>
        <w:r w:rsidR="002B67C2" w:rsidRPr="000773C6">
          <w:t xml:space="preserve"> </w:t>
        </w:r>
        <w:proofErr w:type="spellStart"/>
        <w:r w:rsidR="002B67C2" w:rsidRPr="001C142D">
          <w:rPr>
            <w:i/>
            <w:iCs/>
          </w:rPr>
          <w:t>priorityAdjustmentThreshold</w:t>
        </w:r>
      </w:ins>
      <w:commentRangeEnd w:id="190"/>
      <w:proofErr w:type="spellEnd"/>
      <w:r w:rsidR="002C4A54">
        <w:rPr>
          <w:rStyle w:val="ab"/>
        </w:rPr>
        <w:commentReference w:id="190"/>
      </w:r>
      <w:commentRangeEnd w:id="191"/>
      <w:r w:rsidR="00764F6C">
        <w:rPr>
          <w:rStyle w:val="ab"/>
        </w:rPr>
        <w:commentReference w:id="191"/>
      </w:r>
      <w:commentRangeEnd w:id="192"/>
      <w:r w:rsidR="003C3154">
        <w:rPr>
          <w:rStyle w:val="ab"/>
        </w:rPr>
        <w:commentReference w:id="192"/>
      </w:r>
      <w:ins w:id="198" w:author="Linhai He" w:date="2025-03-21T10:44:00Z">
        <w:r w:rsidR="00C557E5">
          <w:t>:</w:t>
        </w:r>
      </w:ins>
    </w:p>
    <w:p w14:paraId="3AC950AF" w14:textId="7E722A9E" w:rsidR="00FD34FF" w:rsidRDefault="00852848" w:rsidP="00213E71">
      <w:pPr>
        <w:pStyle w:val="B4"/>
        <w:rPr>
          <w:ins w:id="199" w:author="Linhai He" w:date="2025-03-21T10:57:00Z"/>
        </w:rPr>
      </w:pPr>
      <w:ins w:id="200" w:author="Linhai He" w:date="2025-03-21T10:34:00Z">
        <w:r>
          <w:t>4</w:t>
        </w:r>
      </w:ins>
      <w:ins w:id="201" w:author="Linhai He" w:date="2025-03-21T10:33:00Z">
        <w:r w:rsidR="00105922">
          <w:t>&gt;</w:t>
        </w:r>
      </w:ins>
      <w:ins w:id="202" w:author="Linhai He" w:date="2025-03-21T10:31:00Z">
        <w:r w:rsidR="00FD34FF">
          <w:t xml:space="preserve"> </w:t>
        </w:r>
      </w:ins>
      <w:ins w:id="203" w:author="Linhai He" w:date="2025-03-21T10:45:00Z">
        <w:r w:rsidR="006C6BDA">
          <w:t>apply</w:t>
        </w:r>
        <w:r w:rsidR="006C6BDA" w:rsidRPr="002741F2">
          <w:t xml:space="preserve"> </w:t>
        </w:r>
        <w:r w:rsidR="006C6BDA" w:rsidRPr="002741F2">
          <w:rPr>
            <w:i/>
            <w:iCs/>
          </w:rPr>
          <w:t>priority</w:t>
        </w:r>
      </w:ins>
      <w:ins w:id="204" w:author="Linhai He" w:date="2025-03-21T10:46:00Z">
        <w:r w:rsidR="006C6BDA">
          <w:t xml:space="preserve"> of this logical channel;</w:t>
        </w:r>
      </w:ins>
    </w:p>
    <w:p w14:paraId="2F3D4CB8" w14:textId="5503B726" w:rsidR="00E339D6" w:rsidRDefault="00210F03" w:rsidP="00210F03">
      <w:pPr>
        <w:pStyle w:val="B3"/>
        <w:rPr>
          <w:ins w:id="205" w:author="Linhai He" w:date="2025-01-20T12:07:00Z"/>
          <w:noProof/>
        </w:rPr>
      </w:pPr>
      <w:ins w:id="206" w:author="Linhai He" w:date="2025-03-21T10: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ins w:id="207" w:author="Linhai He" w:date="2025-03-14T16:20:00Z">
        <w:r w:rsidR="007B6CD4">
          <w:rPr>
            <w:lang w:eastAsia="ko-KR"/>
          </w:rPr>
          <w:t>For</w:t>
        </w:r>
      </w:ins>
      <w:ins w:id="208" w:author="Linhai He" w:date="2025-02-20T01:09:00Z">
        <w:r w:rsidR="007063AD">
          <w:rPr>
            <w:lang w:eastAsia="ko-KR"/>
          </w:rPr>
          <w:t xml:space="preserve"> this allocation of resources, </w:t>
        </w:r>
        <w:r w:rsidR="0095046D">
          <w:rPr>
            <w:lang w:eastAsia="ko-KR"/>
          </w:rPr>
          <w:t>l</w:t>
        </w:r>
      </w:ins>
      <w:del w:id="209" w:author="Linhai He" w:date="2025-02-20T01:09:00Z">
        <w:r w:rsidR="00E339D6" w:rsidRPr="00D37AC6" w:rsidDel="0095046D">
          <w:rPr>
            <w:noProof/>
          </w:rPr>
          <w:delText>L</w:delText>
        </w:r>
      </w:del>
      <w:r w:rsidR="00E339D6" w:rsidRPr="00D37AC6">
        <w:rPr>
          <w:noProof/>
        </w:rPr>
        <w:t>ogical channels</w:t>
      </w:r>
      <w:r w:rsidR="00B453F3">
        <w:rPr>
          <w:noProof/>
        </w:rPr>
        <w:t xml:space="preserve"> </w:t>
      </w:r>
      <w:del w:id="210" w:author="Linhai He" w:date="2025-02-20T01:10:00Z">
        <w:r w:rsidR="00E339D6" w:rsidRPr="00D37AC6" w:rsidDel="001123DB">
          <w:rPr>
            <w:noProof/>
          </w:rPr>
          <w:delText xml:space="preserve">configured </w:delText>
        </w:r>
      </w:del>
      <w:r w:rsidR="00E339D6" w:rsidRPr="00D37AC6">
        <w:rPr>
          <w:noProof/>
        </w:rPr>
        <w:t>with equal priority</w:t>
      </w:r>
      <w:ins w:id="211" w:author="Linhai He" w:date="2025-03-21T13:13:00Z">
        <w:r w:rsidR="00663803">
          <w:rPr>
            <w:noProof/>
          </w:rPr>
          <w:t xml:space="preserve">, </w:t>
        </w:r>
        <w:commentRangeStart w:id="212"/>
        <w:r w:rsidR="00663803">
          <w:rPr>
            <w:noProof/>
          </w:rPr>
          <w:t>either configured or applied</w:t>
        </w:r>
      </w:ins>
      <w:commentRangeEnd w:id="212"/>
      <w:r w:rsidR="00E81414">
        <w:rPr>
          <w:rStyle w:val="ab"/>
        </w:rPr>
        <w:commentReference w:id="212"/>
      </w:r>
      <w:ins w:id="213" w:author="Linhai He" w:date="2025-03-21T13:13:00Z">
        <w:r w:rsidR="00663803">
          <w:rPr>
            <w:noProof/>
          </w:rPr>
          <w:t>,</w:t>
        </w:r>
      </w:ins>
      <w:r w:rsidR="00E339D6" w:rsidRPr="00D37AC6">
        <w:rPr>
          <w:noProof/>
        </w:rPr>
        <w:t xml:space="preserve"> should be served equally.</w:t>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 xml:space="preserve">MAC </w:t>
      </w:r>
      <w:r w:rsidRPr="00D37AC6">
        <w:rPr>
          <w:lang w:eastAsia="ko-KR"/>
        </w:rPr>
        <w:lastRenderedPageBreak/>
        <w:t>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UL-CCCH;</w:t>
      </w:r>
    </w:p>
    <w:p w14:paraId="606F5C14" w14:textId="0000648D" w:rsidR="00E339D6" w:rsidRDefault="00E339D6" w:rsidP="00E339D6">
      <w:pPr>
        <w:pStyle w:val="B1"/>
        <w:rPr>
          <w:ins w:id="214" w:author="Linhai He" w:date="2025-02-25T11:09:00Z"/>
          <w:lang w:eastAsia="ko-KR"/>
        </w:rPr>
      </w:pPr>
      <w:r w:rsidRPr="00D37AC6">
        <w:rPr>
          <w:lang w:eastAsia="ko-KR"/>
        </w:rPr>
        <w:t>-</w:t>
      </w:r>
      <w:r w:rsidRPr="00D37AC6">
        <w:rPr>
          <w:lang w:eastAsia="ko-KR"/>
        </w:rPr>
        <w:tab/>
        <w:t>MAC CE for Recommended bit rate query</w:t>
      </w:r>
      <w:ins w:id="215" w:author="Linhai He" w:date="2025-02-25T11:09:00Z">
        <w:r w:rsidR="00940E9D">
          <w:rPr>
            <w:lang w:eastAsia="ko-KR"/>
          </w:rPr>
          <w:t xml:space="preserve">, or MAC CE for </w:t>
        </w:r>
        <w:r w:rsidR="003148C5">
          <w:rPr>
            <w:lang w:eastAsia="ko-KR"/>
          </w:rPr>
          <w:t xml:space="preserve">UL </w:t>
        </w:r>
      </w:ins>
      <w:ins w:id="216" w:author="Linhai He" w:date="2025-04-25T18:06:00Z">
        <w:r w:rsidR="00A3484F">
          <w:rPr>
            <w:lang w:eastAsia="ko-KR"/>
          </w:rPr>
          <w:t xml:space="preserve">bit </w:t>
        </w:r>
      </w:ins>
      <w:commentRangeStart w:id="217"/>
      <w:commentRangeStart w:id="218"/>
      <w:ins w:id="219" w:author="Linhai He" w:date="2025-02-25T11:09:00Z">
        <w:r w:rsidR="003148C5">
          <w:rPr>
            <w:lang w:eastAsia="ko-KR"/>
          </w:rPr>
          <w:t>rate</w:t>
        </w:r>
      </w:ins>
      <w:commentRangeEnd w:id="217"/>
      <w:r w:rsidR="003D5354">
        <w:rPr>
          <w:rStyle w:val="ab"/>
        </w:rPr>
        <w:commentReference w:id="217"/>
      </w:r>
      <w:commentRangeEnd w:id="218"/>
      <w:r w:rsidR="00A3484F">
        <w:rPr>
          <w:rStyle w:val="ab"/>
        </w:rPr>
        <w:commentReference w:id="218"/>
      </w:r>
      <w:ins w:id="220" w:author="Linhai He" w:date="2025-02-25T11:09:00Z">
        <w:r w:rsidR="003148C5">
          <w:rPr>
            <w:lang w:eastAsia="ko-KR"/>
          </w:rPr>
          <w:t xml:space="preserve"> query</w:t>
        </w:r>
      </w:ins>
      <w:r w:rsidRPr="00D37AC6">
        <w:rPr>
          <w:lang w:eastAsia="ko-KR"/>
        </w:rPr>
        <w:t>;</w:t>
      </w:r>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any Logical Channel, except data from UL-CCCH' over NR sidelink transmission.</w:t>
      </w:r>
    </w:p>
    <w:p w14:paraId="5392B282" w14:textId="254E2722"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7ABBBE4A" w14:textId="6CA92349"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sidR="00D57B33">
        <w:rPr>
          <w:sz w:val="24"/>
          <w:szCs w:val="24"/>
        </w:rPr>
        <w:t>--</w:t>
      </w:r>
      <w:r w:rsidRPr="00060DB1">
        <w:rPr>
          <w:sz w:val="24"/>
          <w:szCs w:val="24"/>
        </w:rPr>
        <w:t>------------------------</w:t>
      </w:r>
    </w:p>
    <w:p w14:paraId="796D5A9C" w14:textId="568E48B8" w:rsidR="00D703CA" w:rsidRPr="00EF66FD" w:rsidRDefault="00EF66FD" w:rsidP="00EF66FD">
      <w:pPr>
        <w:pStyle w:val="30"/>
        <w:rPr>
          <w:lang w:eastAsia="ko-KR"/>
        </w:rPr>
      </w:pPr>
      <w:bookmarkStart w:id="221" w:name="_Toc37296203"/>
      <w:bookmarkStart w:id="222" w:name="_Toc46490329"/>
      <w:bookmarkStart w:id="223" w:name="_Toc52752024"/>
      <w:bookmarkStart w:id="224" w:name="_Toc52796486"/>
      <w:bookmarkStart w:id="225" w:name="_Toc185623550"/>
      <w:r w:rsidRPr="00FA0FAE">
        <w:rPr>
          <w:lang w:eastAsia="ko-KR"/>
        </w:rPr>
        <w:t>5.4.4</w:t>
      </w:r>
      <w:r w:rsidRPr="00FA0FAE">
        <w:rPr>
          <w:lang w:eastAsia="ko-KR"/>
        </w:rPr>
        <w:tab/>
        <w:t>Scheduling Request</w:t>
      </w:r>
      <w:bookmarkEnd w:id="221"/>
      <w:bookmarkEnd w:id="222"/>
      <w:bookmarkEnd w:id="223"/>
      <w:bookmarkEnd w:id="224"/>
      <w:bookmarkEnd w:id="225"/>
    </w:p>
    <w:p w14:paraId="0F8024E2" w14:textId="0B08F8C1" w:rsidR="006932C9" w:rsidRPr="00920334" w:rsidRDefault="00163F6C" w:rsidP="006932C9">
      <w:pPr>
        <w:tabs>
          <w:tab w:val="left" w:pos="3594"/>
        </w:tabs>
      </w:pPr>
      <w:r w:rsidRPr="00920334">
        <w:t>(</w:t>
      </w:r>
      <w:r w:rsidRPr="00920334">
        <w:rPr>
          <w:i/>
          <w:iCs/>
        </w:rPr>
        <w:t>omitted text</w:t>
      </w:r>
      <w:r w:rsidRPr="00920334">
        <w:t>)</w:t>
      </w:r>
    </w:p>
    <w:p w14:paraId="173B6A08" w14:textId="77777777" w:rsidR="00163F6C" w:rsidRPr="00FA0FAE" w:rsidRDefault="00163F6C" w:rsidP="00163F6C">
      <w:pPr>
        <w:rPr>
          <w:noProof/>
        </w:rPr>
      </w:pPr>
      <w:r w:rsidRPr="00FA0FAE">
        <w:rPr>
          <w:noProof/>
          <w:lang w:eastAsia="ko-KR"/>
        </w:rPr>
        <w:t>A</w:t>
      </w:r>
      <w:r w:rsidRPr="00FA0FAE">
        <w:rPr>
          <w:noProof/>
        </w:rPr>
        <w:t xml:space="preserve">s long as </w:t>
      </w:r>
      <w:r w:rsidRPr="00FA0FAE">
        <w:rPr>
          <w:noProof/>
          <w:lang w:eastAsia="ko-KR"/>
        </w:rPr>
        <w:t xml:space="preserve">at least </w:t>
      </w:r>
      <w:r w:rsidRPr="00FA0FAE">
        <w:rPr>
          <w:noProof/>
        </w:rPr>
        <w:t>one SR is pending, the MAC entity shall for each pending SR:</w:t>
      </w:r>
    </w:p>
    <w:p w14:paraId="5D5F7C76" w14:textId="77777777" w:rsidR="00163F6C" w:rsidRPr="00FA0FAE" w:rsidRDefault="00163F6C" w:rsidP="00163F6C">
      <w:pPr>
        <w:pStyle w:val="B1"/>
        <w:rPr>
          <w:noProof/>
        </w:rPr>
      </w:pPr>
      <w:r w:rsidRPr="00FA0FAE">
        <w:rPr>
          <w:noProof/>
          <w:lang w:eastAsia="ko-KR"/>
        </w:rPr>
        <w:t>1&gt;</w:t>
      </w:r>
      <w:r w:rsidRPr="00FA0FAE">
        <w:rPr>
          <w:noProof/>
        </w:rPr>
        <w:tab/>
        <w:t xml:space="preserve">if the MAC entity has no valid PUCCH resource </w:t>
      </w:r>
      <w:r w:rsidRPr="00FA0FAE">
        <w:rPr>
          <w:noProof/>
          <w:lang w:eastAsia="ko-KR"/>
        </w:rPr>
        <w:t xml:space="preserve">configured </w:t>
      </w:r>
      <w:r w:rsidRPr="00FA0FAE">
        <w:rPr>
          <w:noProof/>
        </w:rPr>
        <w:t>for the pending SR; and</w:t>
      </w:r>
    </w:p>
    <w:p w14:paraId="3336A69D" w14:textId="77777777" w:rsidR="00163F6C" w:rsidRPr="00FA0FAE" w:rsidRDefault="00163F6C" w:rsidP="00163F6C">
      <w:pPr>
        <w:pStyle w:val="B1"/>
        <w:rPr>
          <w:noProof/>
          <w:lang w:eastAsia="ko-KR"/>
        </w:rPr>
      </w:pPr>
      <w:r w:rsidRPr="00FA0FAE">
        <w:rPr>
          <w:noProof/>
        </w:rPr>
        <w:t>1&gt;</w:t>
      </w:r>
      <w:r w:rsidRPr="00FA0FAE">
        <w:rPr>
          <w:noProof/>
        </w:rPr>
        <w:tab/>
        <w:t>if there is no ongoing RACH-less LTM cell switch</w:t>
      </w:r>
      <w:r w:rsidRPr="00FA0FAE">
        <w:rPr>
          <w:noProof/>
          <w:lang w:eastAsia="ko-KR"/>
        </w:rPr>
        <w:t>; and</w:t>
      </w:r>
    </w:p>
    <w:p w14:paraId="52A2B684" w14:textId="77777777" w:rsidR="00163F6C" w:rsidRPr="00FA0FAE" w:rsidRDefault="00163F6C" w:rsidP="00163F6C">
      <w:pPr>
        <w:pStyle w:val="B1"/>
        <w:rPr>
          <w:noProof/>
          <w:lang w:eastAsia="ko-KR"/>
        </w:rPr>
      </w:pPr>
      <w:r w:rsidRPr="00FA0FAE">
        <w:rPr>
          <w:noProof/>
          <w:lang w:eastAsia="ko-KR"/>
        </w:rPr>
        <w:t>1&gt;</w:t>
      </w:r>
      <w:r w:rsidRPr="00FA0FAE">
        <w:rPr>
          <w:noProof/>
          <w:lang w:eastAsia="ko-KR"/>
        </w:rPr>
        <w:tab/>
        <w:t xml:space="preserve">if </w:t>
      </w:r>
      <w:r w:rsidRPr="00FA0FAE">
        <w:rPr>
          <w:i/>
          <w:iCs/>
          <w:noProof/>
          <w:lang w:eastAsia="ko-KR"/>
        </w:rPr>
        <w:t xml:space="preserve">rach-LessHO </w:t>
      </w:r>
      <w:r w:rsidRPr="00FA0FAE">
        <w:rPr>
          <w:noProof/>
          <w:lang w:eastAsia="ko-KR"/>
        </w:rPr>
        <w:t>is not configured:</w:t>
      </w:r>
    </w:p>
    <w:p w14:paraId="4740CBDB" w14:textId="77777777" w:rsidR="00163F6C" w:rsidRPr="00FA0FAE" w:rsidRDefault="00163F6C" w:rsidP="00163F6C">
      <w:pPr>
        <w:pStyle w:val="B2"/>
        <w:rPr>
          <w:noProof/>
        </w:rPr>
      </w:pPr>
      <w:r w:rsidRPr="00FA0FAE">
        <w:rPr>
          <w:noProof/>
          <w:lang w:eastAsia="ko-KR"/>
        </w:rPr>
        <w:t>2&gt;</w:t>
      </w:r>
      <w:r w:rsidRPr="00FA0FAE">
        <w:rPr>
          <w:noProof/>
          <w:lang w:eastAsia="ko-KR"/>
        </w:rPr>
        <w:tab/>
      </w:r>
      <w:r w:rsidRPr="00FA0FAE">
        <w:rPr>
          <w:noProof/>
        </w:rPr>
        <w:t xml:space="preserve">initiate a Random Access procedure (see clause 5.1) on the SpCell and cancel </w:t>
      </w:r>
      <w:r w:rsidRPr="00FA0FAE">
        <w:rPr>
          <w:noProof/>
          <w:lang w:eastAsia="ko-KR"/>
        </w:rPr>
        <w:t xml:space="preserve">the </w:t>
      </w:r>
      <w:r w:rsidRPr="00FA0FAE">
        <w:rPr>
          <w:noProof/>
        </w:rPr>
        <w:t>pending SR.</w:t>
      </w:r>
    </w:p>
    <w:p w14:paraId="1BD96B99" w14:textId="77777777" w:rsidR="00163F6C" w:rsidRPr="00FA0FAE" w:rsidRDefault="00163F6C" w:rsidP="00163F6C">
      <w:pPr>
        <w:pStyle w:val="B1"/>
        <w:rPr>
          <w:noProof/>
          <w:lang w:eastAsia="ko-KR"/>
        </w:rPr>
      </w:pPr>
      <w:r w:rsidRPr="00FA0FAE">
        <w:rPr>
          <w:noProof/>
          <w:lang w:eastAsia="ko-KR"/>
        </w:rPr>
        <w:t>1&gt;</w:t>
      </w:r>
      <w:r w:rsidRPr="00FA0FAE">
        <w:rPr>
          <w:noProof/>
        </w:rPr>
        <w:tab/>
        <w:t>else</w:t>
      </w:r>
      <w:r w:rsidRPr="00FA0FAE">
        <w:rPr>
          <w:noProof/>
          <w:lang w:eastAsia="ko-KR"/>
        </w:rPr>
        <w:t>,</w:t>
      </w:r>
      <w:r w:rsidRPr="00FA0FAE">
        <w:rPr>
          <w:noProof/>
        </w:rPr>
        <w:t xml:space="preserve"> </w:t>
      </w:r>
      <w:r w:rsidRPr="00FA0FAE">
        <w:rPr>
          <w:noProof/>
          <w:lang w:eastAsia="ko-KR"/>
        </w:rPr>
        <w:t>for the SR configuration corresponding to the pending SR:</w:t>
      </w:r>
    </w:p>
    <w:p w14:paraId="7F019AA7"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t>when</w:t>
      </w:r>
      <w:r w:rsidRPr="00FA0FAE">
        <w:rPr>
          <w:noProof/>
        </w:rPr>
        <w:t xml:space="preserve"> the MAC entity has </w:t>
      </w:r>
      <w:r w:rsidRPr="00FA0FAE">
        <w:rPr>
          <w:noProof/>
          <w:lang w:eastAsia="ko-KR"/>
        </w:rPr>
        <w:t>an SR transmission occasion on the</w:t>
      </w:r>
      <w:r w:rsidRPr="00FA0FAE">
        <w:rPr>
          <w:noProof/>
        </w:rPr>
        <w:t xml:space="preserve"> valid PUCCH resource for SR configured</w:t>
      </w:r>
      <w:r w:rsidRPr="00FA0FAE">
        <w:rPr>
          <w:noProof/>
          <w:lang w:eastAsia="ko-KR"/>
        </w:rPr>
        <w:t>;</w:t>
      </w:r>
      <w:r w:rsidRPr="00FA0FAE">
        <w:rPr>
          <w:noProof/>
        </w:rPr>
        <w:t xml:space="preserve"> and</w:t>
      </w:r>
    </w:p>
    <w:p w14:paraId="7B970335"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r>
      <w:r w:rsidRPr="00FA0FAE">
        <w:rPr>
          <w:noProof/>
        </w:rPr>
        <w:t xml:space="preserve">if </w:t>
      </w:r>
      <w:r w:rsidRPr="00FA0FAE">
        <w:rPr>
          <w:i/>
          <w:noProof/>
        </w:rPr>
        <w:t>sr-ProhibitTimer</w:t>
      </w:r>
      <w:r w:rsidRPr="00FA0FAE">
        <w:rPr>
          <w:noProof/>
        </w:rPr>
        <w:t xml:space="preserve"> is not running</w:t>
      </w:r>
      <w:r w:rsidRPr="00FA0FAE">
        <w:rPr>
          <w:noProof/>
          <w:lang w:eastAsia="ko-KR"/>
        </w:rPr>
        <w:t xml:space="preserve"> at the time of the SR transmission occasion; and</w:t>
      </w:r>
    </w:p>
    <w:p w14:paraId="6B6302E9" w14:textId="55C71CE2" w:rsidR="00163F6C" w:rsidRPr="00FA0FAE" w:rsidRDefault="00163F6C" w:rsidP="00163F6C">
      <w:pPr>
        <w:pStyle w:val="B2"/>
        <w:rPr>
          <w:noProof/>
        </w:rPr>
      </w:pPr>
      <w:r w:rsidRPr="00FA0FAE">
        <w:rPr>
          <w:noProof/>
        </w:rPr>
        <w:t>2&gt;</w:t>
      </w:r>
      <w:r w:rsidRPr="00FA0FAE">
        <w:rPr>
          <w:noProof/>
          <w:lang w:eastAsia="ko-KR"/>
        </w:rPr>
        <w:tab/>
      </w:r>
      <w:r w:rsidRPr="00FA0FAE">
        <w:rPr>
          <w:noProof/>
        </w:rPr>
        <w:t>if the PUCCH resource for the SR transmission occasion does not overlap with a measurement gap</w:t>
      </w:r>
      <w:ins w:id="226" w:author="Linhai He" w:date="2025-02-24T15:38:00Z">
        <w:r w:rsidR="00123265">
          <w:rPr>
            <w:noProof/>
          </w:rPr>
          <w:t xml:space="preserve"> </w:t>
        </w:r>
      </w:ins>
      <w:ins w:id="227" w:author="Linhai He" w:date="2025-03-21T11:13:00Z">
        <w:r w:rsidR="00063310">
          <w:rPr>
            <w:noProof/>
          </w:rPr>
          <w:t>or it overlaps with a measurement gap</w:t>
        </w:r>
      </w:ins>
      <w:ins w:id="228" w:author="Linhai He" w:date="2025-03-21T11:16:00Z">
        <w:r w:rsidR="009F3118">
          <w:rPr>
            <w:noProof/>
          </w:rPr>
          <w:t xml:space="preserve"> </w:t>
        </w:r>
      </w:ins>
      <w:ins w:id="229" w:author="Linhai He" w:date="2025-04-13T22:23:00Z">
        <w:r w:rsidR="001A7C70">
          <w:rPr>
            <w:noProof/>
          </w:rPr>
          <w:t xml:space="preserve">that has been canceled </w:t>
        </w:r>
      </w:ins>
      <w:ins w:id="230" w:author="Linhai He" w:date="2025-03-21T11:13:00Z">
        <w:r w:rsidR="00063310">
          <w:rPr>
            <w:noProof/>
          </w:rPr>
          <w:t xml:space="preserve">(as specified in clause </w:t>
        </w:r>
      </w:ins>
      <w:ins w:id="231" w:author="Linhai He" w:date="2025-04-15T19:25:00Z">
        <w:r w:rsidR="005C5423">
          <w:rPr>
            <w:noProof/>
          </w:rPr>
          <w:t>10.6</w:t>
        </w:r>
      </w:ins>
      <w:ins w:id="232" w:author="Linhai He" w:date="2025-03-21T11:13:00Z">
        <w:r w:rsidR="00063310">
          <w:rPr>
            <w:noProof/>
          </w:rPr>
          <w:t xml:space="preserve"> in [6])</w:t>
        </w:r>
      </w:ins>
      <w:r w:rsidRPr="00FA0FAE">
        <w:rPr>
          <w:noProof/>
        </w:rPr>
        <w:t>:</w:t>
      </w:r>
    </w:p>
    <w:p w14:paraId="50738BD2" w14:textId="77777777" w:rsidR="00163F6C" w:rsidRPr="00FA0FAE" w:rsidRDefault="00163F6C" w:rsidP="00163F6C">
      <w:pPr>
        <w:pStyle w:val="B3"/>
        <w:rPr>
          <w:noProof/>
        </w:rPr>
      </w:pPr>
      <w:r w:rsidRPr="00FA0FAE">
        <w:rPr>
          <w:noProof/>
        </w:rPr>
        <w:t>3&gt;</w:t>
      </w:r>
      <w:r w:rsidRPr="00FA0FAE">
        <w:rPr>
          <w:noProof/>
          <w:lang w:eastAsia="ko-KR"/>
        </w:rPr>
        <w:tab/>
      </w:r>
      <w:r w:rsidRPr="00FA0FAE">
        <w:rPr>
          <w:noProof/>
        </w:rPr>
        <w:t xml:space="preserve">if the PUCCH resource for the SR transmission occasion does not overlap with any of a UL-SCH resource whose simultaneous transmission with the SR is not allowed by configuration of </w:t>
      </w:r>
      <w:r w:rsidRPr="00FA0FAE">
        <w:rPr>
          <w:i/>
          <w:noProof/>
        </w:rPr>
        <w:t>simultaneousPUCCH-PUSCH</w:t>
      </w:r>
      <w:r w:rsidRPr="00FA0FAE">
        <w:rPr>
          <w:noProof/>
        </w:rPr>
        <w:t xml:space="preserve"> </w:t>
      </w:r>
      <w:r w:rsidRPr="00FA0FAE">
        <w:rPr>
          <w:lang w:eastAsia="ko-KR"/>
        </w:rPr>
        <w:t xml:space="preserve">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noProof/>
        </w:rPr>
        <w:t xml:space="preserve"> </w:t>
      </w:r>
      <w:r w:rsidRPr="00FA0FAE">
        <w:rPr>
          <w:lang w:eastAsia="ko-KR"/>
        </w:rPr>
        <w:t xml:space="preserve">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rPr>
        <w:t>, an SL-SCH resource, or an SL-PRS resource; or</w:t>
      </w:r>
    </w:p>
    <w:p w14:paraId="7BC7D5C5" w14:textId="77777777" w:rsidR="00163F6C" w:rsidRPr="00FA0FAE" w:rsidRDefault="00163F6C" w:rsidP="00163F6C">
      <w:pPr>
        <w:pStyle w:val="B3"/>
        <w:rPr>
          <w:noProof/>
        </w:rPr>
      </w:pPr>
      <w:r w:rsidRPr="00FA0FAE">
        <w:rPr>
          <w:noProof/>
        </w:rPr>
        <w:lastRenderedPageBreak/>
        <w:t>3&gt;</w:t>
      </w:r>
      <w:r w:rsidRPr="00FA0FAE">
        <w:rPr>
          <w:noProof/>
        </w:rPr>
        <w:tab/>
        <w:t>if the MAC entity is able to perform this SR transmission simultaneously with the transmission of the SL-SCH resource; or</w:t>
      </w:r>
    </w:p>
    <w:p w14:paraId="3C60E8A4" w14:textId="77777777" w:rsidR="00163F6C" w:rsidRPr="00FA0FAE" w:rsidRDefault="00163F6C" w:rsidP="00163F6C">
      <w:pPr>
        <w:pStyle w:val="B3"/>
        <w:rPr>
          <w:noProof/>
        </w:rPr>
      </w:pPr>
      <w:r w:rsidRPr="00FA0FAE">
        <w:rPr>
          <w:noProof/>
          <w:lang w:eastAsia="ko-KR"/>
        </w:rPr>
        <w:t>3&gt;</w:t>
      </w:r>
      <w:r w:rsidRPr="00FA0FAE">
        <w:rPr>
          <w:noProof/>
          <w:lang w:eastAsia="ko-KR"/>
        </w:rPr>
        <w:tab/>
        <w:t xml:space="preserve">if the MAC entity is configured with </w:t>
      </w:r>
      <w:r w:rsidRPr="00FA0FAE">
        <w:rPr>
          <w:i/>
          <w:noProof/>
          <w:lang w:eastAsia="ko-KR"/>
        </w:rPr>
        <w:t>lch-basedPrioritization</w:t>
      </w:r>
      <w:r w:rsidRPr="00FA0FA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FA0FAE">
        <w:rPr>
          <w:noProof/>
        </w:rPr>
        <w:t xml:space="preserve">for the pending SR triggered as specified in clause 5.4.5 </w:t>
      </w:r>
      <w:r w:rsidRPr="00FA0FA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FA0FAE">
        <w:rPr>
          <w:noProof/>
        </w:rPr>
        <w:t xml:space="preserve"> simultaneous transmission with the SR is not allowed by configuration of </w:t>
      </w:r>
      <w:r w:rsidRPr="00FA0FAE">
        <w:rPr>
          <w:i/>
          <w:noProof/>
        </w:rPr>
        <w:t>simultaneousPUCCH-PUSCH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diffPUCCHgroups</w:t>
      </w:r>
      <w:proofErr w:type="spellEnd"/>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lang w:eastAsia="ko-KR"/>
        </w:rPr>
        <w:t>, and the priority of the uplink grant is determined as specified in clause 5.4.1; or</w:t>
      </w:r>
    </w:p>
    <w:p w14:paraId="6CC9C201" w14:textId="77777777" w:rsidR="00163F6C" w:rsidRPr="00FA0FAE" w:rsidRDefault="00163F6C" w:rsidP="00163F6C">
      <w:pPr>
        <w:pStyle w:val="B3"/>
        <w:rPr>
          <w:noProof/>
        </w:rPr>
      </w:pPr>
      <w:r w:rsidRPr="00FA0FAE">
        <w:rPr>
          <w:noProof/>
        </w:rPr>
        <w:t>3&gt;</w:t>
      </w:r>
      <w:r w:rsidRPr="00FA0FAE">
        <w:rPr>
          <w:noProof/>
        </w:rPr>
        <w:tab/>
        <w:t xml:space="preserve">if </w:t>
      </w:r>
      <w:r w:rsidRPr="00FA0FAE">
        <w:t xml:space="preserve">both </w:t>
      </w:r>
      <w:proofErr w:type="spellStart"/>
      <w:r w:rsidRPr="00FA0FAE">
        <w:rPr>
          <w:i/>
        </w:rPr>
        <w:t>sl-PrioritizationThres</w:t>
      </w:r>
      <w:proofErr w:type="spellEnd"/>
      <w:r w:rsidRPr="00FA0FAE">
        <w:rPr>
          <w:noProof/>
        </w:rPr>
        <w:t xml:space="preserve"> </w:t>
      </w:r>
      <w:r w:rsidRPr="00FA0FAE">
        <w:t xml:space="preserve">and </w:t>
      </w:r>
      <w:r w:rsidRPr="00FA0FAE">
        <w:rPr>
          <w:i/>
        </w:rPr>
        <w:t>ul-</w:t>
      </w:r>
      <w:proofErr w:type="spellStart"/>
      <w:r w:rsidRPr="00FA0FAE">
        <w:rPr>
          <w:i/>
        </w:rPr>
        <w:t>PrioritizationThres</w:t>
      </w:r>
      <w:proofErr w:type="spellEnd"/>
      <w:r w:rsidRPr="00FA0FAE">
        <w:rPr>
          <w:noProof/>
        </w:rPr>
        <w:t xml:space="preserve"> </w:t>
      </w:r>
      <w:r w:rsidRPr="00FA0FAE">
        <w:t xml:space="preserve">are configured and </w:t>
      </w:r>
      <w:r w:rsidRPr="00FA0FAE">
        <w:rPr>
          <w:noProof/>
        </w:rPr>
        <w:t xml:space="preserve">the PUCCH resource for the SR transmission occasion for the pending SR triggered as specified in clause 5.22.1.5 </w:t>
      </w:r>
      <w:r w:rsidRPr="00FA0FAE">
        <w:rPr>
          <w:noProof/>
          <w:lang w:eastAsia="ko-KR"/>
        </w:rPr>
        <w:t xml:space="preserve">overlaps with any UL-SCH resource(s) carrying a MAC PDU, </w:t>
      </w:r>
      <w:r w:rsidRPr="00FA0FAE">
        <w:rPr>
          <w:noProof/>
        </w:rPr>
        <w:t xml:space="preserve">and the value of the priority of the triggered SR determined as specified in clause 5.22.1.5 is lower than </w:t>
      </w:r>
      <w:proofErr w:type="spellStart"/>
      <w:r w:rsidRPr="00FA0FAE">
        <w:rPr>
          <w:i/>
        </w:rPr>
        <w:t>sl-PrioritizationThres</w:t>
      </w:r>
      <w:proofErr w:type="spellEnd"/>
      <w:r w:rsidRPr="00FA0FAE">
        <w:rPr>
          <w:noProof/>
        </w:rPr>
        <w:t xml:space="preserve"> and the value of the highest priority of the logical channel(s) in the MAC PDU is higher than or equal to </w:t>
      </w:r>
      <w:r w:rsidRPr="00FA0FAE">
        <w:rPr>
          <w:i/>
        </w:rPr>
        <w:t>ul-</w:t>
      </w:r>
      <w:proofErr w:type="spellStart"/>
      <w:r w:rsidRPr="00FA0FAE">
        <w:rPr>
          <w:i/>
        </w:rPr>
        <w:t>PrioritizationThres</w:t>
      </w:r>
      <w:proofErr w:type="spellEnd"/>
      <w:r w:rsidRPr="00FA0FAE">
        <w:t xml:space="preserve"> and any MAC CE prioritized as described in clause </w:t>
      </w:r>
      <w:r w:rsidRPr="00FA0FAE">
        <w:rPr>
          <w:lang w:eastAsia="ko-KR"/>
        </w:rPr>
        <w:t xml:space="preserve">5.4.3.1.3 is not included in the MAC PDU </w:t>
      </w:r>
      <w:r w:rsidRPr="00FA0FAE">
        <w:t>and the MAC PDU is not prioritized by upper layer according to TS 23.287 [19]</w:t>
      </w:r>
      <w:r w:rsidRPr="00FA0FAE">
        <w:rPr>
          <w:noProof/>
        </w:rPr>
        <w:t>; or</w:t>
      </w:r>
    </w:p>
    <w:p w14:paraId="132485D2" w14:textId="77777777" w:rsidR="00163F6C" w:rsidRPr="00FA0FAE" w:rsidRDefault="00163F6C" w:rsidP="00163F6C">
      <w:pPr>
        <w:pStyle w:val="B3"/>
        <w:rPr>
          <w:noProof/>
        </w:rPr>
      </w:pPr>
      <w:r w:rsidRPr="00FA0FAE">
        <w:rPr>
          <w:noProof/>
        </w:rPr>
        <w:t>3&gt;</w:t>
      </w:r>
      <w:r w:rsidRPr="00FA0FAE">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FA0FAE">
        <w:rPr>
          <w:i/>
        </w:rPr>
        <w:t>ul-</w:t>
      </w:r>
      <w:proofErr w:type="spellStart"/>
      <w:r w:rsidRPr="00FA0FAE">
        <w:rPr>
          <w:i/>
        </w:rPr>
        <w:t>PrioritizationThres</w:t>
      </w:r>
      <w:proofErr w:type="spellEnd"/>
      <w:r w:rsidRPr="00FA0FAE">
        <w:t>, if configured</w:t>
      </w:r>
      <w:r w:rsidRPr="00FA0FAE">
        <w:rPr>
          <w:noProof/>
        </w:rPr>
        <w:t>; or</w:t>
      </w:r>
    </w:p>
    <w:p w14:paraId="7B2E7AAA" w14:textId="77777777" w:rsidR="00163F6C" w:rsidRPr="00FA0FAE" w:rsidRDefault="00163F6C" w:rsidP="00163F6C">
      <w:pPr>
        <w:pStyle w:val="B3"/>
      </w:pPr>
      <w:r w:rsidRPr="00FA0FAE">
        <w:rPr>
          <w:noProof/>
        </w:rPr>
        <w:t>3&gt;</w:t>
      </w:r>
      <w:r w:rsidRPr="00FA0FAE">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FA0FAE">
        <w:t>; or</w:t>
      </w:r>
    </w:p>
    <w:p w14:paraId="4124C07F" w14:textId="77777777" w:rsidR="00163F6C" w:rsidRPr="00FA0FAE" w:rsidRDefault="00163F6C" w:rsidP="00163F6C">
      <w:pPr>
        <w:pStyle w:val="B3"/>
      </w:pPr>
      <w:r w:rsidRPr="00FA0FAE">
        <w:t>3&gt;</w:t>
      </w:r>
      <w:r w:rsidRPr="00FA0FAE">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r w:rsidRPr="00FA0FAE">
        <w:rPr>
          <w:i/>
        </w:rPr>
        <w:t>ul-</w:t>
      </w:r>
      <w:proofErr w:type="spellStart"/>
      <w:r w:rsidRPr="00FA0FAE">
        <w:rPr>
          <w:i/>
        </w:rPr>
        <w:t>PrioritizationThres</w:t>
      </w:r>
      <w:proofErr w:type="spellEnd"/>
      <w:r w:rsidRPr="00FA0FAE">
        <w:t>, if configured; or</w:t>
      </w:r>
    </w:p>
    <w:p w14:paraId="39F9A1FA" w14:textId="77777777" w:rsidR="00163F6C" w:rsidRPr="00FA0FAE" w:rsidRDefault="00163F6C" w:rsidP="00163F6C">
      <w:pPr>
        <w:pStyle w:val="B3"/>
        <w:rPr>
          <w:noProof/>
        </w:rPr>
      </w:pPr>
      <w:r w:rsidRPr="00FA0FAE">
        <w:t>3&gt;</w:t>
      </w:r>
      <w:r w:rsidRPr="00FA0FAE">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FA0FAE">
        <w:rPr>
          <w:noProof/>
        </w:rPr>
        <w:t>:</w:t>
      </w:r>
    </w:p>
    <w:p w14:paraId="38C7C57E" w14:textId="77777777" w:rsidR="00163F6C" w:rsidRPr="00FA0FAE" w:rsidRDefault="00163F6C" w:rsidP="00163F6C">
      <w:pPr>
        <w:pStyle w:val="B4"/>
        <w:rPr>
          <w:lang w:eastAsia="ko-KR"/>
        </w:rPr>
      </w:pPr>
      <w:bookmarkStart w:id="233" w:name="_Hlk36893044"/>
      <w:r w:rsidRPr="00FA0FAE">
        <w:rPr>
          <w:lang w:eastAsia="ko-KR"/>
        </w:rPr>
        <w:t>4&gt;</w:t>
      </w:r>
      <w:r w:rsidRPr="00FA0FAE">
        <w:rPr>
          <w:lang w:eastAsia="ko-KR"/>
        </w:rPr>
        <w:tab/>
        <w:t>consider the SR transmission as a prioritized SR transmission.</w:t>
      </w:r>
    </w:p>
    <w:p w14:paraId="62F04C29" w14:textId="77777777" w:rsidR="00163F6C" w:rsidRPr="00FA0FAE" w:rsidRDefault="00163F6C" w:rsidP="00163F6C">
      <w:pPr>
        <w:pStyle w:val="B4"/>
        <w:rPr>
          <w:noProof/>
          <w:lang w:eastAsia="ko-KR"/>
        </w:rPr>
      </w:pPr>
      <w:r w:rsidRPr="00FA0FAE">
        <w:rPr>
          <w:lang w:eastAsia="ko-KR"/>
        </w:rPr>
        <w:t>4&gt;</w:t>
      </w:r>
      <w:r w:rsidRPr="00FA0FAE">
        <w:rPr>
          <w:lang w:eastAsia="ko-KR"/>
        </w:rPr>
        <w:tab/>
        <w:t xml:space="preserve">consider </w:t>
      </w:r>
      <w:r w:rsidRPr="00FA0FAE">
        <w:rPr>
          <w:rFonts w:eastAsia="Malgun Gothic"/>
          <w:lang w:eastAsia="ko-KR"/>
        </w:rPr>
        <w:t xml:space="preserve">the other overlapping uplink grant(s), if any, as a de-prioritized uplink grant(s), </w:t>
      </w:r>
      <w:r w:rsidRPr="00FA0FAE">
        <w:rPr>
          <w:lang w:eastAsia="ko-KR"/>
        </w:rPr>
        <w:t xml:space="preserve">except for the overlapping uplink grant(s)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rFonts w:eastAsia="Malgun Gothic"/>
          <w:lang w:eastAsia="ko-KR"/>
        </w:rPr>
        <w:t>;</w:t>
      </w:r>
    </w:p>
    <w:bookmarkEnd w:id="233"/>
    <w:p w14:paraId="37A6B57C" w14:textId="77777777" w:rsidR="00163F6C" w:rsidRPr="00FA0FAE" w:rsidRDefault="00163F6C" w:rsidP="00163F6C">
      <w:pPr>
        <w:pStyle w:val="B4"/>
        <w:rPr>
          <w:lang w:eastAsia="zh-CN"/>
        </w:rPr>
      </w:pPr>
      <w:r w:rsidRPr="00FA0FAE">
        <w:rPr>
          <w:lang w:eastAsia="zh-CN"/>
        </w:rPr>
        <w:t>4</w:t>
      </w:r>
      <w:r w:rsidRPr="00FA0FAE">
        <w:rPr>
          <w:lang w:eastAsia="ko-KR"/>
        </w:rPr>
        <w:t>&gt;</w:t>
      </w:r>
      <w:r w:rsidRPr="00FA0FAE">
        <w:rPr>
          <w:lang w:eastAsia="ko-KR"/>
        </w:rPr>
        <w:tab/>
        <w:t xml:space="preserve">if the de-prioritized uplink grant(s) is a configured uplink grant configured with </w:t>
      </w:r>
      <w:proofErr w:type="spellStart"/>
      <w:r w:rsidRPr="00FA0FAE">
        <w:rPr>
          <w:i/>
          <w:lang w:eastAsia="ko-KR"/>
        </w:rPr>
        <w:t>autonomousTx</w:t>
      </w:r>
      <w:proofErr w:type="spellEnd"/>
      <w:r w:rsidRPr="00FA0FAE">
        <w:rPr>
          <w:lang w:eastAsia="ko-KR"/>
        </w:rPr>
        <w:t xml:space="preserve"> whose PUSCH has already started</w:t>
      </w:r>
      <w:r w:rsidRPr="00FA0FAE">
        <w:rPr>
          <w:lang w:eastAsia="zh-CN"/>
        </w:rPr>
        <w:t>:</w:t>
      </w:r>
    </w:p>
    <w:p w14:paraId="118D21CD"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proofErr w:type="spellStart"/>
      <w:r w:rsidRPr="00FA0FAE">
        <w:rPr>
          <w:i/>
          <w:lang w:eastAsia="ko-KR"/>
        </w:rPr>
        <w:t>configuredGrantTimer</w:t>
      </w:r>
      <w:proofErr w:type="spellEnd"/>
      <w:r w:rsidRPr="00FA0FAE">
        <w:rPr>
          <w:lang w:eastAsia="ko-KR"/>
        </w:rPr>
        <w:t xml:space="preserve"> for the corresponding HARQ process of the de-prioritized uplink grant(s)</w:t>
      </w:r>
      <w:r w:rsidRPr="00FA0FAE">
        <w:rPr>
          <w:lang w:eastAsia="zh-CN"/>
        </w:rPr>
        <w:t>;</w:t>
      </w:r>
    </w:p>
    <w:p w14:paraId="6E568173" w14:textId="77777777" w:rsidR="00163F6C" w:rsidRPr="00FA0FAE" w:rsidRDefault="00163F6C" w:rsidP="00163F6C">
      <w:pPr>
        <w:pStyle w:val="B5"/>
        <w:rPr>
          <w:lang w:eastAsia="zh-CN"/>
        </w:rPr>
      </w:pPr>
      <w:r w:rsidRPr="00FA0FAE">
        <w:rPr>
          <w:lang w:eastAsia="zh-CN"/>
        </w:rPr>
        <w:lastRenderedPageBreak/>
        <w:t>5</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p>
    <w:p w14:paraId="07B0F9AA" w14:textId="77777777" w:rsidR="00163F6C" w:rsidRPr="00FA0FAE" w:rsidRDefault="00163F6C" w:rsidP="00163F6C">
      <w:pPr>
        <w:pStyle w:val="B4"/>
        <w:rPr>
          <w:noProof/>
        </w:rPr>
      </w:pPr>
      <w:r w:rsidRPr="00FA0FAE">
        <w:rPr>
          <w:noProof/>
          <w:lang w:eastAsia="ko-KR"/>
        </w:rPr>
        <w:t>4&gt;</w:t>
      </w:r>
      <w:r w:rsidRPr="00FA0FAE">
        <w:rPr>
          <w:noProof/>
        </w:rPr>
        <w:tab/>
        <w:t xml:space="preserve">if </w:t>
      </w:r>
      <w:r w:rsidRPr="00FA0FAE">
        <w:rPr>
          <w:i/>
          <w:iCs/>
          <w:noProof/>
        </w:rPr>
        <w:t>SR_COUNTER</w:t>
      </w:r>
      <w:r w:rsidRPr="00FA0FAE">
        <w:rPr>
          <w:noProof/>
        </w:rPr>
        <w:t xml:space="preserve"> &lt; </w:t>
      </w:r>
      <w:proofErr w:type="spellStart"/>
      <w:r w:rsidRPr="00FA0FAE">
        <w:rPr>
          <w:i/>
          <w:iCs/>
          <w:lang w:eastAsia="ko-KR"/>
        </w:rPr>
        <w:t>sr-TransMax</w:t>
      </w:r>
      <w:proofErr w:type="spellEnd"/>
      <w:r w:rsidRPr="00FA0FAE">
        <w:rPr>
          <w:noProof/>
        </w:rPr>
        <w:t>:</w:t>
      </w:r>
    </w:p>
    <w:p w14:paraId="2B669CFD" w14:textId="77777777" w:rsidR="00163F6C" w:rsidRPr="00FA0FAE" w:rsidRDefault="00163F6C" w:rsidP="00163F6C">
      <w:pPr>
        <w:pStyle w:val="B5"/>
        <w:rPr>
          <w:noProof/>
        </w:rPr>
      </w:pPr>
      <w:r w:rsidRPr="00FA0FAE">
        <w:rPr>
          <w:noProof/>
          <w:lang w:eastAsia="ko-KR"/>
        </w:rPr>
        <w:t>5&gt;</w:t>
      </w:r>
      <w:r w:rsidRPr="00FA0FAE">
        <w:rPr>
          <w:noProof/>
        </w:rPr>
        <w:tab/>
        <w:t>instruct the physical layer to signal the SR on one valid PUCCH resource for SR;</w:t>
      </w:r>
    </w:p>
    <w:p w14:paraId="1AA17286" w14:textId="77777777" w:rsidR="00163F6C" w:rsidRPr="00FA0FAE" w:rsidRDefault="00163F6C" w:rsidP="00163F6C">
      <w:pPr>
        <w:pStyle w:val="B5"/>
        <w:rPr>
          <w:noProof/>
        </w:rPr>
      </w:pPr>
      <w:r w:rsidRPr="00FA0FAE">
        <w:rPr>
          <w:noProof/>
          <w:lang w:eastAsia="ko-KR"/>
        </w:rPr>
        <w:t>5&gt;</w:t>
      </w:r>
      <w:r w:rsidRPr="00FA0FAE">
        <w:rPr>
          <w:noProof/>
        </w:rPr>
        <w:tab/>
        <w:t>if LBT failure indication is not received from lower layers:</w:t>
      </w:r>
    </w:p>
    <w:p w14:paraId="3EB345A3" w14:textId="77777777" w:rsidR="00163F6C" w:rsidRPr="00DF2E70" w:rsidRDefault="00163F6C" w:rsidP="00163F6C">
      <w:pPr>
        <w:pStyle w:val="B6"/>
        <w:rPr>
          <w:rFonts w:ascii="Times New Roman" w:eastAsia="宋体" w:hAnsi="Times New Roman"/>
          <w:noProof/>
          <w:lang w:val="en-GB" w:eastAsia="en-US"/>
        </w:rPr>
      </w:pPr>
      <w:r w:rsidRPr="00DF2E70">
        <w:rPr>
          <w:rFonts w:ascii="Times New Roman" w:eastAsia="宋体" w:hAnsi="Times New Roman"/>
          <w:noProof/>
          <w:lang w:val="en-GB" w:eastAsia="en-US"/>
        </w:rPr>
        <w:t>6&gt;</w:t>
      </w:r>
      <w:r w:rsidRPr="00DF2E70">
        <w:rPr>
          <w:rFonts w:ascii="Times New Roman" w:eastAsia="宋体" w:hAnsi="Times New Roman"/>
          <w:noProof/>
          <w:lang w:val="en-GB" w:eastAsia="en-US"/>
        </w:rPr>
        <w:tab/>
        <w:t xml:space="preserve">increment </w:t>
      </w:r>
      <w:r w:rsidRPr="00DF2E70">
        <w:rPr>
          <w:rFonts w:ascii="Times New Roman" w:eastAsia="宋体" w:hAnsi="Times New Roman"/>
          <w:i/>
          <w:iCs/>
          <w:noProof/>
          <w:lang w:val="en-GB" w:eastAsia="en-US"/>
        </w:rPr>
        <w:t>SR_COUNTER</w:t>
      </w:r>
      <w:r w:rsidRPr="00DF2E70">
        <w:rPr>
          <w:rFonts w:ascii="Times New Roman" w:eastAsia="宋体" w:hAnsi="Times New Roman"/>
          <w:noProof/>
          <w:lang w:val="en-GB" w:eastAsia="en-US"/>
        </w:rPr>
        <w:t xml:space="preserve"> by 1;</w:t>
      </w:r>
    </w:p>
    <w:p w14:paraId="7E835893" w14:textId="77777777" w:rsidR="00163F6C" w:rsidRPr="00AD1A33" w:rsidRDefault="00163F6C" w:rsidP="00AD1A33">
      <w:pPr>
        <w:pStyle w:val="B6"/>
        <w:rPr>
          <w:rFonts w:ascii="Times New Roman" w:eastAsia="宋体" w:hAnsi="Times New Roman"/>
          <w:noProof/>
          <w:lang w:val="en-GB" w:eastAsia="en-US"/>
        </w:rPr>
      </w:pPr>
      <w:r w:rsidRPr="00AD1A33">
        <w:rPr>
          <w:rFonts w:ascii="Times New Roman" w:eastAsia="宋体" w:hAnsi="Times New Roman"/>
          <w:noProof/>
          <w:lang w:val="en-GB" w:eastAsia="en-US"/>
        </w:rPr>
        <w:t>6&gt;</w:t>
      </w:r>
      <w:r w:rsidRPr="00AD1A33">
        <w:rPr>
          <w:rFonts w:ascii="Times New Roman" w:eastAsia="宋体" w:hAnsi="Times New Roman"/>
          <w:noProof/>
          <w:lang w:val="en-GB" w:eastAsia="en-US"/>
        </w:rPr>
        <w:tab/>
        <w:t xml:space="preserve">start the </w:t>
      </w:r>
      <w:r w:rsidRPr="00AD1A33">
        <w:rPr>
          <w:rFonts w:ascii="Times New Roman" w:eastAsia="宋体" w:hAnsi="Times New Roman"/>
          <w:i/>
          <w:iCs/>
          <w:noProof/>
          <w:lang w:val="en-GB" w:eastAsia="en-US"/>
        </w:rPr>
        <w:t>sr-ProhibitTimer</w:t>
      </w:r>
      <w:r w:rsidRPr="00AD1A33">
        <w:rPr>
          <w:rFonts w:ascii="Times New Roman" w:eastAsia="宋体" w:hAnsi="Times New Roman"/>
          <w:noProof/>
          <w:lang w:val="en-GB" w:eastAsia="en-US"/>
        </w:rPr>
        <w:t>.</w:t>
      </w:r>
    </w:p>
    <w:p w14:paraId="0FEA01DB" w14:textId="77777777" w:rsidR="00163F6C" w:rsidRPr="00FA0FAE" w:rsidRDefault="00163F6C" w:rsidP="00163F6C">
      <w:pPr>
        <w:pStyle w:val="B5"/>
        <w:rPr>
          <w:lang w:eastAsia="ko-KR"/>
        </w:rPr>
      </w:pPr>
      <w:r w:rsidRPr="00FA0FAE">
        <w:t>5&gt;</w:t>
      </w:r>
      <w:r w:rsidRPr="00FA0FAE">
        <w:tab/>
        <w:t xml:space="preserve">else </w:t>
      </w:r>
      <w:r w:rsidRPr="00FA0FAE">
        <w:rPr>
          <w:lang w:eastAsia="ko-KR"/>
        </w:rPr>
        <w:t xml:space="preserve">if </w:t>
      </w:r>
      <w:proofErr w:type="spellStart"/>
      <w:r w:rsidRPr="00FA0FAE">
        <w:rPr>
          <w:i/>
          <w:lang w:eastAsia="ko-KR"/>
        </w:rPr>
        <w:t>lbt-FailureRecoveryConfig</w:t>
      </w:r>
      <w:proofErr w:type="spellEnd"/>
      <w:r w:rsidRPr="00FA0FAE">
        <w:rPr>
          <w:lang w:eastAsia="ko-KR"/>
        </w:rPr>
        <w:t xml:space="preserve"> is not configured:</w:t>
      </w:r>
    </w:p>
    <w:p w14:paraId="1F55EB2E" w14:textId="77777777" w:rsidR="00163F6C" w:rsidRPr="00AD1A33" w:rsidRDefault="00163F6C" w:rsidP="00163F6C">
      <w:pPr>
        <w:pStyle w:val="B6"/>
        <w:rPr>
          <w:rFonts w:ascii="Times New Roman" w:eastAsia="宋体" w:hAnsi="Times New Roman"/>
          <w:lang w:val="en-GB" w:eastAsia="ko-KR"/>
        </w:rPr>
      </w:pPr>
      <w:r w:rsidRPr="00AD1A33">
        <w:rPr>
          <w:rFonts w:ascii="Times New Roman" w:eastAsia="宋体" w:hAnsi="Times New Roman"/>
          <w:lang w:val="en-GB" w:eastAsia="ko-KR"/>
        </w:rPr>
        <w:t>6&gt;</w:t>
      </w:r>
      <w:r w:rsidRPr="00AD1A33">
        <w:rPr>
          <w:rFonts w:ascii="Times New Roman" w:eastAsia="宋体" w:hAnsi="Times New Roman"/>
          <w:lang w:val="en-GB" w:eastAsia="ko-KR"/>
        </w:rPr>
        <w:tab/>
        <w:t xml:space="preserve">increment </w:t>
      </w:r>
      <w:r w:rsidRPr="00AD1A33">
        <w:rPr>
          <w:rFonts w:ascii="Times New Roman" w:eastAsia="宋体" w:hAnsi="Times New Roman"/>
          <w:i/>
          <w:iCs/>
          <w:lang w:val="en-GB" w:eastAsia="ko-KR"/>
        </w:rPr>
        <w:t>SR_COUNTER</w:t>
      </w:r>
      <w:r w:rsidRPr="00AD1A33">
        <w:rPr>
          <w:rFonts w:ascii="Times New Roman" w:eastAsia="宋体" w:hAnsi="Times New Roman"/>
          <w:lang w:val="en-GB" w:eastAsia="ko-KR"/>
        </w:rPr>
        <w:t xml:space="preserve"> by 1.</w:t>
      </w:r>
    </w:p>
    <w:p w14:paraId="3E2BF52A" w14:textId="77777777" w:rsidR="00163F6C" w:rsidRPr="00FA0FAE" w:rsidRDefault="00163F6C" w:rsidP="00163F6C">
      <w:pPr>
        <w:pStyle w:val="B4"/>
        <w:rPr>
          <w:noProof/>
        </w:rPr>
      </w:pPr>
      <w:r w:rsidRPr="00FA0FAE">
        <w:rPr>
          <w:noProof/>
          <w:lang w:eastAsia="ko-KR"/>
        </w:rPr>
        <w:t>4&gt;</w:t>
      </w:r>
      <w:r w:rsidRPr="00FA0FAE">
        <w:rPr>
          <w:noProof/>
        </w:rPr>
        <w:tab/>
        <w:t>else:</w:t>
      </w:r>
    </w:p>
    <w:p w14:paraId="3769219A" w14:textId="77777777" w:rsidR="00163F6C" w:rsidRPr="00FA0FAE" w:rsidRDefault="00163F6C" w:rsidP="00163F6C">
      <w:pPr>
        <w:pStyle w:val="B5"/>
        <w:rPr>
          <w:noProof/>
        </w:rPr>
      </w:pPr>
      <w:r w:rsidRPr="00FA0FAE">
        <w:rPr>
          <w:noProof/>
          <w:lang w:eastAsia="ko-KR"/>
        </w:rPr>
        <w:t>5&gt;</w:t>
      </w:r>
      <w:r w:rsidRPr="00FA0FAE">
        <w:rPr>
          <w:noProof/>
        </w:rPr>
        <w:tab/>
        <w:t>notify RRC to release PUCCH for all Serving Cells;</w:t>
      </w:r>
    </w:p>
    <w:p w14:paraId="573AE683" w14:textId="77777777" w:rsidR="00163F6C" w:rsidRPr="00FA0FAE" w:rsidRDefault="00163F6C" w:rsidP="00163F6C">
      <w:pPr>
        <w:pStyle w:val="B5"/>
        <w:rPr>
          <w:noProof/>
        </w:rPr>
      </w:pPr>
      <w:r w:rsidRPr="00FA0FAE">
        <w:rPr>
          <w:noProof/>
          <w:lang w:eastAsia="ko-KR"/>
        </w:rPr>
        <w:t>5&gt;</w:t>
      </w:r>
      <w:r w:rsidRPr="00FA0FAE">
        <w:rPr>
          <w:noProof/>
        </w:rPr>
        <w:tab/>
        <w:t>notify RRC to release SRS for all Serving Cells;</w:t>
      </w:r>
    </w:p>
    <w:p w14:paraId="09AA1A11"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configured downlink assignments and uplink grants;</w:t>
      </w:r>
    </w:p>
    <w:p w14:paraId="5DB6B5EC"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w:t>
      </w:r>
      <w:r w:rsidRPr="00FA0FAE">
        <w:t>PUSCH resources for semi-persistent CSI reporting</w:t>
      </w:r>
      <w:r w:rsidRPr="00FA0FAE">
        <w:rPr>
          <w:noProof/>
        </w:rPr>
        <w:t>;</w:t>
      </w:r>
    </w:p>
    <w:p w14:paraId="456DFDF8" w14:textId="77777777" w:rsidR="00163F6C" w:rsidRPr="00FA0FAE" w:rsidRDefault="00163F6C" w:rsidP="00163F6C">
      <w:pPr>
        <w:pStyle w:val="B5"/>
        <w:rPr>
          <w:noProof/>
        </w:rPr>
      </w:pPr>
      <w:r w:rsidRPr="00FA0FAE">
        <w:rPr>
          <w:noProof/>
          <w:lang w:eastAsia="ko-KR"/>
        </w:rPr>
        <w:t>5&gt;</w:t>
      </w:r>
      <w:r w:rsidRPr="00FA0FAE">
        <w:rPr>
          <w:noProof/>
        </w:rPr>
        <w:tab/>
        <w:t xml:space="preserve">if </w:t>
      </w:r>
      <w:r w:rsidRPr="00FA0FAE">
        <w:rPr>
          <w:i/>
          <w:iCs/>
          <w:noProof/>
        </w:rPr>
        <w:t>rach-LessHO</w:t>
      </w:r>
      <w:r w:rsidRPr="00FA0FAE">
        <w:rPr>
          <w:noProof/>
        </w:rPr>
        <w:t xml:space="preserve"> is not configured and if there is no ongoing RACH-less LTM cell switch:</w:t>
      </w:r>
    </w:p>
    <w:p w14:paraId="27B4E7C4" w14:textId="77777777" w:rsidR="00163F6C" w:rsidRPr="00AD1A33" w:rsidRDefault="00163F6C" w:rsidP="00163F6C">
      <w:pPr>
        <w:pStyle w:val="B6"/>
        <w:rPr>
          <w:rFonts w:ascii="Times New Roman" w:hAnsi="Times New Roman"/>
          <w:noProof/>
        </w:rPr>
      </w:pPr>
      <w:r w:rsidRPr="00AD1A33">
        <w:rPr>
          <w:rFonts w:ascii="Times New Roman" w:hAnsi="Times New Roman"/>
          <w:noProof/>
        </w:rPr>
        <w:t>6&gt;</w:t>
      </w:r>
      <w:r w:rsidRPr="00AD1A33">
        <w:rPr>
          <w:rFonts w:ascii="Times New Roman" w:hAnsi="Times New Roman"/>
          <w:noProof/>
        </w:rPr>
        <w:tab/>
        <w:t>initiate a Random Access procedure (see clause 5.1) on the SpCell and cancel all pending SRs.</w:t>
      </w:r>
    </w:p>
    <w:p w14:paraId="622C076B" w14:textId="77777777" w:rsidR="00163F6C" w:rsidRPr="00FA0FAE" w:rsidRDefault="00163F6C" w:rsidP="00163F6C">
      <w:pPr>
        <w:pStyle w:val="B3"/>
        <w:rPr>
          <w:noProof/>
        </w:rPr>
      </w:pPr>
      <w:r w:rsidRPr="00FA0FAE">
        <w:rPr>
          <w:noProof/>
        </w:rPr>
        <w:t>3&gt;</w:t>
      </w:r>
      <w:r w:rsidRPr="00FA0FAE">
        <w:rPr>
          <w:noProof/>
        </w:rPr>
        <w:tab/>
        <w:t>else:</w:t>
      </w:r>
    </w:p>
    <w:p w14:paraId="4E257D12" w14:textId="77777777" w:rsidR="00163F6C" w:rsidRPr="00FA0FAE" w:rsidRDefault="00163F6C" w:rsidP="00163F6C">
      <w:pPr>
        <w:pStyle w:val="B4"/>
        <w:rPr>
          <w:noProof/>
        </w:rPr>
      </w:pPr>
      <w:r w:rsidRPr="00FA0FAE">
        <w:rPr>
          <w:noProof/>
        </w:rPr>
        <w:t>4&gt;</w:t>
      </w:r>
      <w:r w:rsidRPr="00FA0FAE">
        <w:rPr>
          <w:noProof/>
        </w:rPr>
        <w:tab/>
        <w:t>consider the SR transmission as a de-prioritized SR transmission.</w:t>
      </w:r>
    </w:p>
    <w:p w14:paraId="7AD34CEF" w14:textId="308290D8" w:rsidR="00163F6C" w:rsidRDefault="00920334" w:rsidP="006932C9">
      <w:pPr>
        <w:tabs>
          <w:tab w:val="left" w:pos="3594"/>
        </w:tabs>
        <w:rPr>
          <w:sz w:val="24"/>
          <w:szCs w:val="24"/>
        </w:rPr>
      </w:pPr>
      <w:r>
        <w:rPr>
          <w:sz w:val="24"/>
          <w:szCs w:val="24"/>
        </w:rPr>
        <w:t>(</w:t>
      </w:r>
      <w:r w:rsidRPr="00920334">
        <w:rPr>
          <w:i/>
          <w:iCs/>
        </w:rPr>
        <w:t>omitted text</w:t>
      </w:r>
      <w:r>
        <w:rPr>
          <w:sz w:val="24"/>
          <w:szCs w:val="24"/>
        </w:rPr>
        <w:t>)</w:t>
      </w:r>
    </w:p>
    <w:p w14:paraId="4213994A" w14:textId="71A914A8"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p>
    <w:p w14:paraId="33E3A84B" w14:textId="78FCA340"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D57B33">
        <w:rPr>
          <w:sz w:val="24"/>
          <w:szCs w:val="24"/>
        </w:rPr>
        <w:t>5</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34" w:name="_Toc155999641"/>
      <w:bookmarkStart w:id="235"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34"/>
    </w:p>
    <w:p w14:paraId="2584CAD1" w14:textId="0406206B" w:rsidR="00992EE4" w:rsidRPr="00D37AC6" w:rsidRDefault="00AE27B3" w:rsidP="00992EE4">
      <w:pPr>
        <w:rPr>
          <w:ins w:id="236" w:author="Linhai He" w:date="2025-01-08T12:49:00Z"/>
          <w:lang w:eastAsia="ko-KR"/>
        </w:rPr>
      </w:pPr>
      <w:r w:rsidRPr="00D37AC6">
        <w:t xml:space="preserve">The Delay Status Reporting (DSR) procedure is used to provide the serving gNB with delay status of LCGs. </w:t>
      </w:r>
      <w:ins w:id="237" w:author="Linhai He" w:date="2025-01-08T12:49:00Z">
        <w:r w:rsidR="00992EE4" w:rsidRPr="00D37AC6">
          <w:rPr>
            <w:lang w:eastAsia="ko-KR"/>
          </w:rPr>
          <w:t>RRC controls the DSR procedure by configuring the following parameter</w:t>
        </w:r>
        <w:r w:rsidR="00992EE4">
          <w:rPr>
            <w:lang w:eastAsia="ko-KR"/>
          </w:rPr>
          <w:t xml:space="preserve">s </w:t>
        </w:r>
      </w:ins>
      <w:ins w:id="238" w:author="Linhai He" w:date="2025-03-18T22:53:00Z">
        <w:r w:rsidR="00811C3F">
          <w:rPr>
            <w:lang w:eastAsia="ko-KR"/>
          </w:rPr>
          <w:t>per L</w:t>
        </w:r>
      </w:ins>
      <w:ins w:id="239" w:author="Linhai He" w:date="2025-01-08T12:49:00Z">
        <w:r w:rsidR="00992EE4">
          <w:rPr>
            <w:lang w:eastAsia="ko-KR"/>
          </w:rPr>
          <w:t>CG</w:t>
        </w:r>
      </w:ins>
      <w:ins w:id="240" w:author="Linhai He" w:date="2025-03-18T22:53:00Z">
        <w:r w:rsidR="00811C3F">
          <w:rPr>
            <w:lang w:eastAsia="ko-KR"/>
          </w:rPr>
          <w:t>:</w:t>
        </w:r>
      </w:ins>
    </w:p>
    <w:p w14:paraId="72657975" w14:textId="1D49D122" w:rsidR="00992EE4" w:rsidRDefault="00992EE4" w:rsidP="00992EE4">
      <w:pPr>
        <w:pStyle w:val="B1"/>
        <w:rPr>
          <w:ins w:id="241" w:author="Linhai He" w:date="2025-01-08T12:49:00Z"/>
        </w:rPr>
      </w:pPr>
      <w:ins w:id="242" w:author="Linhai He" w:date="2025-01-08T12:49:00Z">
        <w:r w:rsidRPr="00D37AC6">
          <w:rPr>
            <w:lang w:eastAsia="ko-KR"/>
          </w:rPr>
          <w:t>-</w:t>
        </w:r>
        <w:r w:rsidRPr="00D37AC6">
          <w:rPr>
            <w:lang w:eastAsia="ko-KR"/>
          </w:rPr>
          <w:tab/>
        </w:r>
        <w:bookmarkStart w:id="243" w:name="OLE_LINK3"/>
        <w:proofErr w:type="spellStart"/>
        <w:r w:rsidRPr="00D37AC6">
          <w:rPr>
            <w:i/>
            <w:lang w:eastAsia="ko-KR"/>
          </w:rPr>
          <w:t>remainingTimeThreshold</w:t>
        </w:r>
        <w:bookmarkEnd w:id="243"/>
        <w:proofErr w:type="spellEnd"/>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r>
          <w:t>;</w:t>
        </w:r>
      </w:ins>
    </w:p>
    <w:p w14:paraId="39A70BC6" w14:textId="26060A0F" w:rsidR="00F75E8D" w:rsidDel="00714164" w:rsidRDefault="00992EE4" w:rsidP="00440C6D">
      <w:pPr>
        <w:pStyle w:val="B1"/>
        <w:rPr>
          <w:del w:id="244" w:author="Linhai He" w:date="2025-02-20T01:49:00Z"/>
          <w:lang w:eastAsia="ko-KR"/>
        </w:rPr>
      </w:pPr>
      <w:ins w:id="245" w:author="Linhai He" w:date="2025-01-08T12:49:00Z">
        <w:r>
          <w:t>-</w:t>
        </w:r>
        <w:r>
          <w:tab/>
        </w:r>
        <w:commentRangeStart w:id="246"/>
        <w:commentRangeStart w:id="247"/>
        <w:proofErr w:type="spellStart"/>
        <w:r w:rsidRPr="00662B80">
          <w:rPr>
            <w:i/>
            <w:iCs/>
          </w:rPr>
          <w:t>dsr</w:t>
        </w:r>
        <w:r>
          <w:rPr>
            <w:i/>
            <w:iCs/>
          </w:rPr>
          <w:t>-</w:t>
        </w:r>
        <w:r w:rsidRPr="00662B80">
          <w:rPr>
            <w:i/>
            <w:iCs/>
          </w:rPr>
          <w:t>ReportingThre</w:t>
        </w:r>
      </w:ins>
      <w:ins w:id="248" w:author="Linhai He" w:date="2025-04-25T18:13:00Z">
        <w:r w:rsidR="00524F3F">
          <w:rPr>
            <w:i/>
            <w:iCs/>
          </w:rPr>
          <w:t>s</w:t>
        </w:r>
      </w:ins>
      <w:ins w:id="249" w:author="Linhai He" w:date="2025-03-15T11:46:00Z">
        <w:r w:rsidR="00096B3E">
          <w:rPr>
            <w:i/>
            <w:iCs/>
          </w:rPr>
          <w:t>List</w:t>
        </w:r>
      </w:ins>
      <w:commentRangeEnd w:id="246"/>
      <w:proofErr w:type="spellEnd"/>
      <w:r w:rsidR="003D5354">
        <w:rPr>
          <w:rStyle w:val="ab"/>
        </w:rPr>
        <w:commentReference w:id="246"/>
      </w:r>
      <w:commentRangeEnd w:id="247"/>
      <w:r w:rsidR="00524F3F">
        <w:rPr>
          <w:rStyle w:val="ab"/>
        </w:rPr>
        <w:commentReference w:id="247"/>
      </w:r>
      <w:ins w:id="250" w:author="Linhai He" w:date="2025-01-08T12:49:00Z">
        <w:r>
          <w:t xml:space="preserve">: </w:t>
        </w:r>
      </w:ins>
      <w:ins w:id="251" w:author="Linhai He" w:date="2025-01-20T12:11:00Z">
        <w:r w:rsidR="00F31D22">
          <w:t xml:space="preserve">the </w:t>
        </w:r>
      </w:ins>
      <w:ins w:id="252" w:author="Linhai He" w:date="2025-03-15T11:46:00Z">
        <w:r w:rsidR="00537B73">
          <w:t xml:space="preserve">list of </w:t>
        </w:r>
      </w:ins>
      <w:ins w:id="253" w:author="Linhai He" w:date="2025-01-08T12:49:00Z">
        <w:r>
          <w:t>threshold</w:t>
        </w:r>
      </w:ins>
      <w:ins w:id="254" w:author="Linhai He" w:date="2025-03-15T11:46:00Z">
        <w:r w:rsidR="00537B73">
          <w:t>s</w:t>
        </w:r>
      </w:ins>
      <w:ins w:id="255" w:author="Linhai He" w:date="2025-01-20T12:11:00Z">
        <w:r w:rsidR="00F31D22">
          <w:t xml:space="preserve"> </w:t>
        </w:r>
      </w:ins>
      <w:ins w:id="256" w:author="Linhai He" w:date="2025-03-21T11:17:00Z">
        <w:r w:rsidR="00334F6D">
          <w:t xml:space="preserve">on remaining time </w:t>
        </w:r>
      </w:ins>
      <w:ins w:id="257" w:author="Linhai He" w:date="2025-01-08T12:49:00Z">
        <w:r>
          <w:t xml:space="preserve">for reporting </w:t>
        </w:r>
      </w:ins>
      <w:ins w:id="258" w:author="Linhai He" w:date="2025-03-21T11:18:00Z">
        <w:r w:rsidR="000C6989">
          <w:t xml:space="preserve">the </w:t>
        </w:r>
      </w:ins>
      <w:ins w:id="259" w:author="Linhai He" w:date="2025-01-08T12:49:00Z">
        <w:r>
          <w:t>amount of UL data buffered in an LCG</w:t>
        </w:r>
      </w:ins>
      <w:ins w:id="260" w:author="Linhai He" w:date="2025-03-21T11:18:00Z">
        <w:r w:rsidR="000C6989">
          <w:t xml:space="preserve"> in a DSR</w:t>
        </w:r>
      </w:ins>
      <w:ins w:id="261" w:author="Linhai He" w:date="2025-01-08T12:49:00Z">
        <w:r w:rsidRPr="00D37AC6">
          <w:rPr>
            <w:lang w:eastAsia="ko-KR"/>
          </w:rPr>
          <w:t>.</w:t>
        </w:r>
      </w:ins>
      <w:ins w:id="262" w:author="Linhai He" w:date="2025-01-20T15:53:00Z">
        <w:r w:rsidR="00AD205C">
          <w:rPr>
            <w:lang w:eastAsia="ko-KR"/>
          </w:rPr>
          <w:t xml:space="preserve"> </w:t>
        </w:r>
      </w:ins>
    </w:p>
    <w:p w14:paraId="6D760DDC" w14:textId="4F74C5A4" w:rsidR="00AE27B3" w:rsidRPr="00D37AC6" w:rsidRDefault="00AE27B3" w:rsidP="00A50B31">
      <w:del w:id="263" w:author="Linhai He" w:date="2025-01-08T12:50:00Z">
        <w:r w:rsidRPr="00D37AC6" w:rsidDel="005B3561">
          <w:delText>This d</w:delText>
        </w:r>
      </w:del>
      <w:ins w:id="264" w:author="Linhai He" w:date="2025-01-08T12:50:00Z">
        <w:r w:rsidR="005B3561">
          <w:t>D</w:t>
        </w:r>
      </w:ins>
      <w:r w:rsidRPr="00D37AC6">
        <w:t xml:space="preserve">elay status for an LCG </w:t>
      </w:r>
      <w:del w:id="265" w:author="Linhai He" w:date="2024-12-24T12:15:00Z">
        <w:r w:rsidRPr="00D37AC6" w:rsidDel="008857E0">
          <w:delText xml:space="preserve">includes </w:delText>
        </w:r>
      </w:del>
      <w:ins w:id="266" w:author="Linhai He" w:date="2024-12-24T12:15:00Z">
        <w:r w:rsidR="008857E0">
          <w:t xml:space="preserve">is </w:t>
        </w:r>
      </w:ins>
      <w:commentRangeStart w:id="267"/>
      <w:commentRangeStart w:id="268"/>
      <w:ins w:id="269" w:author="Linhai He" w:date="2024-12-24T12:16:00Z">
        <w:r w:rsidR="00187E6E">
          <w:t xml:space="preserve">evaluated </w:t>
        </w:r>
      </w:ins>
      <w:ins w:id="270" w:author="Linhai He" w:date="2024-12-24T15:59:00Z">
        <w:r w:rsidR="006D3F23">
          <w:t xml:space="preserve">and </w:t>
        </w:r>
      </w:ins>
      <w:commentRangeEnd w:id="267"/>
      <w:r w:rsidR="003D5354">
        <w:rPr>
          <w:rStyle w:val="ab"/>
        </w:rPr>
        <w:commentReference w:id="267"/>
      </w:r>
      <w:commentRangeEnd w:id="268"/>
      <w:r w:rsidR="009468B7">
        <w:rPr>
          <w:rStyle w:val="ab"/>
        </w:rPr>
        <w:commentReference w:id="268"/>
      </w:r>
      <w:ins w:id="271" w:author="Linhai He" w:date="2024-12-24T15:59:00Z">
        <w:r w:rsidR="006D3F23">
          <w:t xml:space="preserve">reported </w:t>
        </w:r>
      </w:ins>
      <w:ins w:id="272" w:author="Linhai He" w:date="2024-12-24T12:15:00Z">
        <w:r w:rsidR="008857E0">
          <w:t>based on</w:t>
        </w:r>
        <w:r w:rsidR="008857E0" w:rsidRPr="00D37AC6">
          <w:t xml:space="preserve"> </w:t>
        </w:r>
      </w:ins>
      <w:r w:rsidRPr="00D37AC6">
        <w:t xml:space="preserve">remaining time, which is </w:t>
      </w:r>
      <w:bookmarkStart w:id="273" w:name="OLE_LINK2"/>
      <w:r w:rsidRPr="00D37AC6">
        <w:t>the</w:t>
      </w:r>
      <w:del w:id="274"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275" w:author="Linhai He" w:date="2024-12-24T12:48:00Z">
        <w:r w:rsidRPr="00D37AC6" w:rsidDel="00E62750">
          <w:delText>s</w:delText>
        </w:r>
      </w:del>
      <w:r w:rsidRPr="00D37AC6">
        <w:t xml:space="preserve"> </w:t>
      </w:r>
      <w:bookmarkEnd w:id="273"/>
      <w:ins w:id="276" w:author="Linhai He" w:date="2024-12-24T12:15:00Z">
        <w:r w:rsidR="00C22CE7">
          <w:t xml:space="preserve">of an </w:t>
        </w:r>
        <w:r w:rsidR="008857E0">
          <w:t xml:space="preserve">PDCP SDU </w:t>
        </w:r>
      </w:ins>
      <w:del w:id="277"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278" w:author="Linhai He" w:date="2025-01-08T12:26:00Z">
        <w:r w:rsidR="00ED67EB">
          <w:t xml:space="preserve">. The delay status </w:t>
        </w:r>
      </w:ins>
      <w:ins w:id="279" w:author="Linhai He" w:date="2025-01-08T12:50:00Z">
        <w:r w:rsidR="00972794">
          <w:t xml:space="preserve">for an LCG </w:t>
        </w:r>
      </w:ins>
      <w:ins w:id="280" w:author="Linhai He" w:date="2025-01-08T12:26:00Z">
        <w:r w:rsidR="00ED67EB">
          <w:t>also</w:t>
        </w:r>
        <w:r w:rsidR="00DC6563">
          <w:t xml:space="preserve"> includes </w:t>
        </w:r>
      </w:ins>
      <w:del w:id="281" w:author="Linhai He" w:date="2024-12-24T16:16:00Z">
        <w:r w:rsidRPr="00D37AC6" w:rsidDel="005228D4">
          <w:delText xml:space="preserve">, and </w:delText>
        </w:r>
      </w:del>
      <w:r w:rsidRPr="00D37AC6">
        <w:t xml:space="preserve">the </w:t>
      </w:r>
      <w:del w:id="282" w:author="Linhai He" w:date="2025-01-08T12:27:00Z">
        <w:r w:rsidRPr="00D37AC6" w:rsidDel="00CD6C2C">
          <w:delText xml:space="preserve">total </w:delText>
        </w:r>
      </w:del>
      <w:r w:rsidRPr="00D37AC6">
        <w:t xml:space="preserve">amount of delay-critical UL data </w:t>
      </w:r>
      <w:ins w:id="283" w:author="Linhai He" w:date="2025-01-08T12:27:00Z">
        <w:r w:rsidR="00CD6C2C">
          <w:t xml:space="preserve">or delay-reporting </w:t>
        </w:r>
      </w:ins>
      <w:ins w:id="284" w:author="Linhai He" w:date="2025-01-08T12:51:00Z">
        <w:r w:rsidR="006C5E72">
          <w:t xml:space="preserve">UL </w:t>
        </w:r>
      </w:ins>
      <w:ins w:id="285" w:author="Linhai He" w:date="2025-01-08T12:27:00Z">
        <w:r w:rsidR="00CD6C2C">
          <w:t xml:space="preserve">data </w:t>
        </w:r>
      </w:ins>
      <w:r w:rsidRPr="00D37AC6">
        <w:t>for the LCG</w:t>
      </w:r>
      <w:ins w:id="286" w:author="Linhai He" w:date="2025-01-08T12:41:00Z">
        <w:r w:rsidR="00201BB1">
          <w:t xml:space="preserve">, </w:t>
        </w:r>
      </w:ins>
      <w:ins w:id="287" w:author="Linhai He" w:date="2025-01-08T12:47:00Z">
        <w:r w:rsidR="00C94905">
          <w:t>depending</w:t>
        </w:r>
      </w:ins>
      <w:ins w:id="288" w:author="Linhai He" w:date="2025-01-08T12:41:00Z">
        <w:r w:rsidR="00201BB1">
          <w:t xml:space="preserve"> on whether the LCG is configured with </w:t>
        </w:r>
      </w:ins>
      <w:commentRangeStart w:id="289"/>
      <w:ins w:id="290" w:author="Linhai He" w:date="2025-01-08T12:42:00Z">
        <w:r w:rsidR="00BB23FC" w:rsidRPr="00F302C0">
          <w:rPr>
            <w:i/>
            <w:iCs/>
            <w:noProof/>
          </w:rPr>
          <w:t>dsr</w:t>
        </w:r>
        <w:r w:rsidR="00BB23FC">
          <w:rPr>
            <w:i/>
            <w:iCs/>
            <w:noProof/>
          </w:rPr>
          <w:t>-</w:t>
        </w:r>
        <w:r w:rsidR="00BB23FC" w:rsidRPr="00F302C0">
          <w:rPr>
            <w:i/>
            <w:iCs/>
            <w:noProof/>
          </w:rPr>
          <w:t>ReportingThre</w:t>
        </w:r>
      </w:ins>
      <w:ins w:id="291" w:author="Linhai He" w:date="2025-04-25T18:14:00Z">
        <w:r w:rsidR="004B16B8">
          <w:rPr>
            <w:i/>
            <w:iCs/>
            <w:noProof/>
          </w:rPr>
          <w:t>s</w:t>
        </w:r>
      </w:ins>
      <w:ins w:id="292" w:author="Linhai He" w:date="2025-03-15T20:32:00Z">
        <w:r w:rsidR="00A65123">
          <w:rPr>
            <w:i/>
            <w:iCs/>
            <w:noProof/>
          </w:rPr>
          <w:t>List</w:t>
        </w:r>
      </w:ins>
      <w:commentRangeEnd w:id="289"/>
      <w:r w:rsidR="003D5354">
        <w:rPr>
          <w:rStyle w:val="ab"/>
        </w:rPr>
        <w:commentReference w:id="289"/>
      </w:r>
      <w:ins w:id="293" w:author="Linhai He" w:date="2025-01-08T14:45:00Z">
        <w:r w:rsidR="003D79AE">
          <w:rPr>
            <w:noProof/>
          </w:rPr>
          <w:t xml:space="preserve"> (see clause </w:t>
        </w:r>
        <w:r w:rsidR="00B86E5C">
          <w:rPr>
            <w:noProof/>
          </w:rPr>
          <w:t>6.1.</w:t>
        </w:r>
      </w:ins>
      <w:ins w:id="294" w:author="Linhai He" w:date="2025-01-08T14:46:00Z">
        <w:r w:rsidR="00B86E5C">
          <w:rPr>
            <w:noProof/>
          </w:rPr>
          <w:t>3.72)</w:t>
        </w:r>
      </w:ins>
      <w:ins w:id="295" w:author="Linhai He" w:date="2025-01-08T12:44:00Z">
        <w:r w:rsidR="000E4B73">
          <w:rPr>
            <w:noProof/>
          </w:rPr>
          <w:t xml:space="preserve">. </w:t>
        </w:r>
        <w:commentRangeStart w:id="296"/>
        <w:r w:rsidR="000E4B73">
          <w:rPr>
            <w:noProof/>
          </w:rPr>
          <w:t xml:space="preserve">The </w:t>
        </w:r>
      </w:ins>
      <w:ins w:id="297" w:author="Linhai He" w:date="2025-01-08T12:47:00Z">
        <w:r w:rsidR="00757B99">
          <w:rPr>
            <w:noProof/>
          </w:rPr>
          <w:t xml:space="preserve">reported amount of </w:t>
        </w:r>
      </w:ins>
      <w:commentRangeEnd w:id="296"/>
      <w:r w:rsidR="00540C30">
        <w:rPr>
          <w:rStyle w:val="ab"/>
        </w:rPr>
        <w:commentReference w:id="296"/>
      </w:r>
      <w:ins w:id="298" w:author="Linhai He" w:date="2025-01-08T12:47:00Z">
        <w:r w:rsidR="00757B99">
          <w:rPr>
            <w:noProof/>
          </w:rPr>
          <w:t xml:space="preserve">data is calculated </w:t>
        </w:r>
      </w:ins>
      <w:r w:rsidRPr="00D37AC6">
        <w:t>according to the data volume calculation procedure specified in clause 5.5 in TS 38.322 [3] and clause 5.15 in TS 38.323 [4] for the associated RLC and PDCP entities, respectively.</w:t>
      </w:r>
      <w:ins w:id="299" w:author="Linhai He" w:date="2024-12-12T17:49:00Z">
        <w:r w:rsidR="00F3731A">
          <w:t xml:space="preserve"> </w:t>
        </w:r>
      </w:ins>
    </w:p>
    <w:p w14:paraId="64FEA057" w14:textId="5826D81C" w:rsidR="00AE27B3" w:rsidRPr="00D37AC6" w:rsidDel="00992EE4" w:rsidRDefault="00AE27B3" w:rsidP="00AE27B3">
      <w:pPr>
        <w:rPr>
          <w:del w:id="300" w:author="Linhai He" w:date="2025-01-08T12:49:00Z"/>
          <w:lang w:eastAsia="ko-KR"/>
        </w:rPr>
      </w:pPr>
      <w:del w:id="301"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302" w:author="Linhai He" w:date="2025-01-08T12:49:00Z"/>
          <w:lang w:eastAsia="ko-KR"/>
        </w:rPr>
      </w:pPr>
      <w:del w:id="303"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304" w:author="Linhai He" w:date="2024-12-24T16:54:00Z">
        <w:r w:rsidRPr="00D37AC6" w:rsidDel="00BA230D">
          <w:rPr>
            <w:iCs/>
            <w:lang w:eastAsia="ko-KR"/>
          </w:rPr>
          <w:delText xml:space="preserve"> (</w:delText>
        </w:r>
      </w:del>
      <w:del w:id="305" w:author="Linhai He" w:date="2024-12-24T16:17:00Z">
        <w:r w:rsidRPr="00D37AC6" w:rsidDel="00B94314">
          <w:rPr>
            <w:iCs/>
            <w:lang w:eastAsia="ko-KR"/>
          </w:rPr>
          <w:delText>per LCG</w:delText>
        </w:r>
      </w:del>
      <w:del w:id="306" w:author="Linhai He" w:date="2024-12-24T16:54:00Z">
        <w:r w:rsidRPr="00D37AC6" w:rsidDel="00BA230D">
          <w:rPr>
            <w:iCs/>
            <w:lang w:eastAsia="ko-KR"/>
          </w:rPr>
          <w:delText>)</w:delText>
        </w:r>
      </w:del>
      <w:del w:id="307"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lastRenderedPageBreak/>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308"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309" w:author="Linhai He" w:date="2024-12-13T09:04:00Z">
        <w:r w:rsidR="007E388D">
          <w:rPr>
            <w:noProof/>
          </w:rPr>
          <w:t>:</w:t>
        </w:r>
      </w:ins>
    </w:p>
    <w:p w14:paraId="3C27569D" w14:textId="08872BBB" w:rsidR="00AE27B3" w:rsidRPr="00D37AC6" w:rsidRDefault="00EC0F8F" w:rsidP="00E520C7">
      <w:pPr>
        <w:pStyle w:val="B2"/>
        <w:rPr>
          <w:noProof/>
        </w:rPr>
      </w:pPr>
      <w:ins w:id="310" w:author="Linhai He" w:date="2024-12-13T09:05:00Z">
        <w:r>
          <w:rPr>
            <w:noProof/>
          </w:rPr>
          <w:t>2&gt;</w:t>
        </w:r>
      </w:ins>
      <w:r w:rsidR="00AE27B3" w:rsidRPr="00D37AC6">
        <w:rPr>
          <w:noProof/>
        </w:rPr>
        <w:t xml:space="preserve"> </w:t>
      </w:r>
      <w:ins w:id="311" w:author="Linhai He" w:date="2024-12-13T09:05:00Z">
        <w:r>
          <w:rPr>
            <w:noProof/>
          </w:rPr>
          <w:t xml:space="preserve">if </w:t>
        </w:r>
        <w:r w:rsidR="00B310F5">
          <w:rPr>
            <w:noProof/>
          </w:rPr>
          <w:t xml:space="preserve">at least one LCG is configured with </w:t>
        </w:r>
      </w:ins>
      <w:commentRangeStart w:id="312"/>
      <w:proofErr w:type="spellStart"/>
      <w:ins w:id="313" w:author="Linhai He" w:date="2025-03-18T23:09:00Z">
        <w:r w:rsidR="00AF3F6F" w:rsidRPr="00662B80">
          <w:rPr>
            <w:i/>
            <w:iCs/>
          </w:rPr>
          <w:t>dsr</w:t>
        </w:r>
        <w:r w:rsidR="00AF3F6F">
          <w:rPr>
            <w:i/>
            <w:iCs/>
          </w:rPr>
          <w:t>-</w:t>
        </w:r>
        <w:r w:rsidR="00AF3F6F" w:rsidRPr="00662B80">
          <w:rPr>
            <w:i/>
            <w:iCs/>
          </w:rPr>
          <w:t>ReportingThre</w:t>
        </w:r>
      </w:ins>
      <w:ins w:id="314" w:author="Linhai He" w:date="2025-04-25T18:14:00Z">
        <w:r w:rsidR="004B16B8">
          <w:rPr>
            <w:i/>
            <w:iCs/>
          </w:rPr>
          <w:t>s</w:t>
        </w:r>
      </w:ins>
      <w:ins w:id="315" w:author="Linhai He" w:date="2025-03-18T23:09:00Z">
        <w:r w:rsidR="00AF3F6F">
          <w:rPr>
            <w:i/>
            <w:iCs/>
          </w:rPr>
          <w:t>List</w:t>
        </w:r>
        <w:proofErr w:type="spellEnd"/>
        <w:r w:rsidR="00063407">
          <w:t xml:space="preserve"> </w:t>
        </w:r>
      </w:ins>
      <w:commentRangeEnd w:id="312"/>
      <w:r w:rsidR="003D5354">
        <w:rPr>
          <w:rStyle w:val="ab"/>
        </w:rPr>
        <w:commentReference w:id="312"/>
      </w:r>
      <w:r w:rsidR="00AE27B3" w:rsidRPr="00D37AC6">
        <w:rPr>
          <w:noProof/>
        </w:rPr>
        <w:t xml:space="preserve">and </w:t>
      </w:r>
      <w:bookmarkStart w:id="316" w:name="_Hlk190921768"/>
      <w:r w:rsidR="00AE27B3" w:rsidRPr="00D37AC6">
        <w:rPr>
          <w:noProof/>
        </w:rPr>
        <w:t xml:space="preserve">the UL-SCH resources can accommodate </w:t>
      </w:r>
      <w:ins w:id="317" w:author="Linhai He" w:date="2025-01-08T17:21:00Z">
        <w:r w:rsidR="005048CE">
          <w:rPr>
            <w:noProof/>
          </w:rPr>
          <w:t>the</w:t>
        </w:r>
      </w:ins>
      <w:ins w:id="318" w:author="Linhai He" w:date="2024-12-13T09:06:00Z">
        <w:r w:rsidR="00C0354D">
          <w:rPr>
            <w:noProof/>
          </w:rPr>
          <w:t xml:space="preserve"> </w:t>
        </w:r>
      </w:ins>
      <w:ins w:id="319" w:author="Linhai He" w:date="2025-01-20T16:05:00Z">
        <w:r w:rsidR="00FE64A8">
          <w:rPr>
            <w:noProof/>
          </w:rPr>
          <w:t>Multi</w:t>
        </w:r>
      </w:ins>
      <w:ins w:id="320" w:author="Linhai He" w:date="2025-01-20T16:14:00Z">
        <w:r w:rsidR="00960A8D">
          <w:rPr>
            <w:noProof/>
          </w:rPr>
          <w:t xml:space="preserve">ple </w:t>
        </w:r>
      </w:ins>
      <w:ins w:id="321" w:author="Linhai He" w:date="2025-01-20T16:05:00Z">
        <w:r w:rsidR="00FC1D01">
          <w:rPr>
            <w:noProof/>
          </w:rPr>
          <w:t>E</w:t>
        </w:r>
        <w:r w:rsidR="00FE64A8">
          <w:rPr>
            <w:noProof/>
          </w:rPr>
          <w:t>ntry</w:t>
        </w:r>
      </w:ins>
      <w:ins w:id="322" w:author="Linhai He" w:date="2024-12-13T09:06:00Z">
        <w:r w:rsidR="00C0354D">
          <w:rPr>
            <w:noProof/>
          </w:rPr>
          <w:t xml:space="preserve"> </w:t>
        </w:r>
      </w:ins>
      <w:del w:id="323" w:author="Linhai He" w:date="2024-12-13T09:06:00Z">
        <w:r w:rsidR="00AE27B3" w:rsidRPr="00D37AC6" w:rsidDel="00C0354D">
          <w:rPr>
            <w:noProof/>
          </w:rPr>
          <w:delText xml:space="preserve">the </w:delText>
        </w:r>
      </w:del>
      <w:r w:rsidR="00AE27B3" w:rsidRPr="00D37AC6">
        <w:rPr>
          <w:noProof/>
        </w:rPr>
        <w:t xml:space="preserve">DSR MAC CE </w:t>
      </w:r>
      <w:commentRangeStart w:id="324"/>
      <w:commentRangeStart w:id="325"/>
      <w:ins w:id="326" w:author="Linhai He" w:date="2025-01-08T12:31:00Z">
        <w:r w:rsidR="006F1FCB" w:rsidRPr="00D37AC6">
          <w:rPr>
            <w:noProof/>
            <w:lang w:eastAsia="ko-KR"/>
          </w:rPr>
          <w:t>as specified in clause 6.1.3.72</w:t>
        </w:r>
      </w:ins>
      <w:commentRangeEnd w:id="324"/>
      <w:r w:rsidR="003D5354">
        <w:rPr>
          <w:rStyle w:val="ab"/>
        </w:rPr>
        <w:commentReference w:id="324"/>
      </w:r>
      <w:commentRangeEnd w:id="325"/>
      <w:r w:rsidR="00D81BC9">
        <w:rPr>
          <w:rStyle w:val="ab"/>
        </w:rPr>
        <w:commentReference w:id="325"/>
      </w:r>
      <w:ins w:id="327" w:author="Linhai He" w:date="2025-01-08T12:31:00Z">
        <w:r w:rsidR="00211B2D">
          <w:rPr>
            <w:noProof/>
            <w:lang w:eastAsia="ko-KR"/>
          </w:rPr>
          <w:t xml:space="preserve"> </w:t>
        </w:r>
      </w:ins>
      <w:r w:rsidR="00AE27B3" w:rsidRPr="00D37AC6">
        <w:rPr>
          <w:noProof/>
        </w:rPr>
        <w:t>plus its subheader as a result of logical channel prioritization:</w:t>
      </w:r>
      <w:bookmarkEnd w:id="316"/>
    </w:p>
    <w:p w14:paraId="57E73124" w14:textId="4F00615B" w:rsidR="00F7751F" w:rsidRDefault="00AE27B3" w:rsidP="00F7751F">
      <w:pPr>
        <w:pStyle w:val="B3"/>
        <w:rPr>
          <w:ins w:id="328" w:author="Linhai He" w:date="2024-12-13T09:08:00Z"/>
          <w:noProof/>
          <w:lang w:eastAsia="ko-KR"/>
        </w:rPr>
      </w:pPr>
      <w:del w:id="329" w:author="Linhai He" w:date="2024-12-13T09:07:00Z">
        <w:r w:rsidRPr="00D37AC6" w:rsidDel="00C0354D">
          <w:rPr>
            <w:noProof/>
            <w:lang w:eastAsia="ko-KR"/>
          </w:rPr>
          <w:delText>2</w:delText>
        </w:r>
      </w:del>
      <w:ins w:id="330" w:author="Linhai He" w:date="2024-12-13T09:07:00Z">
        <w:r w:rsidR="00C0354D">
          <w:rPr>
            <w:noProof/>
            <w:lang w:eastAsia="ko-KR"/>
          </w:rPr>
          <w:t>3</w:t>
        </w:r>
      </w:ins>
      <w:r w:rsidRPr="00D37AC6">
        <w:rPr>
          <w:noProof/>
          <w:lang w:eastAsia="ko-KR"/>
        </w:rPr>
        <w:t>&gt;</w:t>
      </w:r>
      <w:r w:rsidRPr="00D37AC6">
        <w:rPr>
          <w:noProof/>
        </w:rPr>
        <w:tab/>
      </w:r>
      <w:ins w:id="331" w:author="Linhai He" w:date="2024-12-13T09:07:00Z">
        <w:r w:rsidR="00C0354D" w:rsidRPr="00D37AC6">
          <w:rPr>
            <w:noProof/>
          </w:rPr>
          <w:t xml:space="preserve">instruct the Multiplexing and Assembly procedure to generate </w:t>
        </w:r>
      </w:ins>
      <w:ins w:id="332" w:author="Linhai He" w:date="2024-12-24T18:15:00Z">
        <w:r w:rsidR="00D72CE5">
          <w:rPr>
            <w:noProof/>
          </w:rPr>
          <w:t>the</w:t>
        </w:r>
      </w:ins>
      <w:ins w:id="333" w:author="Linhai He" w:date="2024-12-13T09:07:00Z">
        <w:r w:rsidR="00C0354D" w:rsidRPr="00D37AC6">
          <w:rPr>
            <w:noProof/>
          </w:rPr>
          <w:t xml:space="preserve"> </w:t>
        </w:r>
      </w:ins>
      <w:ins w:id="334" w:author="Linhai He" w:date="2025-01-20T16:14:00Z">
        <w:r w:rsidR="00960A8D">
          <w:rPr>
            <w:noProof/>
          </w:rPr>
          <w:t>Multiple Entry</w:t>
        </w:r>
      </w:ins>
      <w:ins w:id="335" w:author="Linhai He" w:date="2024-12-13T09:08:00Z">
        <w:r w:rsidR="00B92015">
          <w:rPr>
            <w:noProof/>
          </w:rPr>
          <w:t xml:space="preserve"> </w:t>
        </w:r>
      </w:ins>
      <w:ins w:id="336"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3FE48140" w14:textId="4242419E" w:rsidR="00CA5DA1" w:rsidRDefault="00C5304C" w:rsidP="00C5304C">
      <w:pPr>
        <w:pStyle w:val="B2"/>
        <w:rPr>
          <w:ins w:id="337" w:author="Linhai He" w:date="2025-03-18T23:06:00Z"/>
          <w:noProof/>
        </w:rPr>
      </w:pPr>
      <w:ins w:id="338" w:author="Linhai He" w:date="2024-12-13T09:09:00Z">
        <w:r>
          <w:rPr>
            <w:noProof/>
          </w:rPr>
          <w:t xml:space="preserve">2&gt; </w:t>
        </w:r>
      </w:ins>
      <w:ins w:id="339" w:author="Linhai He" w:date="2024-12-13T09:07:00Z">
        <w:r w:rsidR="00C0354D">
          <w:rPr>
            <w:noProof/>
          </w:rPr>
          <w:t>else</w:t>
        </w:r>
      </w:ins>
      <w:ins w:id="340" w:author="Linhai He" w:date="2025-02-20T02:03:00Z">
        <w:r w:rsidR="005D2240">
          <w:rPr>
            <w:noProof/>
          </w:rPr>
          <w:t xml:space="preserve"> </w:t>
        </w:r>
      </w:ins>
      <w:ins w:id="341" w:author="Linhai He" w:date="2025-03-21T11:28:00Z">
        <w:r w:rsidR="00B4266B">
          <w:rPr>
            <w:noProof/>
          </w:rPr>
          <w:t xml:space="preserve">if none of the LCG(s) is configured with </w:t>
        </w:r>
        <w:commentRangeStart w:id="342"/>
        <w:proofErr w:type="spellStart"/>
        <w:r w:rsidR="00B4266B" w:rsidRPr="00662B80">
          <w:rPr>
            <w:i/>
            <w:iCs/>
          </w:rPr>
          <w:t>dsr</w:t>
        </w:r>
        <w:r w:rsidR="00B4266B">
          <w:rPr>
            <w:i/>
            <w:iCs/>
          </w:rPr>
          <w:t>-</w:t>
        </w:r>
        <w:r w:rsidR="00B4266B" w:rsidRPr="00662B80">
          <w:rPr>
            <w:i/>
            <w:iCs/>
          </w:rPr>
          <w:t>ReportingThre</w:t>
        </w:r>
      </w:ins>
      <w:ins w:id="343" w:author="Linhai He" w:date="2025-04-25T18:14:00Z">
        <w:r w:rsidR="004B16B8">
          <w:rPr>
            <w:i/>
            <w:iCs/>
          </w:rPr>
          <w:t>s</w:t>
        </w:r>
      </w:ins>
      <w:ins w:id="344" w:author="Linhai He" w:date="2025-03-21T11:28:00Z">
        <w:r w:rsidR="00B4266B">
          <w:rPr>
            <w:i/>
            <w:iCs/>
          </w:rPr>
          <w:t>List</w:t>
        </w:r>
      </w:ins>
      <w:commentRangeEnd w:id="342"/>
      <w:proofErr w:type="spellEnd"/>
      <w:r w:rsidR="003D5354">
        <w:rPr>
          <w:rStyle w:val="ab"/>
        </w:rPr>
        <w:commentReference w:id="342"/>
      </w:r>
      <w:ins w:id="345" w:author="Linhai He" w:date="2025-03-21T11:30:00Z">
        <w:r w:rsidR="008F63EE">
          <w:t xml:space="preserve"> </w:t>
        </w:r>
      </w:ins>
      <w:ins w:id="346" w:author="Linhai He" w:date="2025-03-21T11:28:00Z">
        <w:r w:rsidR="002A75CA">
          <w:rPr>
            <w:noProof/>
          </w:rPr>
          <w:t xml:space="preserve">and </w:t>
        </w:r>
      </w:ins>
      <w:ins w:id="347" w:author="Linhai He" w:date="2025-02-20T02:03:00Z">
        <w:r w:rsidR="005D2240">
          <w:rPr>
            <w:noProof/>
          </w:rPr>
          <w:t xml:space="preserve">the </w:t>
        </w:r>
        <w:r w:rsidR="00874F27" w:rsidRPr="00874F27">
          <w:rPr>
            <w:noProof/>
          </w:rPr>
          <w:t xml:space="preserve">UL-SCH resources can accommodate the </w:t>
        </w:r>
      </w:ins>
      <w:ins w:id="348" w:author="Linhai He" w:date="2025-02-20T02:05:00Z">
        <w:r w:rsidR="00061D58">
          <w:rPr>
            <w:noProof/>
          </w:rPr>
          <w:t>Single</w:t>
        </w:r>
      </w:ins>
      <w:ins w:id="349" w:author="Linhai He" w:date="2025-02-20T02:03:00Z">
        <w:r w:rsidR="00874F27" w:rsidRPr="00874F27">
          <w:rPr>
            <w:noProof/>
          </w:rPr>
          <w:t xml:space="preserve"> Entry DSR MAC CE </w:t>
        </w:r>
        <w:commentRangeStart w:id="350"/>
        <w:r w:rsidR="00874F27" w:rsidRPr="00874F27">
          <w:rPr>
            <w:noProof/>
          </w:rPr>
          <w:t>as specified in clause 6.1.3.72</w:t>
        </w:r>
      </w:ins>
      <w:commentRangeEnd w:id="350"/>
      <w:r w:rsidR="003D5354">
        <w:rPr>
          <w:rStyle w:val="ab"/>
        </w:rPr>
        <w:commentReference w:id="350"/>
      </w:r>
      <w:ins w:id="351" w:author="Linhai He" w:date="2025-02-20T02:03:00Z">
        <w:r w:rsidR="00874F27" w:rsidRPr="00874F27">
          <w:rPr>
            <w:noProof/>
          </w:rPr>
          <w:t xml:space="preserve"> plus its subheader as a result of logical channel prioritization</w:t>
        </w:r>
      </w:ins>
      <w:ins w:id="352" w:author="Linhai He" w:date="2025-03-21T11:30:00Z">
        <w:r w:rsidR="008F63EE">
          <w:rPr>
            <w:noProof/>
          </w:rPr>
          <w:t>:</w:t>
        </w:r>
      </w:ins>
    </w:p>
    <w:p w14:paraId="5055BF71" w14:textId="1C03AC79" w:rsidR="002A50E3" w:rsidRDefault="00C0354D" w:rsidP="00F302C0">
      <w:pPr>
        <w:pStyle w:val="B3"/>
        <w:rPr>
          <w:ins w:id="353" w:author="Linhai He" w:date="2025-03-18T23:11:00Z"/>
          <w:noProof/>
          <w:lang w:eastAsia="ko-KR"/>
        </w:rPr>
      </w:pPr>
      <w:ins w:id="354" w:author="Linhai He" w:date="2024-12-13T09:07:00Z">
        <w:r>
          <w:rPr>
            <w:noProof/>
          </w:rPr>
          <w:t xml:space="preserve">3&gt; </w:t>
        </w:r>
      </w:ins>
      <w:r w:rsidR="00AE27B3" w:rsidRPr="00D37AC6">
        <w:rPr>
          <w:noProof/>
        </w:rPr>
        <w:t xml:space="preserve">instruct the Multiplexing and Assembly procedure to generate the </w:t>
      </w:r>
      <w:ins w:id="355" w:author="Linhai He" w:date="2025-01-20T16:05:00Z">
        <w:r w:rsidR="00FC1D01">
          <w:rPr>
            <w:noProof/>
          </w:rPr>
          <w:t>Single</w:t>
        </w:r>
      </w:ins>
      <w:ins w:id="356" w:author="Linhai He" w:date="2025-01-20T16:14:00Z">
        <w:r w:rsidR="00960A8D">
          <w:rPr>
            <w:noProof/>
          </w:rPr>
          <w:t xml:space="preserve"> </w:t>
        </w:r>
      </w:ins>
      <w:ins w:id="357"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358" w:author="Linhai He" w:date="2025-03-18T23:11:00Z">
        <w:r w:rsidR="002A50E3">
          <w:rPr>
            <w:noProof/>
            <w:lang w:eastAsia="ko-KR"/>
          </w:rPr>
          <w:t>;</w:t>
        </w:r>
      </w:ins>
    </w:p>
    <w:p w14:paraId="4C329B21" w14:textId="4733A86E" w:rsidR="00AE27B3" w:rsidRDefault="00D1174A" w:rsidP="00D1174A">
      <w:pPr>
        <w:pStyle w:val="B2"/>
        <w:rPr>
          <w:ins w:id="359" w:author="Linhai He" w:date="2025-03-18T23:12:00Z"/>
          <w:noProof/>
        </w:rPr>
      </w:pPr>
      <w:ins w:id="360" w:author="Linhai He" w:date="2025-03-18T23:11:00Z">
        <w:r>
          <w:rPr>
            <w:noProof/>
          </w:rPr>
          <w:t xml:space="preserve">2&gt; else if </w:t>
        </w:r>
        <w:r w:rsidRPr="00D37AC6">
          <w:rPr>
            <w:noProof/>
          </w:rPr>
          <w:t>there is no pending SR already triggered by the DSR procedure for the same logical channel as of this DSR:</w:t>
        </w:r>
      </w:ins>
      <w:del w:id="361"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362"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363" w:author="Linhai He" w:date="2025-01-08T17:22:00Z">
        <w:r w:rsidRPr="00D37AC6" w:rsidDel="005048CE">
          <w:rPr>
            <w:noProof/>
          </w:rPr>
          <w:delText xml:space="preserve">the </w:delText>
        </w:r>
      </w:del>
      <w:ins w:id="364"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A PDCP SDU is considered to be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365"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366"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18B4B237" w14:textId="37C3AD9F" w:rsidR="00EB0446" w:rsidRPr="00D37AC6" w:rsidRDefault="00EB0446" w:rsidP="008D7462">
      <w:pPr>
        <w:pStyle w:val="EN"/>
        <w:ind w:left="1276" w:hanging="1276"/>
      </w:pPr>
      <w:ins w:id="367" w:author="Linhai He" w:date="2025-02-20T05:53:00Z">
        <w:r>
          <w:t xml:space="preserve">Editor’s Note: </w:t>
        </w:r>
        <w:r>
          <w:tab/>
          <w:t>FFS whether the above paragraph needs to be updated for the DC case.</w:t>
        </w:r>
      </w:ins>
    </w:p>
    <w:p w14:paraId="0F5DE2E5" w14:textId="26B2DAC0" w:rsidR="00A63A9B" w:rsidRPr="00D37AC6" w:rsidDel="00EB0446" w:rsidRDefault="00AE27B3" w:rsidP="008D7462">
      <w:pPr>
        <w:pStyle w:val="NO"/>
        <w:rPr>
          <w:del w:id="368"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369" w:author="Linhai He" w:date="2025-01-20T16:19:00Z">
        <w:r w:rsidRPr="00D37AC6" w:rsidDel="000C0C99">
          <w:delText xml:space="preserve">the </w:delText>
        </w:r>
      </w:del>
      <w:ins w:id="370" w:author="Linhai He" w:date="2025-01-20T16:19:00Z">
        <w:r w:rsidR="000C0C99" w:rsidRPr="00D37AC6">
          <w:t>th</w:t>
        </w:r>
        <w:r w:rsidR="000C0C99">
          <w:t>is</w:t>
        </w:r>
        <w:r w:rsidR="000C0C99" w:rsidRPr="00D37AC6">
          <w:t xml:space="preserve"> </w:t>
        </w:r>
      </w:ins>
      <w:r w:rsidRPr="00D37AC6">
        <w:t>DSR MAC CE plus its subheader.</w:t>
      </w:r>
    </w:p>
    <w:bookmarkEnd w:id="235"/>
    <w:p w14:paraId="4BD4B472" w14:textId="27170D96"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2D3C16">
        <w:rPr>
          <w:sz w:val="24"/>
          <w:szCs w:val="24"/>
        </w:rPr>
        <w:t>5</w:t>
      </w:r>
      <w:r w:rsidR="002D3C16">
        <w:rPr>
          <w:sz w:val="24"/>
          <w:szCs w:val="24"/>
          <w:vertAlign w:val="superscript"/>
        </w:rPr>
        <w:t>th</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9E637EC"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71" w:name="_Toc29239856"/>
      <w:bookmarkStart w:id="372" w:name="_Toc37296216"/>
      <w:bookmarkStart w:id="373" w:name="_Toc46490343"/>
      <w:bookmarkStart w:id="374" w:name="_Toc52752038"/>
      <w:bookmarkStart w:id="375" w:name="_Toc52796500"/>
      <w:bookmarkStart w:id="376"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371"/>
      <w:bookmarkEnd w:id="372"/>
      <w:bookmarkEnd w:id="373"/>
      <w:bookmarkEnd w:id="374"/>
      <w:bookmarkEnd w:id="375"/>
      <w:bookmarkEnd w:id="376"/>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lastRenderedPageBreak/>
        <w:t>1&gt;</w:t>
      </w:r>
      <w:r w:rsidRPr="00552A32">
        <w:rPr>
          <w:lang w:val="en-US" w:eastAsia="ko-KR"/>
        </w:rPr>
        <w:tab/>
        <w:t>stop the MBS multicast DRX timers;</w:t>
      </w:r>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flush the soft buffers for all DL HARQ processes used for MBS multicast;</w:t>
      </w:r>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zero;</w:t>
      </w:r>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Sidelink resource allocation mode 1 is configured by RRC;</w:t>
      </w:r>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stop (if running) all timers, except MBS broadcast DRX timers;</w:t>
      </w:r>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as expired and perform the corresponding actions in clause 5.2;</w:t>
      </w:r>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set the NDIs for all uplink HARQ processes to the value 0;</w:t>
      </w:r>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r w:rsidRPr="00BB1FEF">
        <w:rPr>
          <w:lang w:val="en-US" w:eastAsia="zh-CN"/>
        </w:rPr>
        <w:t>Sidelink resource allocation mode 1;</w:t>
      </w:r>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stop, if any, ongoing Random Access procedure;</w:t>
      </w:r>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Msg3 buffer;</w:t>
      </w:r>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MSGA buffer;</w:t>
      </w:r>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Scheduling Request procedure;</w:t>
      </w:r>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Buffer Status Reporting procedure;</w:t>
      </w:r>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Delay Status Reporting procedure;</w:t>
      </w:r>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Power Headroom Reporting procedure;</w:t>
      </w:r>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consistent LBT failure;</w:t>
      </w:r>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consistent LBT failure;</w:t>
      </w:r>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BFR;</w:t>
      </w:r>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Buffer Status Reporting procedure;</w:t>
      </w:r>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procedure;</w:t>
      </w:r>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procedure;</w:t>
      </w:r>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cancel, if any, triggered Recommended bit rate query procedure;</w:t>
      </w:r>
    </w:p>
    <w:p w14:paraId="1C59DACB" w14:textId="19B2B37A" w:rsidR="009801D9" w:rsidRPr="00BB1FEF" w:rsidRDefault="009801D9" w:rsidP="009801D9">
      <w:pPr>
        <w:pStyle w:val="B1"/>
        <w:rPr>
          <w:ins w:id="377" w:author="Linhai He" w:date="2025-02-21T01:04:00Z"/>
          <w:lang w:val="en-US" w:eastAsia="zh-CN"/>
        </w:rPr>
      </w:pPr>
      <w:ins w:id="378" w:author="Linhai He" w:date="2025-02-21T01:04:00Z">
        <w:r>
          <w:rPr>
            <w:lang w:val="en-US" w:eastAsia="zh-CN"/>
          </w:rPr>
          <w:t xml:space="preserve">1&gt; cancel, if any, triggered </w:t>
        </w:r>
      </w:ins>
      <w:ins w:id="379" w:author="Linhai He" w:date="2025-04-13T22:26:00Z">
        <w:r w:rsidR="001A7C70">
          <w:rPr>
            <w:lang w:val="en-US" w:eastAsia="zh-CN"/>
          </w:rPr>
          <w:t>UL</w:t>
        </w:r>
      </w:ins>
      <w:ins w:id="380" w:author="Linhai He" w:date="2025-02-21T01:04:00Z">
        <w:r>
          <w:rPr>
            <w:lang w:val="en-US" w:eastAsia="zh-CN"/>
          </w:rPr>
          <w:t xml:space="preserve"> </w:t>
        </w:r>
      </w:ins>
      <w:ins w:id="381" w:author="Linhai He" w:date="2025-04-13T22:29:00Z">
        <w:r w:rsidR="001E3D5C">
          <w:rPr>
            <w:lang w:val="en-US" w:eastAsia="zh-CN"/>
          </w:rPr>
          <w:t>R</w:t>
        </w:r>
      </w:ins>
      <w:ins w:id="382" w:author="Linhai He" w:date="2025-02-21T01:04:00Z">
        <w:r>
          <w:rPr>
            <w:lang w:val="en-US" w:eastAsia="zh-CN"/>
          </w:rPr>
          <w:t xml:space="preserve">ate </w:t>
        </w:r>
      </w:ins>
      <w:ins w:id="383" w:author="Linhai He" w:date="2025-04-13T22:29:00Z">
        <w:r w:rsidR="001E3D5C">
          <w:rPr>
            <w:lang w:val="en-US" w:eastAsia="zh-CN"/>
          </w:rPr>
          <w:t>Control</w:t>
        </w:r>
      </w:ins>
      <w:ins w:id="384" w:author="Linhai He" w:date="2025-02-21T01:04:00Z">
        <w:r>
          <w:rPr>
            <w:lang w:val="en-US" w:eastAsia="zh-CN"/>
          </w:rPr>
          <w:t xml:space="preserve"> procedure;</w:t>
        </w:r>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uplink grant confirmation</w:t>
      </w:r>
      <w:r w:rsidRPr="00BB1FEF">
        <w:rPr>
          <w:lang w:val="en-US" w:eastAsia="zh-CN"/>
        </w:rPr>
        <w:t>;</w:t>
      </w:r>
    </w:p>
    <w:p w14:paraId="5F963BE1"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 xml:space="preserve">cancel, if any, triggered </w:t>
      </w:r>
      <w:r w:rsidRPr="00BB1FEF">
        <w:rPr>
          <w:lang w:val="en-US" w:eastAsia="ko-KR"/>
        </w:rPr>
        <w:t>configured sidelink grant confirmation</w:t>
      </w:r>
      <w:r w:rsidRPr="00BB1FEF">
        <w:rPr>
          <w:lang w:val="en-US" w:eastAsia="zh-CN"/>
        </w:rPr>
        <w:t>;</w:t>
      </w:r>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configured sidelink grants</w:t>
      </w:r>
      <w:r w:rsidRPr="00BB1FEF">
        <w:rPr>
          <w:lang w:val="en-US" w:eastAsia="zh-CN"/>
        </w:rPr>
        <w:t>;</w:t>
      </w:r>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Desired Guard Symbol query</w:t>
      </w:r>
      <w:r w:rsidRPr="00BB1FEF">
        <w:rPr>
          <w:lang w:val="en-US" w:eastAsia="zh-CN"/>
        </w:rPr>
        <w:t>;</w:t>
      </w:r>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Positioning Measurement Gap Activation/Deactivation Request procedure;</w:t>
      </w:r>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cancel, if any, triggered SDT procedure;</w:t>
      </w:r>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IAB-MT Recommended Beam Indication query;</w:t>
      </w:r>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DL TX Power Adjustment query;</w:t>
      </w:r>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IAB-MT PSD range query;</w:t>
      </w:r>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Case-6 Timing Request query;</w:t>
      </w:r>
    </w:p>
    <w:p w14:paraId="40BA8B2F" w14:textId="77777777" w:rsidR="00E8555B" w:rsidRPr="00BB1FEF" w:rsidRDefault="00E8555B" w:rsidP="00E8555B">
      <w:pPr>
        <w:pStyle w:val="B1"/>
        <w:rPr>
          <w:lang w:val="en-US" w:eastAsia="zh-CN"/>
        </w:rPr>
      </w:pPr>
      <w:r w:rsidRPr="00BB1FEF">
        <w:rPr>
          <w:rFonts w:eastAsia="等线"/>
          <w:lang w:val="en-US" w:eastAsia="zh-CN"/>
        </w:rPr>
        <w:t>1&gt;</w:t>
      </w:r>
      <w:r w:rsidRPr="00BB1FEF">
        <w:rPr>
          <w:rFonts w:eastAsia="等线"/>
          <w:lang w:val="en-US" w:eastAsia="zh-CN"/>
        </w:rPr>
        <w:tab/>
        <w:t>cancel, if any, triggered SL-PRS resource request;</w:t>
      </w:r>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flush the soft buffers for all DL HARQ processes, except for the DL HARQ process being used for MBS broadcast;</w:t>
      </w:r>
    </w:p>
    <w:p w14:paraId="25241C0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for each DL HARQ process, except for the DL HARQ process being used for MBS broadcast, consider the next received transmission for a TB as the very first transmission;</w:t>
      </w:r>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C-RNTI</w:t>
      </w:r>
      <w:r w:rsidRPr="00BB1FEF">
        <w:rPr>
          <w:lang w:val="en-US" w:eastAsia="ko-KR"/>
        </w:rPr>
        <w:t>;</w:t>
      </w:r>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r w:rsidRPr="00BB1FEF">
        <w:rPr>
          <w:lang w:val="en-US" w:eastAsia="zh-CN"/>
        </w:rPr>
        <w:t>Koffset</w:t>
      </w:r>
      <w:proofErr w:type="spellEnd"/>
      <w:r w:rsidRPr="00BB1FEF">
        <w:rPr>
          <w:lang w:val="en-US" w:eastAsia="zh-CN"/>
        </w:rPr>
        <w:t>;</w:t>
      </w:r>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BFI_COUNTER</w:t>
      </w:r>
      <w:r w:rsidRPr="00BB1FEF">
        <w:rPr>
          <w:lang w:val="en-US" w:eastAsia="ko-KR"/>
        </w:rPr>
        <w:t>s;</w:t>
      </w:r>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Sidelink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flush the soft buffers for all Sidelink processes for all TB(s) associated to the PC5-RRC connection;</w:t>
      </w:r>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Sidelink processes for all TB(s) associated to the </w:t>
      </w:r>
      <w:r w:rsidRPr="00BB1FEF">
        <w:rPr>
          <w:lang w:val="en-US" w:eastAsia="zh-CN"/>
        </w:rPr>
        <w:t>PC5-RRC connection</w:t>
      </w:r>
      <w:r w:rsidRPr="00BB1FEF">
        <w:rPr>
          <w:lang w:val="en-US" w:eastAsia="ko-KR"/>
        </w:rPr>
        <w:t xml:space="preserve"> as unoccupied;</w:t>
      </w:r>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Scheduling Request procedure only associated to the PC5-RRC connection;</w:t>
      </w:r>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w:t>
      </w:r>
      <w:r w:rsidRPr="00BB1FEF">
        <w:rPr>
          <w:lang w:val="en-US" w:eastAsia="zh-CN"/>
        </w:rPr>
        <w:t>Buffer Status Reporting procedure</w:t>
      </w:r>
      <w:r w:rsidRPr="00BB1FEF">
        <w:rPr>
          <w:lang w:val="en-US" w:eastAsia="ko-KR"/>
        </w:rPr>
        <w:t xml:space="preserve"> only associated to the PC5-RRC connection;</w:t>
      </w:r>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CSI Reporting procedure associated to the PC5-RRC connection;</w:t>
      </w:r>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DRX Command MAC CE associated to the PC5-RRC connection;</w:t>
      </w:r>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IUC-Request transmission procedure associated to the PC5-RRC connection;</w:t>
      </w:r>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IUC-Information Reporting procedure associated to the PC5-RRC connection;</w:t>
      </w:r>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stop (if running) all timers associated to the PC5-RRC connection;</w:t>
      </w:r>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connection;</w:t>
      </w:r>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to the PC5-RRC connection to zero.</w:t>
      </w:r>
    </w:p>
    <w:p w14:paraId="26F5D73B" w14:textId="745EBA6C"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5D2FF9C3"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2D3C16">
        <w:rPr>
          <w:sz w:val="24"/>
          <w:szCs w:val="24"/>
        </w:rPr>
        <w:t>7</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2"/>
        <w:rPr>
          <w:lang w:eastAsia="ko-KR"/>
        </w:rPr>
      </w:pPr>
      <w:bookmarkStart w:id="385" w:name="_Toc46490345"/>
      <w:bookmarkStart w:id="386" w:name="_Toc52752040"/>
      <w:bookmarkStart w:id="387" w:name="_Toc52796502"/>
      <w:bookmarkStart w:id="388" w:name="_Toc171706374"/>
      <w:r w:rsidRPr="00D37AC6">
        <w:rPr>
          <w:lang w:eastAsia="ko-KR"/>
        </w:rPr>
        <w:lastRenderedPageBreak/>
        <w:t>5.14</w:t>
      </w:r>
      <w:r w:rsidRPr="00D37AC6">
        <w:rPr>
          <w:lang w:eastAsia="ko-KR"/>
        </w:rPr>
        <w:tab/>
        <w:t>Handling of measurement gaps</w:t>
      </w:r>
      <w:bookmarkEnd w:id="385"/>
      <w:bookmarkEnd w:id="386"/>
      <w:bookmarkEnd w:id="387"/>
      <w:bookmarkEnd w:id="388"/>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389" w:author="Linhai He" w:date="2025-02-24T21:39:00Z">
        <w:r w:rsidR="00733CA3">
          <w:rPr>
            <w:lang w:eastAsia="ko-KR"/>
          </w:rPr>
          <w:t>that</w:t>
        </w:r>
      </w:ins>
      <w:ins w:id="390" w:author="Linhai He" w:date="2024-12-13T14:02:00Z">
        <w:r w:rsidR="005864C1">
          <w:rPr>
            <w:lang w:eastAsia="ko-KR"/>
          </w:rPr>
          <w:t xml:space="preserve"> has not been cancel</w:t>
        </w:r>
        <w:r w:rsidR="005616BD">
          <w:rPr>
            <w:lang w:eastAsia="ko-KR"/>
          </w:rPr>
          <w:t>led (</w:t>
        </w:r>
        <w:r w:rsidR="00B96C27">
          <w:rPr>
            <w:lang w:eastAsia="ko-KR"/>
          </w:rPr>
          <w:t>as spe</w:t>
        </w:r>
      </w:ins>
      <w:ins w:id="391" w:author="Linhai He" w:date="2024-12-13T14:03:00Z">
        <w:r w:rsidR="00B96C27">
          <w:rPr>
            <w:lang w:eastAsia="ko-KR"/>
          </w:rPr>
          <w:t xml:space="preserve">cified in </w:t>
        </w:r>
      </w:ins>
      <w:ins w:id="392" w:author="Linhai He" w:date="2024-12-24T18:15:00Z">
        <w:r w:rsidR="00526BC7">
          <w:rPr>
            <w:lang w:eastAsia="ko-KR"/>
          </w:rPr>
          <w:t xml:space="preserve">clause </w:t>
        </w:r>
      </w:ins>
      <w:ins w:id="393" w:author="Linhai He" w:date="2025-04-15T01:16:00Z">
        <w:r w:rsidR="0028761D">
          <w:rPr>
            <w:lang w:eastAsia="ko-KR"/>
          </w:rPr>
          <w:t>10.6</w:t>
        </w:r>
      </w:ins>
      <w:ins w:id="394" w:author="Linhai He" w:date="2024-12-24T18:15:00Z">
        <w:r w:rsidR="00526BC7">
          <w:rPr>
            <w:lang w:eastAsia="ko-KR"/>
          </w:rPr>
          <w:t xml:space="preserve"> in </w:t>
        </w:r>
      </w:ins>
      <w:ins w:id="395"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Del="00F01EC8" w:rsidRDefault="00405796" w:rsidP="00405796">
      <w:pPr>
        <w:pStyle w:val="B2"/>
        <w:rPr>
          <w:del w:id="396" w:author="Linhai He" w:date="2025-04-15T10:04:00Z"/>
          <w:lang w:eastAsia="ko-KR"/>
        </w:rPr>
      </w:pPr>
      <w:r w:rsidRPr="00D37AC6">
        <w:rPr>
          <w:lang w:eastAsia="ko-KR"/>
        </w:rPr>
        <w:t>2&gt;</w:t>
      </w:r>
      <w:r w:rsidRPr="00D37AC6">
        <w:rPr>
          <w:lang w:eastAsia="ko-KR"/>
        </w:rPr>
        <w:tab/>
        <w:t>not receive on DL-SCH.</w:t>
      </w:r>
    </w:p>
    <w:p w14:paraId="14C3CD9F" w14:textId="153628E7"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7D73BCF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397" w:name="_Toc29239863"/>
      <w:bookmarkStart w:id="398" w:name="_Toc37296225"/>
      <w:bookmarkStart w:id="399" w:name="_Toc46490352"/>
      <w:bookmarkStart w:id="400" w:name="_Toc52752047"/>
      <w:bookmarkStart w:id="401" w:name="_Toc52796509"/>
      <w:bookmarkStart w:id="402" w:name="_Toc185623579"/>
      <w:bookmarkStart w:id="403" w:name="_Toc29239872"/>
      <w:bookmarkStart w:id="404" w:name="_Toc37296234"/>
      <w:bookmarkStart w:id="405" w:name="_Toc46490361"/>
      <w:bookmarkStart w:id="406" w:name="_Toc52752056"/>
      <w:bookmarkStart w:id="407" w:name="_Toc52796518"/>
      <w:bookmarkStart w:id="408"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397"/>
      <w:bookmarkEnd w:id="398"/>
      <w:bookmarkEnd w:id="399"/>
      <w:bookmarkEnd w:id="400"/>
      <w:bookmarkEnd w:id="401"/>
      <w:bookmarkEnd w:id="402"/>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CSI-RS/CSI-IM Resource Set Activation/Deactivation MAC CE;</w:t>
      </w:r>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CE;</w:t>
      </w:r>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States Activation/Deactivation for UE-specific PDSCH MAC CE;</w:t>
      </w:r>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 Indication for UE-specific PDCCH MAC CE;</w:t>
      </w:r>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 reporting on PUCCH Activation/Deactivation MAC CE;</w:t>
      </w:r>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 CSI reporting on PUCCH Activation/Deactivation MAC CE;</w:t>
      </w:r>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SRS Activation/Deactivation MAC CE;</w:t>
      </w:r>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MAC CE;</w:t>
      </w:r>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PUCCH spatial relation Activation/Deactivation MAC CE;</w:t>
      </w:r>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ZP CSI-RS Resource Set Activation/Deactivation MAC CE;</w:t>
      </w:r>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409" w:name="OLE_LINK5"/>
      <w:r w:rsidRPr="00B10F37">
        <w:rPr>
          <w:lang w:val="en-US" w:eastAsia="ko-KR"/>
        </w:rPr>
        <w:t>Recommended Bit Rate MAC CE</w:t>
      </w:r>
      <w:bookmarkEnd w:id="409"/>
      <w:r w:rsidRPr="00B10F37">
        <w:rPr>
          <w:lang w:val="en-US" w:eastAsia="ko-KR"/>
        </w:rPr>
        <w:t>;</w:t>
      </w:r>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SP/AP SRS Spatial Relation Indication MAC CE;</w:t>
      </w:r>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SRS Pathloss Reference RS Update MAC CE;</w:t>
      </w:r>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PUSCH Pathloss Reference RS Update MAC CE;</w:t>
      </w:r>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Serving Cell set based SRS Spatial Relation Indication MAC CE;</w:t>
      </w:r>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Positioning SRS Activation/Deactivation MAC CE;</w:t>
      </w:r>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Timing Delta MAC CE;</w:t>
      </w:r>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Guard Symbols MAC CEs;</w:t>
      </w:r>
    </w:p>
    <w:p w14:paraId="3083B4E6"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Positioning Measurement Gap Activation/Deactivation Command MAC CE;</w:t>
      </w:r>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PPW Activation/Deactivation Command MAC CE;</w:t>
      </w:r>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for multiple TRP PUCCH repetition MAC CE;</w:t>
      </w:r>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Power Control Set Update for multiple TRP PUCCH repetition MAC CE;</w:t>
      </w:r>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Unified TCI States Activation/Deactivation MAC CE;</w:t>
      </w:r>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CE;</w:t>
      </w:r>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Case-7 Timing advance offset MAC CE;</w:t>
      </w:r>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DL TX Power Adjustment MAC CEs;</w:t>
      </w:r>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Child IAB-DU Restricted Beam Indication MAC CE;</w:t>
      </w:r>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Timing Case Indication MAC CE;</w:t>
      </w:r>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PSI-Based SDU Discard Activation/Deactivation MAC CE;</w:t>
      </w:r>
    </w:p>
    <w:p w14:paraId="77B2F71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BFD-RS Indication MAC CE;</w:t>
      </w:r>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IAB-MT Recommended Beam Indication MAC CE;</w:t>
      </w:r>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UL PSD range adjustment for IAB MAC CE;</w:t>
      </w:r>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Case-6 Timing Request MAC CE;</w:t>
      </w:r>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Backhaul Link Beam Indication MAC CEs;</w:t>
      </w:r>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Access Link Beam Indication MAC CE;</w:t>
      </w:r>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Enhanced Unified TCI States Activation/Deactivation MAC CE</w:t>
      </w:r>
      <w:r w:rsidRPr="00B10F37">
        <w:rPr>
          <w:lang w:val="en-US" w:eastAsia="ko-KR"/>
        </w:rPr>
        <w:t>;</w:t>
      </w:r>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LTM Cell Switch Command MAC CE;</w:t>
      </w:r>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Candidate Cell TCI States Activation/Deactivation MAC CE;</w:t>
      </w:r>
    </w:p>
    <w:p w14:paraId="1227BA5D" w14:textId="77777777" w:rsidR="00DD1CEE" w:rsidRDefault="005B460A" w:rsidP="00DD1CEE">
      <w:pPr>
        <w:pStyle w:val="B1"/>
        <w:rPr>
          <w:ins w:id="410" w:author="Linhai He" w:date="2025-02-21T01:08:00Z"/>
          <w:lang w:val="en-US" w:eastAsia="ko-KR"/>
        </w:rPr>
      </w:pPr>
      <w:r w:rsidRPr="00B10F37">
        <w:rPr>
          <w:lang w:val="en-US" w:eastAsia="ko-KR"/>
        </w:rPr>
        <w:t>-</w:t>
      </w:r>
      <w:r w:rsidRPr="00B10F37">
        <w:rPr>
          <w:lang w:val="en-US" w:eastAsia="ko-KR"/>
        </w:rPr>
        <w:tab/>
        <w:t>Aggregated SP Positioning SRS Activation/Deactivation MAC CE</w:t>
      </w:r>
      <w:ins w:id="411" w:author="Linhai He" w:date="2025-02-21T01:08:00Z">
        <w:r w:rsidR="00DD1CEE">
          <w:rPr>
            <w:lang w:val="en-US" w:eastAsia="ko-KR"/>
          </w:rPr>
          <w:t>;</w:t>
        </w:r>
      </w:ins>
    </w:p>
    <w:p w14:paraId="2C5C9C98" w14:textId="19881356" w:rsidR="00435934" w:rsidRPr="00B10F37" w:rsidRDefault="00465A0C" w:rsidP="00C10A5B">
      <w:pPr>
        <w:pStyle w:val="B1"/>
        <w:rPr>
          <w:lang w:val="en-US" w:eastAsia="ko-KR"/>
        </w:rPr>
      </w:pPr>
      <w:ins w:id="412" w:author="Linhai He" w:date="2025-02-21T01:08:00Z">
        <w:r>
          <w:rPr>
            <w:lang w:val="en-US" w:eastAsia="ko-KR"/>
          </w:rPr>
          <w:t>-</w:t>
        </w:r>
        <w:r>
          <w:rPr>
            <w:lang w:val="en-US" w:eastAsia="ko-KR"/>
          </w:rPr>
          <w:tab/>
          <w:t xml:space="preserve">UL Rate </w:t>
        </w:r>
      </w:ins>
      <w:ins w:id="413" w:author="Linhai He" w:date="2025-02-22T00:19:00Z">
        <w:r w:rsidR="00555883">
          <w:rPr>
            <w:lang w:val="en-US" w:eastAsia="ko-KR"/>
          </w:rPr>
          <w:t>Control</w:t>
        </w:r>
      </w:ins>
      <w:ins w:id="414" w:author="Linhai He" w:date="2025-02-21T01:08:00Z">
        <w:r>
          <w:rPr>
            <w:lang w:val="en-US" w:eastAsia="ko-KR"/>
          </w:rPr>
          <w:t xml:space="preserve"> MAC CE</w:t>
        </w:r>
      </w:ins>
      <w:r w:rsidR="005B460A" w:rsidRPr="00B10F37">
        <w:rPr>
          <w:lang w:val="en-US" w:eastAsia="ko-KR"/>
        </w:rPr>
        <w:t>.</w:t>
      </w:r>
    </w:p>
    <w:bookmarkEnd w:id="403"/>
    <w:bookmarkEnd w:id="404"/>
    <w:bookmarkEnd w:id="405"/>
    <w:bookmarkEnd w:id="406"/>
    <w:bookmarkEnd w:id="407"/>
    <w:bookmarkEnd w:id="408"/>
    <w:p w14:paraId="6445EE80" w14:textId="29EAB224"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105247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369E5997" w:rsidR="00847D73" w:rsidRPr="00D37AC6" w:rsidRDefault="00847D73" w:rsidP="00847D73">
      <w:pPr>
        <w:pStyle w:val="30"/>
        <w:rPr>
          <w:ins w:id="415" w:author="Linhai He" w:date="2025-02-21T01:25:00Z"/>
        </w:rPr>
      </w:pPr>
      <w:ins w:id="416" w:author="Linhai He" w:date="2025-02-21T01:25:00Z">
        <w:r w:rsidRPr="00D37AC6">
          <w:t>5.18.</w:t>
        </w:r>
        <w:r>
          <w:t>x</w:t>
        </w:r>
        <w:r w:rsidRPr="00D37AC6">
          <w:tab/>
        </w:r>
      </w:ins>
      <w:commentRangeStart w:id="417"/>
      <w:ins w:id="418" w:author="Linhai He" w:date="2025-02-21T01:26:00Z">
        <w:r w:rsidR="00757C81">
          <w:t xml:space="preserve">UL </w:t>
        </w:r>
      </w:ins>
      <w:commentRangeEnd w:id="417"/>
      <w:r w:rsidR="00907671">
        <w:rPr>
          <w:rStyle w:val="ab"/>
          <w:rFonts w:ascii="Times New Roman" w:hAnsi="Times New Roman"/>
        </w:rPr>
        <w:commentReference w:id="417"/>
      </w:r>
      <w:ins w:id="419" w:author="Linhai He" w:date="2025-02-21T01:25:00Z">
        <w:r>
          <w:t xml:space="preserve">Rate </w:t>
        </w:r>
      </w:ins>
      <w:ins w:id="420" w:author="Linhai He" w:date="2025-02-21T22:51:00Z">
        <w:r w:rsidR="00CD33C4">
          <w:t>C</w:t>
        </w:r>
      </w:ins>
      <w:ins w:id="421" w:author="Linhai He" w:date="2025-02-21T01:25:00Z">
        <w:r>
          <w:t>ontrol</w:t>
        </w:r>
      </w:ins>
    </w:p>
    <w:p w14:paraId="30CA664A" w14:textId="00F7299E" w:rsidR="00847D73" w:rsidRDefault="00192EA3" w:rsidP="00847D73">
      <w:pPr>
        <w:rPr>
          <w:ins w:id="422" w:author="Linhai He" w:date="2025-03-15T20:55:00Z"/>
        </w:rPr>
      </w:pPr>
      <w:ins w:id="423" w:author="Linhai He" w:date="2025-02-21T01:27:00Z">
        <w:r>
          <w:t xml:space="preserve">The UL Rate Control procedure </w:t>
        </w:r>
        <w:r w:rsidR="002142EF" w:rsidRPr="002142EF">
          <w:t>provide</w:t>
        </w:r>
      </w:ins>
      <w:ins w:id="424" w:author="Linhai He" w:date="2025-02-21T02:09:00Z">
        <w:r w:rsidR="002618DD">
          <w:t>s</w:t>
        </w:r>
      </w:ins>
      <w:ins w:id="425" w:author="Linhai He" w:date="2025-02-21T01:27:00Z">
        <w:r w:rsidR="002142EF" w:rsidRPr="002142EF">
          <w:t xml:space="preserve"> the MAC entity with </w:t>
        </w:r>
      </w:ins>
      <w:ins w:id="426" w:author="Linhai He" w:date="2025-02-21T02:08:00Z">
        <w:r w:rsidR="002225BB">
          <w:t xml:space="preserve">information on </w:t>
        </w:r>
      </w:ins>
      <w:ins w:id="427" w:author="Linhai He" w:date="2025-02-21T02:07:00Z">
        <w:r w:rsidR="002225BB">
          <w:t xml:space="preserve">UL </w:t>
        </w:r>
      </w:ins>
      <w:ins w:id="428" w:author="Linhai He" w:date="2025-02-21T02:08:00Z">
        <w:r w:rsidR="002225BB">
          <w:t xml:space="preserve">physical-layer </w:t>
        </w:r>
      </w:ins>
      <w:ins w:id="429" w:author="Linhai He" w:date="2025-02-21T01:27:00Z">
        <w:r w:rsidR="002142EF" w:rsidRPr="002142EF">
          <w:t>bit rate</w:t>
        </w:r>
      </w:ins>
      <w:ins w:id="430" w:author="Linhai He" w:date="2025-02-21T02:07:00Z">
        <w:r w:rsidR="00A76152">
          <w:t xml:space="preserve"> available </w:t>
        </w:r>
      </w:ins>
      <w:ins w:id="431" w:author="Linhai He" w:date="2025-02-21T02:08:00Z">
        <w:r w:rsidR="002225BB">
          <w:t>to a QoS flow</w:t>
        </w:r>
      </w:ins>
      <w:ins w:id="432" w:author="Linhai He" w:date="2025-02-21T01:27:00Z">
        <w:r w:rsidR="002142EF" w:rsidRPr="002142EF">
          <w:t xml:space="preserve">. </w:t>
        </w:r>
      </w:ins>
      <w:ins w:id="433" w:author="Linhai He" w:date="2025-02-21T01:25:00Z">
        <w:r w:rsidR="00847D73">
          <w:t xml:space="preserve"> </w:t>
        </w:r>
        <w:r w:rsidR="00847D73" w:rsidRPr="00D37AC6">
          <w:t xml:space="preserve"> </w:t>
        </w:r>
      </w:ins>
    </w:p>
    <w:p w14:paraId="5FC2FF9F" w14:textId="7D936BC1" w:rsidR="00847D73" w:rsidRDefault="00847D73" w:rsidP="00847D73">
      <w:pPr>
        <w:rPr>
          <w:ins w:id="434" w:author="Linhai He" w:date="2025-03-18T23:28:00Z"/>
        </w:rPr>
      </w:pPr>
      <w:ins w:id="435" w:author="Linhai He" w:date="2025-02-21T01:25:00Z">
        <w:r w:rsidRPr="00D37AC6">
          <w:t xml:space="preserve">The gNB may transmit </w:t>
        </w:r>
        <w:r>
          <w:t>a</w:t>
        </w:r>
        <w:r w:rsidRPr="00D37AC6">
          <w:t xml:space="preserve"> </w:t>
        </w:r>
      </w:ins>
      <w:ins w:id="436" w:author="Linhai He" w:date="2025-02-21T02:09:00Z">
        <w:r w:rsidR="007A10E1">
          <w:t>UL</w:t>
        </w:r>
      </w:ins>
      <w:ins w:id="437" w:author="Linhai He" w:date="2025-02-21T01:25:00Z">
        <w:r>
          <w:t xml:space="preserve"> Rate </w:t>
        </w:r>
      </w:ins>
      <w:ins w:id="438" w:author="Linhai He" w:date="2025-02-21T23:59:00Z">
        <w:r w:rsidR="00194AEB">
          <w:t>Control</w:t>
        </w:r>
      </w:ins>
      <w:ins w:id="439" w:author="Linhai He" w:date="2025-02-21T01:25:00Z">
        <w:r w:rsidRPr="00D37AC6">
          <w:t xml:space="preserve"> MAC CE </w:t>
        </w:r>
        <w:commentRangeStart w:id="440"/>
        <w:r w:rsidRPr="00D37AC6">
          <w:t xml:space="preserve">to the MAC entity </w:t>
        </w:r>
      </w:ins>
      <w:commentRangeEnd w:id="440"/>
      <w:r w:rsidR="005D621A">
        <w:rPr>
          <w:rStyle w:val="ab"/>
        </w:rPr>
        <w:commentReference w:id="440"/>
      </w:r>
      <w:ins w:id="441" w:author="Linhai He" w:date="2025-02-21T01:25:00Z">
        <w:r w:rsidRPr="00D37AC6">
          <w:t xml:space="preserve">to </w:t>
        </w:r>
        <w:r>
          <w:t>r</w:t>
        </w:r>
        <w:r w:rsidRPr="00D37AC6">
          <w:t xml:space="preserve">ecommend </w:t>
        </w:r>
      </w:ins>
      <w:ins w:id="442" w:author="Linhai He" w:date="2025-04-15T19:43:00Z">
        <w:r w:rsidR="00F4356B">
          <w:t xml:space="preserve">an UL </w:t>
        </w:r>
      </w:ins>
      <w:ins w:id="443" w:author="Linhai He" w:date="2025-02-21T02:19:00Z">
        <w:r w:rsidR="00340B59">
          <w:t xml:space="preserve">bit </w:t>
        </w:r>
      </w:ins>
      <w:ins w:id="444" w:author="Linhai He" w:date="2025-02-21T01:25:00Z">
        <w:r w:rsidRPr="00D37AC6">
          <w:t>rate</w:t>
        </w:r>
      </w:ins>
      <w:ins w:id="445" w:author="Linhai He" w:date="2025-04-13T22:31:00Z">
        <w:r w:rsidR="008A43EC">
          <w:t xml:space="preserve"> for a QoS flow</w:t>
        </w:r>
      </w:ins>
      <w:ins w:id="446" w:author="Linhai He" w:date="2025-02-21T01:25:00Z">
        <w:r w:rsidRPr="00D37AC6">
          <w:t xml:space="preserve">. Upon reception of a </w:t>
        </w:r>
      </w:ins>
      <w:ins w:id="447" w:author="Linhai He" w:date="2025-02-21T02:11:00Z">
        <w:r w:rsidR="00317E15">
          <w:t xml:space="preserve">UL </w:t>
        </w:r>
      </w:ins>
      <w:ins w:id="448" w:author="Linhai He" w:date="2025-02-21T01:25:00Z">
        <w:r>
          <w:t xml:space="preserve">Rate </w:t>
        </w:r>
      </w:ins>
      <w:ins w:id="449" w:author="Linhai He" w:date="2025-02-21T23:59:00Z">
        <w:r w:rsidR="00194AEB">
          <w:t>Control</w:t>
        </w:r>
      </w:ins>
      <w:ins w:id="450" w:author="Linhai He" w:date="2025-02-21T01:25:00Z">
        <w:r>
          <w:t xml:space="preserve"> </w:t>
        </w:r>
        <w:r w:rsidRPr="00D37AC6">
          <w:t>MAC CE</w:t>
        </w:r>
        <w:r>
          <w:t>,</w:t>
        </w:r>
        <w:r w:rsidRPr="00D37AC6">
          <w:t xml:space="preserve"> the MAC entity </w:t>
        </w:r>
      </w:ins>
      <w:ins w:id="451" w:author="Linhai He" w:date="2025-04-15T19:44:00Z">
        <w:r w:rsidR="00D32895">
          <w:t xml:space="preserve">shall </w:t>
        </w:r>
      </w:ins>
      <w:ins w:id="452" w:author="Linhai He" w:date="2025-02-21T01:25:00Z">
        <w:r w:rsidRPr="00D37AC6">
          <w:t xml:space="preserve">indicate </w:t>
        </w:r>
      </w:ins>
      <w:ins w:id="453" w:author="Linhai He" w:date="2025-03-21T12:00:00Z">
        <w:r w:rsidR="00CD022E">
          <w:t xml:space="preserve">the bit rate </w:t>
        </w:r>
      </w:ins>
      <w:ins w:id="454" w:author="Linhai He" w:date="2025-02-21T01:25:00Z">
        <w:r w:rsidRPr="00D37AC6">
          <w:t>to upper layers</w:t>
        </w:r>
        <w:r>
          <w:t>.</w:t>
        </w:r>
      </w:ins>
    </w:p>
    <w:p w14:paraId="56D54F53" w14:textId="746405A6" w:rsidR="00847D73" w:rsidRPr="00D37AC6" w:rsidRDefault="00282700" w:rsidP="00847D73">
      <w:pPr>
        <w:rPr>
          <w:ins w:id="455" w:author="Linhai He" w:date="2025-02-21T01:25:00Z"/>
        </w:rPr>
      </w:pPr>
      <w:ins w:id="456" w:author="Linhai He" w:date="2025-02-21T23:12:00Z">
        <w:r>
          <w:t>T</w:t>
        </w:r>
      </w:ins>
      <w:ins w:id="457" w:author="Linhai He" w:date="2025-02-21T01:25:00Z">
        <w:r w:rsidR="00847D73" w:rsidRPr="00D37AC6">
          <w:t xml:space="preserve">he MAC entity may </w:t>
        </w:r>
      </w:ins>
      <w:ins w:id="458" w:author="Linhai He" w:date="2025-02-22T00:00:00Z">
        <w:r w:rsidR="0058788E">
          <w:t xml:space="preserve">transmit a UL Rate Control MAC CE to the serving gNB to </w:t>
        </w:r>
      </w:ins>
      <w:commentRangeStart w:id="459"/>
      <w:ins w:id="460" w:author="Linhai He" w:date="2025-02-21T22:58:00Z">
        <w:r w:rsidR="006C34AE">
          <w:t>query</w:t>
        </w:r>
      </w:ins>
      <w:ins w:id="461" w:author="Linhai He" w:date="2025-02-21T01:25:00Z">
        <w:r w:rsidR="00847D73" w:rsidRPr="00D37AC6">
          <w:t xml:space="preserve"> </w:t>
        </w:r>
      </w:ins>
      <w:commentRangeStart w:id="462"/>
      <w:commentRangeStart w:id="463"/>
      <w:ins w:id="464" w:author="Linhai He" w:date="2025-02-22T00:01:00Z">
        <w:r w:rsidR="00085A9E">
          <w:t>available</w:t>
        </w:r>
      </w:ins>
      <w:ins w:id="465" w:author="Linhai He" w:date="2025-02-21T23:11:00Z">
        <w:r w:rsidR="009B4AB6">
          <w:t xml:space="preserve"> </w:t>
        </w:r>
      </w:ins>
      <w:ins w:id="466" w:author="Linhai He" w:date="2025-02-21T01:25:00Z">
        <w:r w:rsidR="00847D73" w:rsidRPr="00D37AC6">
          <w:t xml:space="preserve">bit rate </w:t>
        </w:r>
      </w:ins>
      <w:ins w:id="467" w:author="Linhai He" w:date="2025-02-21T23:11:00Z">
        <w:r w:rsidR="0094376E">
          <w:t xml:space="preserve">or </w:t>
        </w:r>
      </w:ins>
      <w:ins w:id="468" w:author="Linhai He" w:date="2025-02-21T23:06:00Z">
        <w:r w:rsidR="00016E94">
          <w:t>a desired bit rate</w:t>
        </w:r>
      </w:ins>
      <w:commentRangeEnd w:id="462"/>
      <w:r w:rsidR="00306E48">
        <w:rPr>
          <w:rStyle w:val="ab"/>
        </w:rPr>
        <w:commentReference w:id="462"/>
      </w:r>
      <w:commentRangeEnd w:id="463"/>
      <w:r w:rsidR="009B1061">
        <w:rPr>
          <w:rStyle w:val="ab"/>
        </w:rPr>
        <w:commentReference w:id="463"/>
      </w:r>
      <w:ins w:id="469" w:author="Linhai He" w:date="2025-02-21T23:06:00Z">
        <w:r w:rsidR="00016E94">
          <w:t xml:space="preserve"> </w:t>
        </w:r>
      </w:ins>
      <w:ins w:id="470" w:author="Linhai He" w:date="2025-02-21T23:12:00Z">
        <w:r>
          <w:t xml:space="preserve">for </w:t>
        </w:r>
        <w:r w:rsidRPr="00D37AC6">
          <w:t xml:space="preserve">a </w:t>
        </w:r>
        <w:r>
          <w:t>QoS flow</w:t>
        </w:r>
      </w:ins>
      <w:commentRangeEnd w:id="459"/>
      <w:r w:rsidR="00490A75">
        <w:rPr>
          <w:rStyle w:val="ab"/>
        </w:rPr>
        <w:commentReference w:id="459"/>
      </w:r>
      <w:ins w:id="471" w:author="Linhai He" w:date="2025-02-21T01:25:00Z">
        <w:r w:rsidR="00847D73" w:rsidRPr="00D37AC6">
          <w:t xml:space="preserve">. If the MAC entity is requested by upper layers to </w:t>
        </w:r>
        <w:r w:rsidR="00847D73">
          <w:t>do so</w:t>
        </w:r>
        <w:r w:rsidR="00847D73" w:rsidRPr="00D37AC6">
          <w:t xml:space="preserve">, </w:t>
        </w:r>
      </w:ins>
      <w:ins w:id="472" w:author="Linhai He" w:date="2025-03-15T21:04:00Z">
        <w:r w:rsidR="008F0191">
          <w:t>it</w:t>
        </w:r>
      </w:ins>
      <w:ins w:id="473" w:author="Linhai He" w:date="2025-02-21T01:25:00Z">
        <w:r w:rsidR="00847D73" w:rsidRPr="00D37AC6">
          <w:t xml:space="preserve"> shall:</w:t>
        </w:r>
      </w:ins>
    </w:p>
    <w:p w14:paraId="1550E784" w14:textId="71979E49" w:rsidR="00D43C58" w:rsidRDefault="00847D73" w:rsidP="00847D73">
      <w:pPr>
        <w:pStyle w:val="B1"/>
        <w:rPr>
          <w:ins w:id="474" w:author="Linhai He" w:date="2025-02-21T23:29:00Z"/>
        </w:rPr>
      </w:pPr>
      <w:ins w:id="475" w:author="Linhai He" w:date="2025-02-21T01:25:00Z">
        <w:r w:rsidRPr="00D37AC6">
          <w:t>1&gt;</w:t>
        </w:r>
        <w:r w:rsidRPr="00D37AC6">
          <w:tab/>
        </w:r>
      </w:ins>
      <w:ins w:id="476" w:author="Linhai He" w:date="2025-02-21T23:29:00Z">
        <w:r w:rsidR="00D43C58">
          <w:t xml:space="preserve">if </w:t>
        </w:r>
        <w:commentRangeStart w:id="477"/>
        <w:commentRangeStart w:id="478"/>
        <w:commentRangeStart w:id="479"/>
        <w:commentRangeStart w:id="480"/>
        <w:proofErr w:type="spellStart"/>
        <w:r w:rsidR="00D43C58" w:rsidRPr="008D7462">
          <w:rPr>
            <w:i/>
            <w:iCs/>
          </w:rPr>
          <w:t>BitRateQuery</w:t>
        </w:r>
      </w:ins>
      <w:ins w:id="481" w:author="Linhai He" w:date="2025-04-13T22:39:00Z">
        <w:r w:rsidR="008D662A">
          <w:rPr>
            <w:i/>
            <w:iCs/>
          </w:rPr>
          <w:t>ProhibitTimer</w:t>
        </w:r>
      </w:ins>
      <w:proofErr w:type="spellEnd"/>
      <w:ins w:id="482" w:author="Linhai He" w:date="2025-02-21T23:29:00Z">
        <w:r w:rsidR="00D43C58">
          <w:t xml:space="preserve"> </w:t>
        </w:r>
      </w:ins>
      <w:commentRangeEnd w:id="477"/>
      <w:ins w:id="483" w:author="Linhai He" w:date="2025-04-13T22:40:00Z">
        <w:r w:rsidR="008D662A">
          <w:rPr>
            <w:rStyle w:val="ab"/>
          </w:rPr>
          <w:commentReference w:id="477"/>
        </w:r>
      </w:ins>
      <w:commentRangeEnd w:id="478"/>
      <w:r w:rsidR="00306E48">
        <w:rPr>
          <w:rStyle w:val="ab"/>
        </w:rPr>
        <w:commentReference w:id="478"/>
      </w:r>
      <w:commentRangeEnd w:id="479"/>
      <w:r w:rsidR="003F44CA">
        <w:rPr>
          <w:rStyle w:val="ab"/>
        </w:rPr>
        <w:commentReference w:id="479"/>
      </w:r>
      <w:commentRangeEnd w:id="480"/>
      <w:r w:rsidR="00D74027">
        <w:rPr>
          <w:rStyle w:val="ab"/>
        </w:rPr>
        <w:commentReference w:id="480"/>
      </w:r>
      <w:ins w:id="484" w:author="Linhai He" w:date="2025-04-13T22:41:00Z">
        <w:r w:rsidR="0080632B">
          <w:t xml:space="preserve">is configured and </w:t>
        </w:r>
      </w:ins>
      <w:ins w:id="485" w:author="Linhai He" w:date="2025-04-13T22:42:00Z">
        <w:r w:rsidR="0080632B">
          <w:t xml:space="preserve">not </w:t>
        </w:r>
      </w:ins>
      <w:ins w:id="486" w:author="Linhai He" w:date="2025-04-13T22:41:00Z">
        <w:r w:rsidR="0080632B">
          <w:t>running</w:t>
        </w:r>
      </w:ins>
      <w:ins w:id="487" w:author="Linhai He" w:date="2025-02-21T23:29:00Z">
        <w:r w:rsidR="00D43C58">
          <w:t xml:space="preserve">; and </w:t>
        </w:r>
      </w:ins>
    </w:p>
    <w:p w14:paraId="505117D1" w14:textId="18BAD257" w:rsidR="00847D73" w:rsidRPr="00D37AC6" w:rsidRDefault="00D43C58" w:rsidP="00847D73">
      <w:pPr>
        <w:pStyle w:val="B1"/>
        <w:rPr>
          <w:ins w:id="488" w:author="Linhai He" w:date="2025-02-21T01:25:00Z"/>
        </w:rPr>
      </w:pPr>
      <w:ins w:id="489" w:author="Linhai He" w:date="2025-02-21T23:29:00Z">
        <w:r>
          <w:t xml:space="preserve">1&gt; </w:t>
        </w:r>
      </w:ins>
      <w:ins w:id="490" w:author="Linhai He" w:date="2025-02-21T01:25:00Z">
        <w:r w:rsidR="00847D73" w:rsidRPr="00D37AC6">
          <w:t xml:space="preserve">if a </w:t>
        </w:r>
      </w:ins>
      <w:ins w:id="491" w:author="Linhai He" w:date="2025-04-15T19:44:00Z">
        <w:r w:rsidR="00D32895">
          <w:t xml:space="preserve">bit </w:t>
        </w:r>
      </w:ins>
      <w:ins w:id="492" w:author="Linhai He" w:date="2025-02-21T01:25:00Z">
        <w:r w:rsidR="00847D73">
          <w:t xml:space="preserve">rate </w:t>
        </w:r>
        <w:r w:rsidR="00847D73" w:rsidRPr="00D37AC6">
          <w:t xml:space="preserve">query for this </w:t>
        </w:r>
        <w:r w:rsidR="00847D73">
          <w:t>QoS flow</w:t>
        </w:r>
        <w:r w:rsidR="00847D73" w:rsidRPr="00D37AC6">
          <w:t xml:space="preserve"> has not been triggered:</w:t>
        </w:r>
      </w:ins>
    </w:p>
    <w:p w14:paraId="520B7FA5" w14:textId="7861940E" w:rsidR="00847D73" w:rsidRPr="00D37AC6" w:rsidRDefault="00847D73" w:rsidP="00847D73">
      <w:pPr>
        <w:pStyle w:val="B2"/>
        <w:rPr>
          <w:ins w:id="493" w:author="Linhai He" w:date="2025-02-21T01:25:00Z"/>
        </w:rPr>
      </w:pPr>
      <w:ins w:id="494" w:author="Linhai He" w:date="2025-02-21T01:25:00Z">
        <w:r w:rsidRPr="00D37AC6">
          <w:t>2&gt;</w:t>
        </w:r>
        <w:r w:rsidRPr="00D37AC6">
          <w:tab/>
          <w:t xml:space="preserve">trigger a </w:t>
        </w:r>
      </w:ins>
      <w:ins w:id="495" w:author="Linhai He" w:date="2025-04-15T19:44:00Z">
        <w:r w:rsidR="00D32895">
          <w:t xml:space="preserve">bit </w:t>
        </w:r>
      </w:ins>
      <w:ins w:id="496" w:author="Linhai He" w:date="2025-02-21T01:25:00Z">
        <w:r w:rsidRPr="00D37AC6">
          <w:t xml:space="preserve">rate query for </w:t>
        </w:r>
        <w:r>
          <w:t>this QoS flow</w:t>
        </w:r>
        <w:r w:rsidRPr="00D37AC6">
          <w:t>.</w:t>
        </w:r>
      </w:ins>
    </w:p>
    <w:p w14:paraId="2871982D" w14:textId="70E36FF1" w:rsidR="00BF7D30" w:rsidRDefault="00BF7D30" w:rsidP="008D7462">
      <w:pPr>
        <w:pStyle w:val="EN"/>
        <w:ind w:left="1276" w:hanging="1276"/>
        <w:rPr>
          <w:ins w:id="497" w:author="Linhai He" w:date="2025-04-25T19:32:00Z"/>
        </w:rPr>
      </w:pPr>
      <w:ins w:id="498" w:author="Linhai He" w:date="2025-04-25T19:32:00Z">
        <w:r>
          <w:t xml:space="preserve">Editor’s note: </w:t>
        </w:r>
      </w:ins>
      <w:ins w:id="499" w:author="Linhai He" w:date="2025-04-25T19:33:00Z">
        <w:r w:rsidR="00131A7E">
          <w:t xml:space="preserve">FFS </w:t>
        </w:r>
      </w:ins>
      <w:ins w:id="500" w:author="Linhai He" w:date="2025-04-25T19:32:00Z">
        <w:r>
          <w:t xml:space="preserve">granularity of the prohibit timer </w:t>
        </w:r>
      </w:ins>
      <w:ins w:id="501" w:author="Linhai He" w:date="2025-04-25T19:33:00Z">
        <w:r w:rsidR="00131A7E">
          <w:t xml:space="preserve">(It </w:t>
        </w:r>
      </w:ins>
      <w:ins w:id="502" w:author="Linhai He" w:date="2025-04-25T19:32:00Z">
        <w:r>
          <w:t xml:space="preserve">is </w:t>
        </w:r>
      </w:ins>
      <w:ins w:id="503" w:author="Linhai He" w:date="2025-04-25T19:33:00Z">
        <w:r w:rsidR="00131A7E">
          <w:t>being discussed in the RRC running CR review).</w:t>
        </w:r>
        <w:r>
          <w:t xml:space="preserve"> </w:t>
        </w:r>
      </w:ins>
    </w:p>
    <w:p w14:paraId="23168B95" w14:textId="7651F872" w:rsidR="00DA1FF3" w:rsidRDefault="00DA1FF3" w:rsidP="008D7462">
      <w:pPr>
        <w:pStyle w:val="EN"/>
        <w:ind w:left="1276" w:hanging="1276"/>
        <w:rPr>
          <w:ins w:id="504" w:author="Linhai He" w:date="2025-02-21T01:25:00Z"/>
        </w:rPr>
      </w:pPr>
      <w:ins w:id="505" w:author="Linhai He" w:date="2025-02-22T00:04:00Z">
        <w:r>
          <w:lastRenderedPageBreak/>
          <w:t xml:space="preserve">Editor’s </w:t>
        </w:r>
      </w:ins>
      <w:ins w:id="506" w:author="Linhai He" w:date="2025-04-15T19:44:00Z">
        <w:r w:rsidR="00BB2166">
          <w:t>n</w:t>
        </w:r>
      </w:ins>
      <w:ins w:id="507" w:author="Linhai He" w:date="2025-02-22T00:04:00Z">
        <w:r>
          <w:t xml:space="preserve">ote:  </w:t>
        </w:r>
      </w:ins>
      <w:ins w:id="508" w:author="Linhai He" w:date="2025-02-21T01:25:00Z">
        <w:r w:rsidR="00847D73">
          <w:t xml:space="preserve">The </w:t>
        </w:r>
      </w:ins>
      <w:bookmarkStart w:id="509" w:name="_Hlk195627464"/>
      <w:ins w:id="510" w:author="Linhai He" w:date="2025-04-25T19:33:00Z">
        <w:r w:rsidR="009A3F27">
          <w:t xml:space="preserve">handling </w:t>
        </w:r>
      </w:ins>
      <w:ins w:id="511" w:author="Linhai He" w:date="2025-02-21T01:25:00Z">
        <w:r w:rsidR="00847D73">
          <w:t>of</w:t>
        </w:r>
      </w:ins>
      <w:ins w:id="512" w:author="Linhai He" w:date="2025-02-21T23:30:00Z">
        <w:r w:rsidR="00342B64">
          <w:t xml:space="preserve"> </w:t>
        </w:r>
      </w:ins>
      <w:bookmarkEnd w:id="509"/>
      <w:ins w:id="513" w:author="Linhai He" w:date="2025-04-25T19:34:00Z">
        <w:r w:rsidR="009A3F27">
          <w:t xml:space="preserve">triggered UL rate query </w:t>
        </w:r>
        <w:r w:rsidR="00013DA6">
          <w:t xml:space="preserve">(e.g. multiplexing, transmission, cancelation etc) </w:t>
        </w:r>
      </w:ins>
      <w:ins w:id="514" w:author="Linhai He" w:date="2025-02-21T01:25:00Z">
        <w:r w:rsidR="00847D73">
          <w:t xml:space="preserve">will be added after </w:t>
        </w:r>
      </w:ins>
      <w:ins w:id="515" w:author="Linhai He" w:date="2025-02-22T00:06:00Z">
        <w:r w:rsidR="00A41563">
          <w:t xml:space="preserve">more </w:t>
        </w:r>
      </w:ins>
      <w:ins w:id="516" w:author="Linhai He" w:date="2025-02-21T01:25:00Z">
        <w:r w:rsidR="00847D73">
          <w:t xml:space="preserve">agreements </w:t>
        </w:r>
      </w:ins>
      <w:ins w:id="517" w:author="Linhai He" w:date="2025-02-22T00:06:00Z">
        <w:r w:rsidR="00A41563">
          <w:t>become available</w:t>
        </w:r>
      </w:ins>
      <w:ins w:id="518" w:author="Linhai He" w:date="2025-02-21T01:25:00Z">
        <w:r w:rsidR="00847D73">
          <w:t>.</w:t>
        </w:r>
      </w:ins>
    </w:p>
    <w:p w14:paraId="7CB84E80" w14:textId="043AE51D"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627432BE"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40"/>
        <w:rPr>
          <w:lang w:eastAsia="ko-KR"/>
        </w:rPr>
      </w:pPr>
      <w:bookmarkStart w:id="519" w:name="_Toc163044522"/>
      <w:r w:rsidRPr="009D5633">
        <w:rPr>
          <w:lang w:eastAsia="ko-KR"/>
        </w:rPr>
        <w:t>6.1.3.72</w:t>
      </w:r>
      <w:r w:rsidRPr="009D5633">
        <w:rPr>
          <w:lang w:eastAsia="ko-KR"/>
        </w:rPr>
        <w:tab/>
        <w:t>Delay Status Report MAC CE</w:t>
      </w:r>
      <w:bookmarkEnd w:id="519"/>
    </w:p>
    <w:p w14:paraId="18D9387E" w14:textId="3740A5C0" w:rsidR="00EC78CE" w:rsidDel="007E1164" w:rsidRDefault="00EC78CE" w:rsidP="00A82921">
      <w:pPr>
        <w:keepNext/>
        <w:keepLines/>
        <w:overflowPunct w:val="0"/>
        <w:autoSpaceDE w:val="0"/>
        <w:autoSpaceDN w:val="0"/>
        <w:adjustRightInd w:val="0"/>
        <w:spacing w:before="60"/>
        <w:textAlignment w:val="baseline"/>
        <w:rPr>
          <w:del w:id="520" w:author="Linhai He" w:date="2024-12-13T09:41:00Z"/>
          <w:lang w:eastAsia="ja-JP"/>
        </w:rPr>
      </w:pPr>
      <w:ins w:id="521"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commentRangeStart w:id="522"/>
      <w:ins w:id="523" w:author="Linhai He" w:date="2024-12-13T09:40:00Z">
        <w:r w:rsidR="007B1C0E">
          <w:rPr>
            <w:rFonts w:eastAsia="Times New Roman"/>
            <w:lang w:eastAsia="ja-JP"/>
          </w:rPr>
          <w:t>either</w:t>
        </w:r>
      </w:ins>
      <w:ins w:id="524" w:author="Linhai He" w:date="2024-12-13T09:41:00Z">
        <w:r w:rsidR="007E1164">
          <w:rPr>
            <w:rFonts w:eastAsia="Times New Roman"/>
            <w:lang w:eastAsia="ja-JP"/>
          </w:rPr>
          <w:t xml:space="preserve"> </w:t>
        </w:r>
      </w:ins>
      <w:ins w:id="525" w:author="Linhai He" w:date="2024-12-24T18:45:00Z">
        <w:r w:rsidR="007E5DD0">
          <w:rPr>
            <w:lang w:eastAsia="ja-JP"/>
          </w:rPr>
          <w:t xml:space="preserve">the </w:t>
        </w:r>
      </w:ins>
      <w:ins w:id="526" w:author="Linhai He" w:date="2025-01-20T16:34:00Z">
        <w:r w:rsidR="00A238DF">
          <w:rPr>
            <w:lang w:eastAsia="ja-JP"/>
          </w:rPr>
          <w:t xml:space="preserve">Single Entry </w:t>
        </w:r>
      </w:ins>
      <w:ins w:id="527" w:author="Linhai He" w:date="2024-12-13T09:39:00Z">
        <w:r w:rsidR="00C46C5A">
          <w:rPr>
            <w:lang w:eastAsia="ja-JP"/>
          </w:rPr>
          <w:t>DSR MAC CE</w:t>
        </w:r>
      </w:ins>
      <w:ins w:id="528" w:author="Linhai He" w:date="2024-12-13T09:41:00Z">
        <w:r w:rsidR="007E1164">
          <w:rPr>
            <w:lang w:eastAsia="ja-JP"/>
          </w:rPr>
          <w:t xml:space="preserve"> </w:t>
        </w:r>
      </w:ins>
      <w:ins w:id="529" w:author="Linhai He" w:date="2024-12-13T09:40:00Z">
        <w:r w:rsidR="00604E39">
          <w:rPr>
            <w:lang w:eastAsia="ja-JP"/>
          </w:rPr>
          <w:t>or</w:t>
        </w:r>
      </w:ins>
      <w:ins w:id="530" w:author="Linhai He" w:date="2024-12-13T09:41:00Z">
        <w:r w:rsidR="007E1164">
          <w:rPr>
            <w:lang w:eastAsia="ja-JP"/>
          </w:rPr>
          <w:t xml:space="preserve"> </w:t>
        </w:r>
      </w:ins>
      <w:ins w:id="531" w:author="Linhai He" w:date="2024-12-24T18:45:00Z">
        <w:r w:rsidR="007E5DD0">
          <w:rPr>
            <w:lang w:eastAsia="ja-JP"/>
          </w:rPr>
          <w:t xml:space="preserve">the </w:t>
        </w:r>
      </w:ins>
      <w:ins w:id="532" w:author="Linhai He" w:date="2025-01-20T16:34:00Z">
        <w:r w:rsidR="00A238DF">
          <w:rPr>
            <w:lang w:eastAsia="ja-JP"/>
          </w:rPr>
          <w:t>Multiple Entry</w:t>
        </w:r>
      </w:ins>
      <w:ins w:id="533" w:author="Linhai He" w:date="2024-12-13T09:41:00Z">
        <w:r w:rsidR="007E1164">
          <w:rPr>
            <w:lang w:eastAsia="ja-JP"/>
          </w:rPr>
          <w:t xml:space="preserve"> DSR MAC CE.</w:t>
        </w:r>
      </w:ins>
      <w:ins w:id="534" w:author="Linhai He" w:date="2024-12-13T09:42:00Z">
        <w:r w:rsidR="00014831">
          <w:rPr>
            <w:lang w:eastAsia="ja-JP"/>
          </w:rPr>
          <w:t xml:space="preserve"> These two formats are </w:t>
        </w:r>
      </w:ins>
      <w:commentRangeEnd w:id="522"/>
      <w:r w:rsidR="00B33359">
        <w:rPr>
          <w:rStyle w:val="ab"/>
        </w:rPr>
        <w:commentReference w:id="522"/>
      </w:r>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535"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w:t>
      </w:r>
      <w:proofErr w:type="spellStart"/>
      <w:r w:rsidRPr="009D5633">
        <w:rPr>
          <w:rFonts w:eastAsia="Times New Roman"/>
          <w:lang w:eastAsia="ja-JP"/>
        </w:rPr>
        <w:t>subheader</w:t>
      </w:r>
      <w:proofErr w:type="spellEnd"/>
      <w:r w:rsidRPr="009D5633">
        <w:rPr>
          <w:rFonts w:eastAsia="Times New Roman"/>
          <w:lang w:eastAsia="ja-JP"/>
        </w:rPr>
        <w:t xml:space="preserve">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LCG i.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i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i is not reported;</w:t>
      </w:r>
    </w:p>
    <w:p w14:paraId="195286FC" w14:textId="39EA7E79"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536" w:author="Linhai He" w:date="2024-12-13T10:34:00Z">
        <w:r w:rsidR="001F02E2">
          <w:rPr>
            <w:lang w:eastAsia="ko-KR"/>
          </w:rPr>
          <w:t xml:space="preserve">In the </w:t>
        </w:r>
      </w:ins>
      <w:ins w:id="537" w:author="Linhai He" w:date="2025-01-20T16:54:00Z">
        <w:r w:rsidR="00D31D50">
          <w:rPr>
            <w:lang w:eastAsia="ko-KR"/>
          </w:rPr>
          <w:t xml:space="preserve">Single Entry </w:t>
        </w:r>
      </w:ins>
      <w:ins w:id="538" w:author="Linhai He" w:date="2024-12-13T10:35:00Z">
        <w:r w:rsidR="001F02E2">
          <w:rPr>
            <w:lang w:eastAsia="ko-KR"/>
          </w:rPr>
          <w:t>DSR MAC CE, t</w:t>
        </w:r>
      </w:ins>
      <w:del w:id="539"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w:t>
      </w:r>
      <w:commentRangeStart w:id="540"/>
      <w:r w:rsidRPr="009D5633">
        <w:rPr>
          <w:lang w:eastAsia="ja-JP"/>
        </w:rPr>
        <w:t xml:space="preserve">DSR </w:t>
      </w:r>
      <w:r w:rsidRPr="009D5633">
        <w:rPr>
          <w:lang w:eastAsia="ko-KR"/>
        </w:rPr>
        <w:t>MAC CE</w:t>
      </w:r>
      <w:commentRangeEnd w:id="540"/>
      <w:r w:rsidR="009F098E">
        <w:rPr>
          <w:rStyle w:val="ab"/>
        </w:rPr>
        <w:commentReference w:id="540"/>
      </w:r>
      <w:r w:rsidRPr="009D5633">
        <w:rPr>
          <w:lang w:eastAsia="ko-KR"/>
        </w:rPr>
        <w:t xml:space="preserve">. </w:t>
      </w:r>
      <w:ins w:id="541" w:author="Linhai He" w:date="2024-12-13T10:36:00Z">
        <w:r w:rsidR="00F66588">
          <w:rPr>
            <w:lang w:eastAsia="ko-KR"/>
          </w:rPr>
          <w:t xml:space="preserve">In the </w:t>
        </w:r>
      </w:ins>
      <w:ins w:id="542" w:author="Linhai He" w:date="2025-01-20T16:54:00Z">
        <w:r w:rsidR="00067EC2">
          <w:rPr>
            <w:lang w:eastAsia="ko-KR"/>
          </w:rPr>
          <w:t>Mu</w:t>
        </w:r>
      </w:ins>
      <w:ins w:id="543" w:author="Linhai He" w:date="2025-03-15T22:13:00Z">
        <w:r w:rsidR="00484A44">
          <w:rPr>
            <w:lang w:eastAsia="ko-KR"/>
          </w:rPr>
          <w:t>l</w:t>
        </w:r>
      </w:ins>
      <w:ins w:id="544" w:author="Linhai He" w:date="2025-01-20T16:54:00Z">
        <w:r w:rsidR="00067EC2">
          <w:rPr>
            <w:lang w:eastAsia="ko-KR"/>
          </w:rPr>
          <w:t>tiple Entry</w:t>
        </w:r>
      </w:ins>
      <w:ins w:id="545" w:author="Linhai He" w:date="2024-12-13T10:36:00Z">
        <w:r w:rsidR="00F66588">
          <w:rPr>
            <w:lang w:eastAsia="ko-KR"/>
          </w:rPr>
          <w:t xml:space="preserve"> DSR MAC CE, </w:t>
        </w:r>
        <w:r w:rsidR="00AD04F6">
          <w:rPr>
            <w:lang w:eastAsia="ko-KR"/>
          </w:rPr>
          <w:t>th</w:t>
        </w:r>
      </w:ins>
      <w:ins w:id="546" w:author="Linhai He" w:date="2025-03-21T12:16:00Z">
        <w:r w:rsidR="00C461DD">
          <w:rPr>
            <w:lang w:eastAsia="ko-KR"/>
          </w:rPr>
          <w:t>e</w:t>
        </w:r>
      </w:ins>
      <w:ins w:id="547" w:author="Linhai He" w:date="2024-12-13T10:36:00Z">
        <w:r w:rsidR="00AD04F6">
          <w:rPr>
            <w:lang w:eastAsia="ko-KR"/>
          </w:rPr>
          <w:t xml:space="preserve"> field </w:t>
        </w:r>
      </w:ins>
      <w:ins w:id="548" w:author="Linhai He" w:date="2025-03-21T12:16:00Z">
        <w:r w:rsidR="00C461DD">
          <w:rPr>
            <w:lang w:eastAsia="ko-KR"/>
          </w:rPr>
          <w:t xml:space="preserve">Remaining Time </w:t>
        </w:r>
        <w:proofErr w:type="spellStart"/>
        <w:r w:rsidR="005435C9">
          <w:rPr>
            <w:lang w:eastAsia="ko-KR"/>
          </w:rPr>
          <w:t>i,j</w:t>
        </w:r>
        <w:proofErr w:type="spellEnd"/>
        <w:r w:rsidR="005435C9">
          <w:rPr>
            <w:lang w:eastAsia="ko-KR"/>
          </w:rPr>
          <w:t xml:space="preserve"> </w:t>
        </w:r>
      </w:ins>
      <w:ins w:id="549" w:author="Linhai He" w:date="2024-12-13T10:36:00Z">
        <w:r w:rsidR="00AD04F6">
          <w:rPr>
            <w:lang w:eastAsia="ko-KR"/>
          </w:rPr>
          <w:t xml:space="preserve">indicates the shortest remaining time </w:t>
        </w:r>
      </w:ins>
      <w:ins w:id="550" w:author="Linhai He" w:date="2024-12-13T10:38:00Z">
        <w:r w:rsidR="00B11102" w:rsidRPr="00B11102">
          <w:rPr>
            <w:lang w:eastAsia="ko-KR"/>
          </w:rPr>
          <w:t xml:space="preserve">among the PDCP SDUs associated with </w:t>
        </w:r>
      </w:ins>
      <w:ins w:id="551" w:author="Linhai He" w:date="2025-03-21T12:16:00Z">
        <w:r w:rsidR="00C2622C">
          <w:rPr>
            <w:lang w:eastAsia="ko-KR"/>
          </w:rPr>
          <w:t>the</w:t>
        </w:r>
      </w:ins>
      <w:ins w:id="552" w:author="Linhai He" w:date="2024-12-13T10:38:00Z">
        <w:r w:rsidR="00B11102" w:rsidRPr="00B11102">
          <w:rPr>
            <w:lang w:eastAsia="ko-KR"/>
          </w:rPr>
          <w:t xml:space="preserve"> </w:t>
        </w:r>
      </w:ins>
      <w:ins w:id="553" w:author="Linhai He" w:date="2025-03-15T22:13:00Z">
        <w:r w:rsidR="00484A44" w:rsidRPr="00484A44">
          <w:rPr>
            <w:lang w:eastAsia="ko-KR"/>
          </w:rPr>
          <w:t>reporting threshold</w:t>
        </w:r>
      </w:ins>
      <w:ins w:id="554" w:author="Linhai He" w:date="2024-12-13T10:38:00Z">
        <w:r w:rsidR="00B11102" w:rsidRPr="00B11102">
          <w:rPr>
            <w:lang w:eastAsia="ko-KR"/>
          </w:rPr>
          <w:t xml:space="preserve"> </w:t>
        </w:r>
      </w:ins>
      <w:ins w:id="555" w:author="Linhai He" w:date="2025-03-21T12:16:00Z">
        <w:r w:rsidR="005435C9">
          <w:rPr>
            <w:lang w:eastAsia="ko-KR"/>
          </w:rPr>
          <w:t xml:space="preserve">j of LCG i, </w:t>
        </w:r>
      </w:ins>
      <w:ins w:id="556" w:author="Linhai He" w:date="2024-12-13T10:40:00Z">
        <w:r w:rsidR="0071727F">
          <w:rPr>
            <w:lang w:eastAsia="ko-KR"/>
          </w:rPr>
          <w:t xml:space="preserve">as </w:t>
        </w:r>
      </w:ins>
      <w:ins w:id="557" w:author="Linhai He" w:date="2024-12-24T21:40:00Z">
        <w:r w:rsidR="00A65984">
          <w:rPr>
            <w:lang w:eastAsia="ko-KR"/>
          </w:rPr>
          <w:t>specified</w:t>
        </w:r>
      </w:ins>
      <w:ins w:id="558" w:author="Linhai He" w:date="2024-12-13T10:40:00Z">
        <w:r w:rsidR="0071727F">
          <w:rPr>
            <w:lang w:eastAsia="ko-KR"/>
          </w:rPr>
          <w:t xml:space="preserve"> in </w:t>
        </w:r>
      </w:ins>
      <w:ins w:id="559" w:author="Linhai He" w:date="2025-01-07T12:32:00Z">
        <w:r w:rsidR="00EE6DBE" w:rsidRPr="00D37AC6">
          <w:t>clause 5.</w:t>
        </w:r>
      </w:ins>
      <w:ins w:id="560" w:author="Linhai He" w:date="2025-03-18T23:33:00Z">
        <w:r w:rsidR="00EB6AC7">
          <w:t>1</w:t>
        </w:r>
      </w:ins>
      <w:ins w:id="561" w:author="Linhai He" w:date="2025-01-07T12:32:00Z">
        <w:r w:rsidR="00EE6DBE" w:rsidRPr="00D37AC6">
          <w:t>5 in TS 38.32</w:t>
        </w:r>
      </w:ins>
      <w:ins w:id="562" w:author="Linhai He" w:date="2025-03-18T23:33:00Z">
        <w:r w:rsidR="00EB6AC7">
          <w:t>3</w:t>
        </w:r>
      </w:ins>
      <w:ins w:id="563" w:author="Linhai He" w:date="2025-01-07T12:32:00Z">
        <w:r w:rsidR="00EE6DBE" w:rsidRPr="00D37AC6">
          <w:t xml:space="preserve"> [</w:t>
        </w:r>
      </w:ins>
      <w:ins w:id="564" w:author="Linhai He" w:date="2025-03-18T23:33:00Z">
        <w:r w:rsidR="00221F30">
          <w:t>4</w:t>
        </w:r>
      </w:ins>
      <w:ins w:id="565" w:author="Linhai He" w:date="2025-01-07T12:32:00Z">
        <w:r w:rsidR="00EE6DBE" w:rsidRPr="00D37AC6">
          <w:t>]</w:t>
        </w:r>
      </w:ins>
      <w:ins w:id="566" w:author="Linhai He" w:date="2025-03-15T22:20:00Z">
        <w:r w:rsidR="00CD2EF9">
          <w:rPr>
            <w:rStyle w:val="ab"/>
          </w:rPr>
          <w:t>,</w:t>
        </w:r>
      </w:ins>
      <w:ins w:id="567"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568" w:author="Linhai He" w:date="2025-01-20T16:55:00Z">
        <w:r w:rsidR="00A53CEE">
          <w:rPr>
            <w:lang w:eastAsia="ja-JP"/>
          </w:rPr>
          <w:t>Multiple Entry</w:t>
        </w:r>
      </w:ins>
      <w:ins w:id="569" w:author="Linhai He" w:date="2024-12-13T11:11:00Z">
        <w:r w:rsidR="00FB2382">
          <w:rPr>
            <w:lang w:eastAsia="ja-JP"/>
          </w:rPr>
          <w:t xml:space="preserve"> </w:t>
        </w:r>
      </w:ins>
      <w:ins w:id="570" w:author="Linhai He" w:date="2024-12-13T11:10:00Z">
        <w:r w:rsidR="001E0A9E" w:rsidRPr="009D5633">
          <w:rPr>
            <w:lang w:eastAsia="ja-JP"/>
          </w:rPr>
          <w:t xml:space="preserve">DSR </w:t>
        </w:r>
        <w:r w:rsidR="001E0A9E" w:rsidRPr="009D5633">
          <w:rPr>
            <w:lang w:eastAsia="ko-KR"/>
          </w:rPr>
          <w:t>MAC CE</w:t>
        </w:r>
      </w:ins>
      <w:ins w:id="571"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608D031E" w:rsidR="009D5633" w:rsidRDefault="009D5633" w:rsidP="00436CDC">
      <w:pPr>
        <w:pStyle w:val="B1"/>
        <w:rPr>
          <w:ins w:id="572" w:author="Linhai He" w:date="2024-12-13T11:22:00Z"/>
          <w:lang w:eastAsia="ko-KR"/>
        </w:rPr>
      </w:pPr>
      <w:r w:rsidRPr="009D5633">
        <w:rPr>
          <w:lang w:eastAsia="ko-KR"/>
        </w:rPr>
        <w:t>-</w:t>
      </w:r>
      <w:r w:rsidRPr="009D5633">
        <w:rPr>
          <w:lang w:eastAsia="ko-KR"/>
        </w:rPr>
        <w:tab/>
        <w:t xml:space="preserve">Buffer Size: </w:t>
      </w:r>
      <w:ins w:id="573" w:author="Linhai He" w:date="2024-12-13T11:17:00Z">
        <w:r w:rsidR="00B34439">
          <w:rPr>
            <w:lang w:eastAsia="ko-KR"/>
          </w:rPr>
          <w:t xml:space="preserve">In the </w:t>
        </w:r>
      </w:ins>
      <w:ins w:id="574" w:author="Linhai He" w:date="2025-01-20T17:07:00Z">
        <w:r w:rsidR="00C20CEE">
          <w:rPr>
            <w:lang w:eastAsia="ko-KR"/>
          </w:rPr>
          <w:t xml:space="preserve">Single Entry </w:t>
        </w:r>
      </w:ins>
      <w:ins w:id="575" w:author="Linhai He" w:date="2024-12-13T11:17:00Z">
        <w:r w:rsidR="00B34439">
          <w:rPr>
            <w:lang w:eastAsia="ko-KR"/>
          </w:rPr>
          <w:t>DSR MAC CE</w:t>
        </w:r>
      </w:ins>
      <w:ins w:id="576" w:author="Linhai He" w:date="2025-01-20T17:43:00Z">
        <w:r w:rsidR="00E023CB">
          <w:rPr>
            <w:lang w:eastAsia="ko-KR"/>
          </w:rPr>
          <w:t>,</w:t>
        </w:r>
      </w:ins>
      <w:ins w:id="577" w:author="Linhai He" w:date="2025-01-20T17:07:00Z">
        <w:r w:rsidR="00C20CEE">
          <w:rPr>
            <w:lang w:eastAsia="ko-KR"/>
          </w:rPr>
          <w:t xml:space="preserve"> </w:t>
        </w:r>
      </w:ins>
      <w:ins w:id="578" w:author="Linhai He" w:date="2024-12-13T11:17:00Z">
        <w:r w:rsidR="00B34439">
          <w:rPr>
            <w:lang w:eastAsia="ko-KR"/>
          </w:rPr>
          <w:t>t</w:t>
        </w:r>
      </w:ins>
      <w:del w:id="579"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580" w:author="Linhai He" w:date="2024-05-02T13:41:00Z">
        <w:r w:rsidRPr="009D5633" w:rsidDel="00041681">
          <w:rPr>
            <w:lang w:eastAsia="ko-KR"/>
          </w:rPr>
          <w:delText xml:space="preserve">6 </w:delText>
        </w:r>
      </w:del>
      <w:ins w:id="581"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582" w:author="Linhai He" w:date="2024-12-13T11:18:00Z">
        <w:r w:rsidR="007A2BCF">
          <w:rPr>
            <w:lang w:eastAsia="ko-KR"/>
          </w:rPr>
          <w:t xml:space="preserve">In the </w:t>
        </w:r>
      </w:ins>
      <w:ins w:id="583" w:author="Linhai He" w:date="2025-01-20T17:07:00Z">
        <w:r w:rsidR="004046E5">
          <w:rPr>
            <w:lang w:eastAsia="ko-KR"/>
          </w:rPr>
          <w:t>Multiple Entry</w:t>
        </w:r>
      </w:ins>
      <w:ins w:id="584" w:author="Linhai He" w:date="2024-12-13T11:18:00Z">
        <w:r w:rsidR="007A2BCF">
          <w:rPr>
            <w:lang w:eastAsia="ko-KR"/>
          </w:rPr>
          <w:t xml:space="preserve"> DSR MAC CE</w:t>
        </w:r>
      </w:ins>
      <w:ins w:id="585" w:author="Linhai He" w:date="2025-01-20T17:08:00Z">
        <w:r w:rsidR="00870B57">
          <w:rPr>
            <w:lang w:eastAsia="ko-KR"/>
          </w:rPr>
          <w:t xml:space="preserve">, </w:t>
        </w:r>
      </w:ins>
      <w:ins w:id="586" w:author="Linhai He" w:date="2024-12-13T11:18:00Z">
        <w:r w:rsidR="007A2BCF">
          <w:rPr>
            <w:lang w:eastAsia="ko-KR"/>
          </w:rPr>
          <w:t xml:space="preserve">the </w:t>
        </w:r>
      </w:ins>
      <w:ins w:id="587" w:author="Linhai He" w:date="2025-03-21T12:17:00Z">
        <w:r w:rsidR="004A7527">
          <w:rPr>
            <w:lang w:eastAsia="ko-KR"/>
          </w:rPr>
          <w:t xml:space="preserve">field </w:t>
        </w:r>
      </w:ins>
      <w:ins w:id="588" w:author="Linhai He" w:date="2024-12-13T11:18:00Z">
        <w:r w:rsidR="007A2BCF">
          <w:rPr>
            <w:lang w:eastAsia="ko-KR"/>
          </w:rPr>
          <w:t xml:space="preserve">Buffer Size </w:t>
        </w:r>
      </w:ins>
      <w:proofErr w:type="spellStart"/>
      <w:ins w:id="589" w:author="Linhai He" w:date="2025-03-21T12:17:00Z">
        <w:r w:rsidR="004A7527">
          <w:rPr>
            <w:lang w:eastAsia="ko-KR"/>
          </w:rPr>
          <w:t>i,j</w:t>
        </w:r>
        <w:proofErr w:type="spellEnd"/>
        <w:r w:rsidR="004A7527">
          <w:rPr>
            <w:lang w:eastAsia="ko-KR"/>
          </w:rPr>
          <w:t xml:space="preserve"> </w:t>
        </w:r>
      </w:ins>
      <w:ins w:id="590" w:author="Linhai He" w:date="2024-12-13T11:18:00Z">
        <w:r w:rsidR="007A2BCF">
          <w:rPr>
            <w:lang w:eastAsia="ko-KR"/>
          </w:rPr>
          <w:t xml:space="preserve">indicates </w:t>
        </w:r>
      </w:ins>
      <w:ins w:id="591" w:author="Linhai He" w:date="2025-01-07T12:34:00Z">
        <w:r w:rsidR="00FD3BAB">
          <w:t xml:space="preserve">the total amount of </w:t>
        </w:r>
      </w:ins>
      <w:ins w:id="592" w:author="Linhai He" w:date="2025-01-08T12:33:00Z">
        <w:r w:rsidR="00F82BB5">
          <w:t>delay-reporting data</w:t>
        </w:r>
      </w:ins>
      <w:ins w:id="593" w:author="Linhai He" w:date="2025-01-07T12:34:00Z">
        <w:r w:rsidR="00FD3BAB">
          <w:t xml:space="preserve"> </w:t>
        </w:r>
        <w:r w:rsidR="00FD3BAB" w:rsidRPr="00B56A68">
          <w:t>associated with</w:t>
        </w:r>
        <w:commentRangeStart w:id="594"/>
        <w:commentRangeStart w:id="595"/>
        <w:commentRangeStart w:id="596"/>
        <w:r w:rsidR="00FD3BAB" w:rsidRPr="00B56A68">
          <w:t xml:space="preserve"> th</w:t>
        </w:r>
      </w:ins>
      <w:ins w:id="597" w:author="Linhai He" w:date="2025-03-21T12:17:00Z">
        <w:r w:rsidR="004A7527">
          <w:t>e</w:t>
        </w:r>
      </w:ins>
      <w:ins w:id="598" w:author="Linhai He" w:date="2025-01-07T12:34:00Z">
        <w:r w:rsidR="00FD3BAB" w:rsidRPr="00B56A68">
          <w:t xml:space="preserve"> </w:t>
        </w:r>
      </w:ins>
      <w:ins w:id="599" w:author="Linhai He" w:date="2025-03-15T22:31:00Z">
        <w:r w:rsidR="00837850" w:rsidRPr="00837850">
          <w:t>reporting threshold</w:t>
        </w:r>
      </w:ins>
      <w:ins w:id="600" w:author="Linhai He" w:date="2025-01-07T12:34:00Z">
        <w:r w:rsidR="00FD3BAB">
          <w:t xml:space="preserve"> </w:t>
        </w:r>
      </w:ins>
      <w:commentRangeEnd w:id="594"/>
      <w:r w:rsidR="00AB5DF3">
        <w:rPr>
          <w:rStyle w:val="ab"/>
        </w:rPr>
        <w:commentReference w:id="594"/>
      </w:r>
      <w:commentRangeEnd w:id="595"/>
      <w:r w:rsidR="00C2249B">
        <w:rPr>
          <w:rStyle w:val="ab"/>
        </w:rPr>
        <w:commentReference w:id="595"/>
      </w:r>
      <w:commentRangeEnd w:id="596"/>
      <w:r w:rsidR="003C3154">
        <w:rPr>
          <w:rStyle w:val="ab"/>
        </w:rPr>
        <w:commentReference w:id="596"/>
      </w:r>
      <w:ins w:id="602" w:author="Linhai He" w:date="2025-03-21T12:17:00Z">
        <w:r w:rsidR="004A7527">
          <w:t xml:space="preserve">j of LCG </w:t>
        </w:r>
      </w:ins>
      <w:proofErr w:type="spellStart"/>
      <w:ins w:id="603" w:author="Linhai He" w:date="2025-03-21T12:18:00Z">
        <w:r w:rsidR="00CB2E20">
          <w:t>i</w:t>
        </w:r>
      </w:ins>
      <w:proofErr w:type="spellEnd"/>
      <w:ins w:id="604" w:author="Linhai He" w:date="2025-03-21T12:17:00Z">
        <w:r w:rsidR="00CB2E20">
          <w:t>,</w:t>
        </w:r>
        <w:r w:rsidR="004A7527">
          <w:t xml:space="preserve"> </w:t>
        </w:r>
      </w:ins>
      <w:ins w:id="605" w:author="Linhai He" w:date="2025-01-07T12:34:00Z">
        <w:r w:rsidR="00FD3BAB">
          <w:t xml:space="preserve">according to the data volume calculation procedure specified in </w:t>
        </w:r>
        <w:r w:rsidR="00FD3BAB" w:rsidRPr="00D37AC6">
          <w:t xml:space="preserve">clause </w:t>
        </w:r>
        <w:commentRangeStart w:id="606"/>
        <w:r w:rsidR="00FD3BAB" w:rsidRPr="00D37AC6">
          <w:t>5.</w:t>
        </w:r>
      </w:ins>
      <w:ins w:id="607" w:author="Linhai He" w:date="2025-03-18T23:33:00Z">
        <w:r w:rsidR="00221F30">
          <w:t>1</w:t>
        </w:r>
      </w:ins>
      <w:ins w:id="608" w:author="Linhai He" w:date="2025-01-07T12:34:00Z">
        <w:r w:rsidR="00FD3BAB" w:rsidRPr="00D37AC6">
          <w:t>5 in TS 38.32</w:t>
        </w:r>
      </w:ins>
      <w:ins w:id="609" w:author="Linhai He" w:date="2025-03-18T23:33:00Z">
        <w:r w:rsidR="00221F30">
          <w:t>3</w:t>
        </w:r>
      </w:ins>
      <w:ins w:id="610" w:author="Linhai He" w:date="2025-01-07T12:34:00Z">
        <w:r w:rsidR="00FD3BAB" w:rsidRPr="00D37AC6">
          <w:t xml:space="preserve"> [</w:t>
        </w:r>
      </w:ins>
      <w:ins w:id="611" w:author="Linhai He" w:date="2025-03-18T23:33:00Z">
        <w:r w:rsidR="00221F30">
          <w:t>4</w:t>
        </w:r>
      </w:ins>
      <w:ins w:id="612" w:author="Linhai He" w:date="2025-01-07T12:34:00Z">
        <w:r w:rsidR="00FD3BAB" w:rsidRPr="00D37AC6">
          <w:t xml:space="preserve">] and clause 5.15 in TS 38.323 [4] </w:t>
        </w:r>
      </w:ins>
      <w:commentRangeEnd w:id="606"/>
      <w:r w:rsidR="006D7493">
        <w:rPr>
          <w:rStyle w:val="ab"/>
        </w:rPr>
        <w:commentReference w:id="606"/>
      </w:r>
      <w:ins w:id="613" w:author="Linhai He" w:date="2025-01-07T12:34:00Z">
        <w:r w:rsidR="00FD3BAB" w:rsidRPr="00D37AC6">
          <w:t>for the associated RLC and PDCP entities, respectively</w:t>
        </w:r>
      </w:ins>
      <w:ins w:id="614" w:author="Linhai He" w:date="2024-12-13T11:20:00Z">
        <w:r w:rsidR="00A66FA2">
          <w:rPr>
            <w:lang w:eastAsia="ko-KR"/>
          </w:rPr>
          <w:t xml:space="preserve">, </w:t>
        </w:r>
        <w:r w:rsidR="00A66FA2" w:rsidRPr="009D5633">
          <w:rPr>
            <w:lang w:eastAsia="ko-KR"/>
          </w:rPr>
          <w:t>after the MAC PDU has been built</w:t>
        </w:r>
      </w:ins>
      <w:ins w:id="615"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616" w:author="Linhai He" w:date="2024-12-13T11:20:00Z">
        <w:r w:rsidRPr="009D5633" w:rsidDel="00D541F9">
          <w:rPr>
            <w:lang w:eastAsia="ko-KR"/>
          </w:rPr>
          <w:delText xml:space="preserve">delay-critical UL </w:delText>
        </w:r>
      </w:del>
      <w:r w:rsidRPr="009D5633">
        <w:rPr>
          <w:lang w:eastAsia="ko-KR"/>
        </w:rPr>
        <w:t xml:space="preserve">data </w:t>
      </w:r>
      <w:del w:id="617" w:author="Linhai He" w:date="2024-12-13T11:20:00Z">
        <w:r w:rsidRPr="009D5633" w:rsidDel="00D541F9">
          <w:rPr>
            <w:lang w:eastAsia="ko-KR"/>
          </w:rPr>
          <w:delText>for an LCG</w:delText>
        </w:r>
      </w:del>
      <w:ins w:id="618" w:author="Linhai He" w:date="2024-12-13T11:20:00Z">
        <w:r w:rsidR="00D541F9">
          <w:rPr>
            <w:lang w:eastAsia="ko-KR"/>
          </w:rPr>
          <w:t>to be repo</w:t>
        </w:r>
      </w:ins>
      <w:ins w:id="619"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54D3670E" w:rsidR="00134770" w:rsidRPr="009D5633" w:rsidRDefault="00134770" w:rsidP="00436CDC">
      <w:pPr>
        <w:pStyle w:val="B1"/>
        <w:rPr>
          <w:lang w:eastAsia="ko-KR"/>
        </w:rPr>
      </w:pPr>
      <w:ins w:id="620" w:author="Linhai He" w:date="2024-12-13T11:22:00Z">
        <w:r>
          <w:rPr>
            <w:lang w:eastAsia="ko-KR"/>
          </w:rPr>
          <w:t>-</w:t>
        </w:r>
        <w:r>
          <w:rPr>
            <w:lang w:eastAsia="ko-KR"/>
          </w:rPr>
          <w:tab/>
        </w:r>
      </w:ins>
      <w:ins w:id="621" w:author="Linhai He" w:date="2024-12-13T11:23:00Z">
        <w:r w:rsidR="00D841D1">
          <w:rPr>
            <w:lang w:eastAsia="ko-KR"/>
          </w:rPr>
          <w:t>E</w:t>
        </w:r>
      </w:ins>
      <w:ins w:id="622" w:author="Linhai He" w:date="2024-12-13T11:50:00Z">
        <w:r w:rsidR="005C32A2">
          <w:rPr>
            <w:lang w:eastAsia="ko-KR"/>
          </w:rPr>
          <w:t>XT</w:t>
        </w:r>
      </w:ins>
      <w:ins w:id="623" w:author="Linhai He" w:date="2025-03-21T12:18:00Z">
        <w:r w:rsidR="00A11778">
          <w:rPr>
            <w:lang w:eastAsia="ko-KR"/>
          </w:rPr>
          <w:t xml:space="preserve"> </w:t>
        </w:r>
        <w:proofErr w:type="spellStart"/>
        <w:r w:rsidR="00A11778">
          <w:rPr>
            <w:lang w:eastAsia="ko-KR"/>
          </w:rPr>
          <w:t>i,j</w:t>
        </w:r>
      </w:ins>
      <w:proofErr w:type="spellEnd"/>
      <w:ins w:id="624" w:author="Linhai He" w:date="2024-12-13T11:23:00Z">
        <w:r w:rsidR="00D841D1">
          <w:rPr>
            <w:lang w:eastAsia="ko-KR"/>
          </w:rPr>
          <w:t xml:space="preserve">: </w:t>
        </w:r>
      </w:ins>
      <w:ins w:id="625" w:author="Linhai He" w:date="2024-12-24T21:50:00Z">
        <w:r w:rsidR="00A42976">
          <w:rPr>
            <w:lang w:eastAsia="ko-KR"/>
          </w:rPr>
          <w:t>T</w:t>
        </w:r>
      </w:ins>
      <w:ins w:id="626" w:author="Linhai He" w:date="2024-12-13T11:24:00Z">
        <w:r w:rsidR="00E9717D">
          <w:rPr>
            <w:lang w:eastAsia="ko-KR"/>
          </w:rPr>
          <w:t xml:space="preserve">his </w:t>
        </w:r>
        <w:r w:rsidR="00D60A3C">
          <w:rPr>
            <w:lang w:eastAsia="ko-KR"/>
          </w:rPr>
          <w:t xml:space="preserve">field </w:t>
        </w:r>
      </w:ins>
      <w:ins w:id="627" w:author="Linhai He" w:date="2024-12-24T21:50:00Z">
        <w:r w:rsidR="00A42976">
          <w:rPr>
            <w:lang w:eastAsia="ko-KR"/>
          </w:rPr>
          <w:t xml:space="preserve">is present only in the </w:t>
        </w:r>
      </w:ins>
      <w:ins w:id="628" w:author="Linhai He" w:date="2025-01-20T17:09:00Z">
        <w:r w:rsidR="004C3783">
          <w:rPr>
            <w:lang w:eastAsia="ko-KR"/>
          </w:rPr>
          <w:t>Multiple Entry</w:t>
        </w:r>
      </w:ins>
      <w:ins w:id="629" w:author="Linhai He" w:date="2024-12-24T21:50:00Z">
        <w:r w:rsidR="00A42976">
          <w:rPr>
            <w:lang w:eastAsia="ko-KR"/>
          </w:rPr>
          <w:t xml:space="preserve"> DSR MAC CE</w:t>
        </w:r>
      </w:ins>
      <w:ins w:id="630" w:author="Linhai He" w:date="2025-02-20T05:24:00Z">
        <w:r w:rsidR="00235B28">
          <w:rPr>
            <w:lang w:eastAsia="ko-KR"/>
          </w:rPr>
          <w:t xml:space="preserve">. </w:t>
        </w:r>
        <w:r w:rsidR="00325A06">
          <w:rPr>
            <w:lang w:eastAsia="ko-KR"/>
          </w:rPr>
          <w:t xml:space="preserve">When set to </w:t>
        </w:r>
      </w:ins>
      <w:ins w:id="631" w:author="Linhai He" w:date="2025-02-20T05:25:00Z">
        <w:r w:rsidR="00325A06">
          <w:rPr>
            <w:lang w:eastAsia="ko-KR"/>
          </w:rPr>
          <w:t xml:space="preserve">1, it </w:t>
        </w:r>
      </w:ins>
      <w:ins w:id="632" w:author="Linhai He" w:date="2024-12-13T11:24:00Z">
        <w:r w:rsidR="00D60A3C">
          <w:rPr>
            <w:lang w:eastAsia="ko-KR"/>
          </w:rPr>
          <w:t xml:space="preserve">indicates </w:t>
        </w:r>
      </w:ins>
      <w:ins w:id="633" w:author="Linhai He" w:date="2025-02-20T05:35:00Z">
        <w:r w:rsidR="00612965">
          <w:rPr>
            <w:lang w:eastAsia="ko-KR"/>
          </w:rPr>
          <w:t xml:space="preserve">that </w:t>
        </w:r>
      </w:ins>
      <w:ins w:id="634" w:author="Linhai He" w:date="2024-12-13T11:24:00Z">
        <w:r w:rsidR="00D60A3C">
          <w:rPr>
            <w:lang w:eastAsia="ko-KR"/>
          </w:rPr>
          <w:t>an</w:t>
        </w:r>
      </w:ins>
      <w:ins w:id="635" w:author="Linhai He" w:date="2024-12-13T11:31:00Z">
        <w:r w:rsidR="00193487">
          <w:rPr>
            <w:lang w:eastAsia="ko-KR"/>
          </w:rPr>
          <w:t xml:space="preserve"> additional</w:t>
        </w:r>
      </w:ins>
      <w:ins w:id="636" w:author="Linhai He" w:date="2024-12-13T11:24:00Z">
        <w:r w:rsidR="00D60A3C">
          <w:rPr>
            <w:lang w:eastAsia="ko-KR"/>
          </w:rPr>
          <w:t xml:space="preserve"> </w:t>
        </w:r>
      </w:ins>
      <w:ins w:id="637" w:author="Linhai He" w:date="2024-12-13T11:28:00Z">
        <w:r w:rsidR="000865EB">
          <w:rPr>
            <w:lang w:eastAsia="ko-KR"/>
          </w:rPr>
          <w:t>pair of Remaining Time</w:t>
        </w:r>
        <w:r w:rsidR="006F3A19">
          <w:rPr>
            <w:lang w:eastAsia="ko-KR"/>
          </w:rPr>
          <w:t xml:space="preserve"> field and Buffer Size </w:t>
        </w:r>
      </w:ins>
      <w:ins w:id="638" w:author="Linhai He" w:date="2024-12-24T21:50:00Z">
        <w:r w:rsidR="00A42976">
          <w:rPr>
            <w:lang w:eastAsia="ko-KR"/>
          </w:rPr>
          <w:t>f</w:t>
        </w:r>
      </w:ins>
      <w:ins w:id="639" w:author="Linhai He" w:date="2024-12-13T11:28:00Z">
        <w:r w:rsidR="006F3A19">
          <w:rPr>
            <w:lang w:eastAsia="ko-KR"/>
          </w:rPr>
          <w:t xml:space="preserve">ield </w:t>
        </w:r>
      </w:ins>
      <w:ins w:id="640" w:author="Linhai He" w:date="2024-12-13T11:31:00Z">
        <w:r w:rsidR="00B46966">
          <w:rPr>
            <w:lang w:eastAsia="ko-KR"/>
          </w:rPr>
          <w:t xml:space="preserve">corresponding to </w:t>
        </w:r>
      </w:ins>
      <w:ins w:id="641" w:author="Linhai He" w:date="2025-03-21T12:20:00Z">
        <w:r w:rsidR="0075499F">
          <w:rPr>
            <w:lang w:eastAsia="ko-KR"/>
          </w:rPr>
          <w:t>the</w:t>
        </w:r>
      </w:ins>
      <w:ins w:id="642" w:author="Linhai He" w:date="2024-12-13T11:31:00Z">
        <w:r w:rsidR="00B46966">
          <w:rPr>
            <w:lang w:eastAsia="ko-KR"/>
          </w:rPr>
          <w:t xml:space="preserve"> </w:t>
        </w:r>
      </w:ins>
      <w:ins w:id="643" w:author="Linhai He" w:date="2025-03-15T22:33:00Z">
        <w:r w:rsidR="002F1248" w:rsidRPr="002F1248">
          <w:rPr>
            <w:lang w:eastAsia="ko-KR"/>
          </w:rPr>
          <w:t>reporting threshold</w:t>
        </w:r>
      </w:ins>
      <w:ins w:id="644" w:author="Linhai He" w:date="2024-12-24T21:47:00Z">
        <w:r w:rsidR="0083455B" w:rsidRPr="00B11102">
          <w:rPr>
            <w:lang w:eastAsia="ko-KR"/>
          </w:rPr>
          <w:t xml:space="preserve"> </w:t>
        </w:r>
      </w:ins>
      <w:ins w:id="645" w:author="Linhai He" w:date="2025-03-21T12:20:00Z">
        <w:r w:rsidR="0075499F">
          <w:rPr>
            <w:lang w:eastAsia="ko-KR"/>
          </w:rPr>
          <w:t xml:space="preserve">j+1 of LCG i </w:t>
        </w:r>
        <w:r w:rsidR="0040130E">
          <w:rPr>
            <w:lang w:eastAsia="ko-KR"/>
          </w:rPr>
          <w:t>i</w:t>
        </w:r>
      </w:ins>
      <w:ins w:id="646" w:author="Linhai He" w:date="2024-12-24T21:49:00Z">
        <w:r w:rsidR="00B05A3A">
          <w:rPr>
            <w:lang w:eastAsia="ko-KR"/>
          </w:rPr>
          <w:t>s included</w:t>
        </w:r>
      </w:ins>
      <w:ins w:id="647" w:author="Linhai He" w:date="2024-12-24T21:51:00Z">
        <w:r w:rsidR="003E30DB">
          <w:rPr>
            <w:lang w:eastAsia="ko-KR"/>
          </w:rPr>
          <w:t xml:space="preserve"> </w:t>
        </w:r>
      </w:ins>
      <w:ins w:id="648" w:author="Linhai He" w:date="2025-03-21T12:20:00Z">
        <w:r w:rsidR="0040130E">
          <w:rPr>
            <w:lang w:eastAsia="ko-KR"/>
          </w:rPr>
          <w:t xml:space="preserve">immediately after </w:t>
        </w:r>
      </w:ins>
      <w:ins w:id="649" w:author="Linhai He" w:date="2025-03-21T13:27:00Z">
        <w:r w:rsidR="0063360F">
          <w:rPr>
            <w:lang w:eastAsia="ko-KR"/>
          </w:rPr>
          <w:t xml:space="preserve">the field </w:t>
        </w:r>
      </w:ins>
      <w:ins w:id="650" w:author="Linhai He" w:date="2025-03-21T12:20:00Z">
        <w:r w:rsidR="0040130E">
          <w:rPr>
            <w:lang w:eastAsia="ko-KR"/>
          </w:rPr>
          <w:t xml:space="preserve">Buffer Size </w:t>
        </w:r>
      </w:ins>
      <w:proofErr w:type="spellStart"/>
      <w:ins w:id="651" w:author="Linhai He" w:date="2025-03-21T12:21:00Z">
        <w:r w:rsidR="0040130E">
          <w:rPr>
            <w:lang w:eastAsia="ko-KR"/>
          </w:rPr>
          <w:t>i,</w:t>
        </w:r>
      </w:ins>
      <w:ins w:id="652" w:author="Linhai He" w:date="2025-03-21T12:20:00Z">
        <w:r w:rsidR="0040130E">
          <w:rPr>
            <w:lang w:eastAsia="ko-KR"/>
          </w:rPr>
          <w:t>j</w:t>
        </w:r>
      </w:ins>
      <w:proofErr w:type="spellEnd"/>
      <w:ins w:id="653" w:author="Linhai He" w:date="2024-12-24T21:51:00Z">
        <w:r w:rsidR="003E30DB">
          <w:rPr>
            <w:lang w:eastAsia="ko-KR"/>
          </w:rPr>
          <w:t>, as illustrated</w:t>
        </w:r>
        <w:r w:rsidR="00184126">
          <w:rPr>
            <w:lang w:eastAsia="ko-KR"/>
          </w:rPr>
          <w:t xml:space="preserve"> </w:t>
        </w:r>
      </w:ins>
      <w:ins w:id="654"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655" w:author="Linhai He" w:date="2024-12-24T21:51:00Z">
        <w:r w:rsidR="003E30DB">
          <w:rPr>
            <w:lang w:eastAsia="ko-KR"/>
          </w:rPr>
          <w:t xml:space="preserve"> </w:t>
        </w:r>
      </w:ins>
      <w:ins w:id="656" w:author="Linhai He" w:date="2025-02-20T05:35:00Z">
        <w:r w:rsidR="002B0D76">
          <w:rPr>
            <w:lang w:eastAsia="ko-KR"/>
          </w:rPr>
          <w:t xml:space="preserve">When set to 0, </w:t>
        </w:r>
        <w:r w:rsidR="00612965">
          <w:rPr>
            <w:lang w:eastAsia="ko-KR"/>
          </w:rPr>
          <w:t xml:space="preserve">it indicates </w:t>
        </w:r>
      </w:ins>
      <w:ins w:id="657" w:author="Linhai He" w:date="2025-02-20T05:36:00Z">
        <w:r w:rsidR="005A5349">
          <w:rPr>
            <w:lang w:eastAsia="ko-KR"/>
          </w:rPr>
          <w:t xml:space="preserve">that no additional </w:t>
        </w:r>
        <w:r w:rsidR="00FC19E4">
          <w:rPr>
            <w:lang w:eastAsia="ko-KR"/>
          </w:rPr>
          <w:t xml:space="preserve">field </w:t>
        </w:r>
      </w:ins>
      <w:ins w:id="658" w:author="Linhai He" w:date="2025-02-25T11:03:00Z">
        <w:r w:rsidR="00E111D0">
          <w:rPr>
            <w:lang w:eastAsia="ko-KR"/>
          </w:rPr>
          <w:t>is</w:t>
        </w:r>
      </w:ins>
      <w:ins w:id="659" w:author="Linhai He" w:date="2025-02-20T05:36:00Z">
        <w:r w:rsidR="00FC19E4">
          <w:rPr>
            <w:lang w:eastAsia="ko-KR"/>
          </w:rPr>
          <w:t xml:space="preserve"> present for </w:t>
        </w:r>
      </w:ins>
      <w:commentRangeStart w:id="660"/>
      <w:ins w:id="661" w:author="Linhai He" w:date="2025-02-20T05:38:00Z">
        <w:r w:rsidR="00330577">
          <w:rPr>
            <w:lang w:eastAsia="ko-KR"/>
          </w:rPr>
          <w:t xml:space="preserve">LCG </w:t>
        </w:r>
      </w:ins>
      <w:commentRangeEnd w:id="660"/>
      <w:r w:rsidR="008C5EF2">
        <w:rPr>
          <w:rStyle w:val="ab"/>
        </w:rPr>
        <w:commentReference w:id="660"/>
      </w:r>
      <w:ins w:id="662" w:author="Linhai He" w:date="2025-03-21T13:28:00Z">
        <w:r w:rsidR="00080FC7">
          <w:rPr>
            <w:lang w:eastAsia="ko-KR"/>
          </w:rPr>
          <w:t xml:space="preserve">after the field Buffer Size </w:t>
        </w:r>
        <w:proofErr w:type="spellStart"/>
        <w:r w:rsidR="00080FC7">
          <w:rPr>
            <w:lang w:eastAsia="ko-KR"/>
          </w:rPr>
          <w:t>i,j</w:t>
        </w:r>
      </w:ins>
      <w:proofErr w:type="spellEnd"/>
      <w:ins w:id="663" w:author="Linhai He" w:date="2025-02-20T05:38:00Z">
        <w:r w:rsidR="00330577">
          <w:rPr>
            <w:lang w:eastAsia="ko-KR"/>
          </w:rPr>
          <w:t>.</w:t>
        </w:r>
      </w:ins>
    </w:p>
    <w:p w14:paraId="40C702E4" w14:textId="77777777" w:rsidR="00FC2005" w:rsidRDefault="009D5633" w:rsidP="00662B80">
      <w:pPr>
        <w:keepNext/>
        <w:keepLines/>
        <w:overflowPunct w:val="0"/>
        <w:autoSpaceDE w:val="0"/>
        <w:autoSpaceDN w:val="0"/>
        <w:adjustRightInd w:val="0"/>
        <w:spacing w:before="60"/>
        <w:textAlignment w:val="baseline"/>
        <w:rPr>
          <w:ins w:id="664" w:author="Linhai He" w:date="2025-02-20T05:44:00Z"/>
          <w:rFonts w:eastAsia="Times New Roman"/>
          <w:bCs/>
          <w:noProof/>
          <w:lang w:eastAsia="ko-KR"/>
        </w:rPr>
      </w:pPr>
      <w:del w:id="665" w:author="Linhai He" w:date="2025-01-08T17:31:00Z">
        <w:r w:rsidRPr="009D5633" w:rsidDel="00BA3EBD">
          <w:rPr>
            <w:rFonts w:eastAsia="Times New Roman"/>
            <w:bCs/>
            <w:noProof/>
            <w:lang w:eastAsia="ko-KR"/>
          </w:rPr>
          <w:lastRenderedPageBreak/>
          <w:delText xml:space="preserve">The </w:delText>
        </w:r>
      </w:del>
      <w:ins w:id="666"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667"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668" w:author="Linhai He" w:date="2025-02-20T05:44:00Z"/>
          <w:rFonts w:eastAsia="Times New Roman"/>
          <w:bCs/>
          <w:noProof/>
          <w:lang w:eastAsia="ko-KR"/>
        </w:rPr>
      </w:pPr>
      <w:ins w:id="669" w:author="Linhai He" w:date="2024-12-13T11:48:00Z">
        <w:r>
          <w:rPr>
            <w:rFonts w:eastAsia="Times New Roman"/>
            <w:bCs/>
            <w:noProof/>
            <w:lang w:eastAsia="ko-KR"/>
          </w:rPr>
          <w:t xml:space="preserve">In the </w:t>
        </w:r>
      </w:ins>
      <w:ins w:id="670" w:author="Linhai He" w:date="2025-01-20T17:11:00Z">
        <w:r w:rsidR="00476A20">
          <w:rPr>
            <w:rFonts w:eastAsia="Times New Roman"/>
            <w:bCs/>
            <w:noProof/>
            <w:lang w:eastAsia="ko-KR"/>
          </w:rPr>
          <w:t xml:space="preserve">Single Entry </w:t>
        </w:r>
      </w:ins>
      <w:ins w:id="671" w:author="Linhai He" w:date="2024-12-13T11:48:00Z">
        <w:r>
          <w:rPr>
            <w:rFonts w:eastAsia="Times New Roman"/>
            <w:bCs/>
            <w:noProof/>
            <w:lang w:eastAsia="ko-KR"/>
          </w:rPr>
          <w:t xml:space="preserve">DSR MAC CE, </w:t>
        </w:r>
      </w:ins>
      <w:ins w:id="672" w:author="Linhai He" w:date="2024-12-13T12:06:00Z">
        <w:r w:rsidR="008E27D3">
          <w:rPr>
            <w:rFonts w:eastAsia="Times New Roman"/>
            <w:bCs/>
            <w:noProof/>
            <w:lang w:eastAsia="ko-KR"/>
          </w:rPr>
          <w:t xml:space="preserve">as illustrated in </w:t>
        </w:r>
      </w:ins>
      <w:ins w:id="673" w:author="Linhai He" w:date="2024-12-13T12:08:00Z">
        <w:r w:rsidR="00523003" w:rsidRPr="009D5633">
          <w:rPr>
            <w:lang w:eastAsia="ja-JP"/>
          </w:rPr>
          <w:t>Figure 6.1.3.72-1</w:t>
        </w:r>
      </w:ins>
      <w:ins w:id="674" w:author="Linhai He" w:date="2024-12-13T12:07:00Z">
        <w:r w:rsidR="00542A04">
          <w:rPr>
            <w:rFonts w:eastAsia="Times New Roman"/>
            <w:bCs/>
            <w:noProof/>
            <w:lang w:eastAsia="ko-KR"/>
          </w:rPr>
          <w:t xml:space="preserve">, </w:t>
        </w:r>
      </w:ins>
      <w:ins w:id="675" w:author="Linhai He" w:date="2024-12-13T11:48:00Z">
        <w:r>
          <w:rPr>
            <w:rFonts w:eastAsia="Times New Roman"/>
            <w:bCs/>
            <w:noProof/>
            <w:lang w:eastAsia="ko-KR"/>
          </w:rPr>
          <w:t>t</w:t>
        </w:r>
      </w:ins>
      <w:del w:id="676"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677" w:author="Linhai He" w:date="2024-12-13T12:26:00Z">
        <w:r w:rsidR="00836AB0">
          <w:rPr>
            <w:rFonts w:eastAsia="Times New Roman"/>
            <w:bCs/>
            <w:noProof/>
            <w:lang w:eastAsia="ko-KR"/>
          </w:rPr>
          <w:t xml:space="preserve">the </w:t>
        </w:r>
      </w:ins>
      <w:ins w:id="678" w:author="Linhai He" w:date="2025-01-20T17:11:00Z">
        <w:r w:rsidR="007962CE">
          <w:rPr>
            <w:rFonts w:eastAsia="Times New Roman"/>
            <w:bCs/>
            <w:noProof/>
            <w:lang w:eastAsia="ko-KR"/>
          </w:rPr>
          <w:t>Single Entry</w:t>
        </w:r>
      </w:ins>
      <w:del w:id="679"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680" w:author="Linhai He" w:date="2024-12-13T11:47:00Z">
        <w:r w:rsidR="009C1431">
          <w:rPr>
            <w:rFonts w:eastAsia="Times New Roman"/>
            <w:bCs/>
            <w:noProof/>
            <w:lang w:eastAsia="ko-KR"/>
          </w:rPr>
          <w:t xml:space="preserve"> </w:t>
        </w:r>
      </w:ins>
    </w:p>
    <w:p w14:paraId="7063AEEB" w14:textId="17A3D184" w:rsidR="00D85788" w:rsidDel="00BC6F40" w:rsidRDefault="009C1431" w:rsidP="00662B80">
      <w:pPr>
        <w:keepNext/>
        <w:keepLines/>
        <w:overflowPunct w:val="0"/>
        <w:autoSpaceDE w:val="0"/>
        <w:autoSpaceDN w:val="0"/>
        <w:adjustRightInd w:val="0"/>
        <w:spacing w:before="60"/>
        <w:textAlignment w:val="baseline"/>
        <w:rPr>
          <w:del w:id="681" w:author="Linhai He" w:date="2024-12-24T22:01:00Z"/>
          <w:rFonts w:eastAsia="Times New Roman"/>
          <w:bCs/>
          <w:noProof/>
          <w:lang w:eastAsia="ko-KR"/>
        </w:rPr>
      </w:pPr>
      <w:ins w:id="682" w:author="Linhai He" w:date="2024-12-13T11:47:00Z">
        <w:r>
          <w:rPr>
            <w:rFonts w:eastAsia="Times New Roman"/>
            <w:bCs/>
            <w:noProof/>
            <w:lang w:eastAsia="ko-KR"/>
          </w:rPr>
          <w:t xml:space="preserve">In </w:t>
        </w:r>
      </w:ins>
      <w:ins w:id="683" w:author="Linhai He" w:date="2024-12-13T11:49:00Z">
        <w:r w:rsidR="00316725">
          <w:rPr>
            <w:rFonts w:eastAsia="Times New Roman"/>
            <w:bCs/>
            <w:noProof/>
            <w:lang w:eastAsia="ko-KR"/>
          </w:rPr>
          <w:t xml:space="preserve">the </w:t>
        </w:r>
      </w:ins>
      <w:ins w:id="684" w:author="Linhai He" w:date="2025-01-20T17:11:00Z">
        <w:r w:rsidR="007962CE">
          <w:rPr>
            <w:rFonts w:eastAsia="Times New Roman"/>
            <w:bCs/>
            <w:noProof/>
            <w:lang w:eastAsia="ko-KR"/>
          </w:rPr>
          <w:t>Multiple Entry</w:t>
        </w:r>
      </w:ins>
      <w:ins w:id="685" w:author="Linhai He" w:date="2024-12-13T11:49:00Z">
        <w:r w:rsidR="00316725">
          <w:rPr>
            <w:rFonts w:eastAsia="Times New Roman"/>
            <w:bCs/>
            <w:noProof/>
            <w:lang w:eastAsia="ko-KR"/>
          </w:rPr>
          <w:t xml:space="preserve"> DSR MAC CE, </w:t>
        </w:r>
      </w:ins>
      <w:ins w:id="686"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687" w:author="Linhai He" w:date="2024-12-13T12:04:00Z">
        <w:r w:rsidR="007C2D21">
          <w:rPr>
            <w:rFonts w:eastAsia="Times New Roman"/>
            <w:bCs/>
            <w:noProof/>
            <w:lang w:eastAsia="ko-KR"/>
          </w:rPr>
          <w:t xml:space="preserve"> </w:t>
        </w:r>
      </w:ins>
      <w:ins w:id="688"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689" w:author="Linhai He" w:date="2025-02-20T05:47:00Z">
        <w:r w:rsidR="009F5B28">
          <w:rPr>
            <w:rFonts w:eastAsia="Times New Roman"/>
            <w:bCs/>
            <w:noProof/>
            <w:lang w:eastAsia="ko-KR"/>
          </w:rPr>
          <w:t>associated with</w:t>
        </w:r>
      </w:ins>
      <w:ins w:id="690" w:author="Linhai He" w:date="2025-02-20T05:46:00Z">
        <w:r w:rsidR="009F5B28">
          <w:rPr>
            <w:rFonts w:eastAsia="Times New Roman"/>
            <w:bCs/>
            <w:noProof/>
            <w:lang w:eastAsia="ko-KR"/>
          </w:rPr>
          <w:t xml:space="preserve"> a </w:t>
        </w:r>
      </w:ins>
      <w:ins w:id="691"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692" w:author="Linhai He" w:date="2025-02-20T05:48:00Z">
        <w:r w:rsidR="00873A15">
          <w:rPr>
            <w:lang w:eastAsia="ko-KR"/>
          </w:rPr>
          <w:t xml:space="preserve">, which </w:t>
        </w:r>
      </w:ins>
      <w:ins w:id="693" w:author="Linhai He" w:date="2025-02-20T05:47:00Z">
        <w:r w:rsidR="00D81795">
          <w:rPr>
            <w:lang w:eastAsia="ko-KR"/>
          </w:rPr>
          <w:t xml:space="preserve">includes </w:t>
        </w:r>
      </w:ins>
      <w:ins w:id="694" w:author="Linhai He" w:date="2024-12-13T12:04:00Z">
        <w:r w:rsidR="007C2D21">
          <w:rPr>
            <w:rFonts w:eastAsia="Times New Roman"/>
            <w:bCs/>
            <w:noProof/>
            <w:lang w:eastAsia="ko-KR"/>
          </w:rPr>
          <w:t xml:space="preserve">the </w:t>
        </w:r>
      </w:ins>
      <w:ins w:id="695"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696"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697"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698" w:author="Linhai He" w:date="2025-02-20T05:48:00Z">
        <w:r w:rsidR="00873A15">
          <w:rPr>
            <w:rFonts w:eastAsia="Times New Roman"/>
            <w:bCs/>
            <w:noProof/>
            <w:lang w:eastAsia="ko-KR"/>
          </w:rPr>
          <w:t xml:space="preserve">, </w:t>
        </w:r>
      </w:ins>
      <w:ins w:id="699" w:author="Linhai He" w:date="2024-12-13T12:02:00Z">
        <w:r w:rsidR="00ED5374">
          <w:rPr>
            <w:rFonts w:eastAsia="Times New Roman"/>
            <w:bCs/>
            <w:noProof/>
            <w:lang w:eastAsia="ko-KR"/>
          </w:rPr>
          <w:t>sh</w:t>
        </w:r>
      </w:ins>
      <w:ins w:id="700" w:author="Linhai He" w:date="2024-12-13T12:03:00Z">
        <w:r w:rsidR="00E129F8">
          <w:rPr>
            <w:rFonts w:eastAsia="Times New Roman"/>
            <w:bCs/>
            <w:noProof/>
            <w:lang w:eastAsia="ko-KR"/>
          </w:rPr>
          <w:t xml:space="preserve">all be reported in two consecutive octets. </w:t>
        </w:r>
      </w:ins>
      <w:ins w:id="701" w:author="Linhai He" w:date="2024-12-13T11:50:00Z">
        <w:r w:rsidR="005C32A2" w:rsidRPr="005C32A2">
          <w:rPr>
            <w:rFonts w:eastAsia="Times New Roman"/>
            <w:bCs/>
            <w:noProof/>
            <w:lang w:eastAsia="ko-KR"/>
          </w:rPr>
          <w:t xml:space="preserve"> </w:t>
        </w:r>
      </w:ins>
      <w:ins w:id="702" w:author="Linhai He" w:date="2025-01-20T17:18:00Z">
        <w:r w:rsidR="003E179A">
          <w:rPr>
            <w:rFonts w:eastAsia="Times New Roman"/>
            <w:bCs/>
            <w:noProof/>
            <w:lang w:eastAsia="ko-KR"/>
          </w:rPr>
          <w:t>If an LCG i</w:t>
        </w:r>
      </w:ins>
      <w:ins w:id="703" w:author="Linhai He" w:date="2025-01-20T17:19:00Z">
        <w:r w:rsidR="003E179A">
          <w:rPr>
            <w:rFonts w:eastAsia="Times New Roman"/>
            <w:bCs/>
            <w:noProof/>
            <w:lang w:eastAsia="ko-KR"/>
          </w:rPr>
          <w:t xml:space="preserve">s configured with </w:t>
        </w:r>
      </w:ins>
      <w:ins w:id="704" w:author="Linhai He" w:date="2025-03-16T15:04:00Z">
        <w:r w:rsidR="001D3A32">
          <w:rPr>
            <w:rFonts w:eastAsia="Times New Roman"/>
            <w:bCs/>
            <w:noProof/>
            <w:lang w:eastAsia="ko-KR"/>
          </w:rPr>
          <w:t>more than one</w:t>
        </w:r>
      </w:ins>
      <w:ins w:id="705" w:author="Linhai He" w:date="2025-01-20T17:19:00Z">
        <w:r w:rsidR="003E179A">
          <w:rPr>
            <w:rFonts w:eastAsia="Times New Roman"/>
            <w:bCs/>
            <w:noProof/>
            <w:lang w:eastAsia="ko-KR"/>
          </w:rPr>
          <w:t xml:space="preserve"> </w:t>
        </w:r>
      </w:ins>
      <w:ins w:id="706" w:author="Linhai He" w:date="2025-03-15T22:37:00Z">
        <w:r w:rsidR="00F174DA" w:rsidRPr="00F174DA">
          <w:rPr>
            <w:lang w:eastAsia="ko-KR"/>
          </w:rPr>
          <w:t>reporting threshold</w:t>
        </w:r>
      </w:ins>
      <w:ins w:id="707" w:author="Linhai He" w:date="2025-01-20T17:19:00Z">
        <w:r w:rsidR="009D67D3">
          <w:rPr>
            <w:lang w:eastAsia="ko-KR"/>
          </w:rPr>
          <w:t>, t</w:t>
        </w:r>
      </w:ins>
      <w:ins w:id="708" w:author="Linhai He" w:date="2024-12-13T12:05:00Z">
        <w:r w:rsidR="00E82BC9">
          <w:rPr>
            <w:rFonts w:eastAsia="Times New Roman"/>
            <w:bCs/>
            <w:noProof/>
            <w:lang w:eastAsia="ko-KR"/>
          </w:rPr>
          <w:t xml:space="preserve">he delay status information associated with different </w:t>
        </w:r>
      </w:ins>
      <w:ins w:id="709" w:author="Linhai He" w:date="2025-03-16T15:05:00Z">
        <w:r w:rsidR="001D3A32" w:rsidRPr="001D3A32">
          <w:rPr>
            <w:lang w:eastAsia="ko-KR"/>
          </w:rPr>
          <w:t>reporting thresholds</w:t>
        </w:r>
      </w:ins>
      <w:ins w:id="710" w:author="Linhai He" w:date="2024-12-24T21:54:00Z">
        <w:r w:rsidR="001349A7" w:rsidRPr="00B11102">
          <w:rPr>
            <w:lang w:eastAsia="ko-KR"/>
          </w:rPr>
          <w:t xml:space="preserve"> </w:t>
        </w:r>
      </w:ins>
      <w:ins w:id="711" w:author="Linhai He" w:date="2024-12-13T12:05:00Z">
        <w:r w:rsidR="002C23C2">
          <w:rPr>
            <w:rFonts w:eastAsia="Times New Roman"/>
            <w:bCs/>
            <w:noProof/>
            <w:lang w:eastAsia="ko-KR"/>
          </w:rPr>
          <w:t xml:space="preserve">in the LCG should be reported </w:t>
        </w:r>
      </w:ins>
      <w:ins w:id="712" w:author="Linhai He" w:date="2024-12-13T12:22:00Z">
        <w:r w:rsidR="004C7D72">
          <w:rPr>
            <w:rFonts w:eastAsia="Times New Roman"/>
            <w:bCs/>
            <w:noProof/>
            <w:lang w:eastAsia="ko-KR"/>
          </w:rPr>
          <w:t>consec</w:t>
        </w:r>
      </w:ins>
      <w:ins w:id="713" w:author="Linhai He" w:date="2024-12-24T22:00:00Z">
        <w:r w:rsidR="00922FD4">
          <w:rPr>
            <w:rFonts w:eastAsia="Times New Roman"/>
            <w:bCs/>
            <w:noProof/>
            <w:lang w:eastAsia="ko-KR"/>
          </w:rPr>
          <w:t>u</w:t>
        </w:r>
      </w:ins>
      <w:ins w:id="714" w:author="Linhai He" w:date="2024-12-13T12:22:00Z">
        <w:r w:rsidR="004C7D72">
          <w:rPr>
            <w:rFonts w:eastAsia="Times New Roman"/>
            <w:bCs/>
            <w:noProof/>
            <w:lang w:eastAsia="ko-KR"/>
          </w:rPr>
          <w:t>tively</w:t>
        </w:r>
      </w:ins>
      <w:ins w:id="715" w:author="Linhai He" w:date="2024-12-13T12:23:00Z">
        <w:r w:rsidR="00120C12">
          <w:rPr>
            <w:rFonts w:eastAsia="Times New Roman"/>
            <w:bCs/>
            <w:noProof/>
            <w:lang w:eastAsia="ko-KR"/>
          </w:rPr>
          <w:t xml:space="preserve"> in ascending order based on </w:t>
        </w:r>
      </w:ins>
      <w:ins w:id="716" w:author="Linhai He" w:date="2024-12-24T21:59:00Z">
        <w:r w:rsidR="003D2F87">
          <w:rPr>
            <w:rFonts w:eastAsia="Times New Roman"/>
            <w:bCs/>
            <w:noProof/>
            <w:lang w:eastAsia="ko-KR"/>
          </w:rPr>
          <w:t>the</w:t>
        </w:r>
      </w:ins>
      <w:ins w:id="717" w:author="Linhai He" w:date="2025-01-20T17:19:00Z">
        <w:r w:rsidR="00882CC7">
          <w:rPr>
            <w:rFonts w:eastAsia="Times New Roman"/>
            <w:bCs/>
            <w:noProof/>
            <w:lang w:eastAsia="ko-KR"/>
          </w:rPr>
          <w:t xml:space="preserve"> </w:t>
        </w:r>
      </w:ins>
      <w:ins w:id="718" w:author="Linhai He" w:date="2024-12-13T12:23:00Z">
        <w:r w:rsidR="00C90825">
          <w:rPr>
            <w:rFonts w:eastAsia="Times New Roman"/>
            <w:bCs/>
            <w:noProof/>
            <w:lang w:eastAsia="ko-KR"/>
          </w:rPr>
          <w:t>value</w:t>
        </w:r>
      </w:ins>
      <w:ins w:id="719" w:author="Linhai He" w:date="2024-12-13T12:24:00Z">
        <w:r w:rsidR="00C90825">
          <w:rPr>
            <w:rFonts w:eastAsia="Times New Roman"/>
            <w:bCs/>
            <w:noProof/>
            <w:lang w:eastAsia="ko-KR"/>
          </w:rPr>
          <w:t>s</w:t>
        </w:r>
      </w:ins>
      <w:ins w:id="720" w:author="Linhai He" w:date="2025-01-20T17:13:00Z">
        <w:r w:rsidR="00D27914">
          <w:rPr>
            <w:rFonts w:eastAsia="Times New Roman"/>
            <w:bCs/>
            <w:noProof/>
            <w:lang w:eastAsia="ko-KR"/>
          </w:rPr>
          <w:t xml:space="preserve"> of </w:t>
        </w:r>
      </w:ins>
      <w:ins w:id="721" w:author="Linhai He" w:date="2025-03-16T15:05:00Z">
        <w:r w:rsidR="001D3A32" w:rsidRPr="001D3A32">
          <w:rPr>
            <w:lang w:eastAsia="ko-KR"/>
          </w:rPr>
          <w:t>the reporting thresholds</w:t>
        </w:r>
      </w:ins>
      <w:ins w:id="722" w:author="Linhai He" w:date="2024-12-13T12:24:00Z">
        <w:r w:rsidR="00C90825">
          <w:rPr>
            <w:rFonts w:eastAsia="Times New Roman"/>
            <w:bCs/>
            <w:noProof/>
            <w:lang w:eastAsia="ko-KR"/>
          </w:rPr>
          <w:t xml:space="preserve">. </w:t>
        </w:r>
      </w:ins>
      <w:ins w:id="723" w:author="Linhai He" w:date="2024-12-24T22:02:00Z">
        <w:r w:rsidR="00785854">
          <w:rPr>
            <w:rFonts w:eastAsia="Times New Roman"/>
            <w:bCs/>
            <w:noProof/>
            <w:lang w:eastAsia="ko-KR"/>
          </w:rPr>
          <w:t xml:space="preserve">The delay status information </w:t>
        </w:r>
      </w:ins>
      <w:ins w:id="724" w:author="Linhai He" w:date="2024-12-24T22:05:00Z">
        <w:r w:rsidR="002122A7">
          <w:rPr>
            <w:rFonts w:eastAsia="Times New Roman"/>
            <w:bCs/>
            <w:noProof/>
            <w:lang w:eastAsia="ko-KR"/>
          </w:rPr>
          <w:t>associated with</w:t>
        </w:r>
      </w:ins>
      <w:ins w:id="725" w:author="Linhai He" w:date="2024-12-24T22:02:00Z">
        <w:r w:rsidR="00785854">
          <w:rPr>
            <w:rFonts w:eastAsia="Times New Roman"/>
            <w:bCs/>
            <w:noProof/>
            <w:lang w:eastAsia="ko-KR"/>
          </w:rPr>
          <w:t xml:space="preserve"> a </w:t>
        </w:r>
      </w:ins>
      <w:ins w:id="726" w:author="Linhai He" w:date="2025-03-16T15:06:00Z">
        <w:r w:rsidR="000A399B" w:rsidRPr="000A399B">
          <w:rPr>
            <w:lang w:eastAsia="ko-KR"/>
          </w:rPr>
          <w:t>reporting threshold</w:t>
        </w:r>
      </w:ins>
      <w:ins w:id="727" w:author="Linhai He" w:date="2024-12-24T22:02:00Z">
        <w:r w:rsidR="00445C5B">
          <w:rPr>
            <w:i/>
            <w:iCs/>
            <w:lang w:eastAsia="ko-KR"/>
          </w:rPr>
          <w:t xml:space="preserve"> </w:t>
        </w:r>
        <w:r w:rsidR="00445C5B">
          <w:rPr>
            <w:lang w:eastAsia="ko-KR"/>
          </w:rPr>
          <w:t xml:space="preserve">may not be reported if the </w:t>
        </w:r>
      </w:ins>
      <w:ins w:id="728" w:author="Linhai He" w:date="2025-01-07T12:35:00Z">
        <w:r w:rsidR="003A74F6">
          <w:rPr>
            <w:lang w:eastAsia="ko-KR"/>
          </w:rPr>
          <w:t>total amount of UL data</w:t>
        </w:r>
      </w:ins>
      <w:ins w:id="729" w:author="Linhai He" w:date="2024-12-24T22:03:00Z">
        <w:r w:rsidR="00445C5B">
          <w:rPr>
            <w:lang w:eastAsia="ko-KR"/>
          </w:rPr>
          <w:t xml:space="preserve"> asso</w:t>
        </w:r>
        <w:r w:rsidR="00442FA5">
          <w:rPr>
            <w:lang w:eastAsia="ko-KR"/>
          </w:rPr>
          <w:t xml:space="preserve">ciated with </w:t>
        </w:r>
      </w:ins>
      <w:ins w:id="730" w:author="Linhai He" w:date="2025-03-16T15:06:00Z">
        <w:r w:rsidR="000A399B">
          <w:rPr>
            <w:lang w:eastAsia="ko-KR"/>
          </w:rPr>
          <w:t>it is zero,</w:t>
        </w:r>
      </w:ins>
      <w:ins w:id="731" w:author="Linhai He" w:date="2024-12-24T22:03:00Z">
        <w:r w:rsidR="00442FA5">
          <w:rPr>
            <w:lang w:eastAsia="ko-KR"/>
          </w:rPr>
          <w:t xml:space="preserve"> </w:t>
        </w:r>
      </w:ins>
      <w:ins w:id="732"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733" w:author="Linhai He" w:date="2024-12-24T22:03:00Z">
        <w:r w:rsidR="00442FA5">
          <w:rPr>
            <w:lang w:eastAsia="ko-KR"/>
          </w:rPr>
          <w:t xml:space="preserve">. </w:t>
        </w:r>
      </w:ins>
      <w:ins w:id="734"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735"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736" w:author="Linhai He" w:date="2025-01-20T17:13:00Z">
        <w:r w:rsidR="009933AC">
          <w:rPr>
            <w:rFonts w:eastAsia="Times New Roman"/>
            <w:bCs/>
            <w:noProof/>
            <w:lang w:eastAsia="ko-KR"/>
          </w:rPr>
          <w:t>Multiple Entry</w:t>
        </w:r>
      </w:ins>
      <w:ins w:id="737" w:author="Linhai He" w:date="2024-12-13T12:26:00Z">
        <w:r w:rsidR="00836AB0">
          <w:rPr>
            <w:rFonts w:eastAsia="Times New Roman"/>
            <w:bCs/>
            <w:noProof/>
            <w:lang w:eastAsia="ko-KR"/>
          </w:rPr>
          <w:t xml:space="preserve"> DSR MAC CE in ascending order based on the </w:t>
        </w:r>
      </w:ins>
      <w:ins w:id="738" w:author="Linhai He" w:date="2025-03-21T13:34:00Z">
        <w:r w:rsidR="009448F2">
          <w:rPr>
            <w:rFonts w:eastAsia="Times New Roman"/>
            <w:bCs/>
            <w:noProof/>
            <w:lang w:eastAsia="ko-KR"/>
          </w:rPr>
          <w:t xml:space="preserve">field </w:t>
        </w:r>
      </w:ins>
      <w:ins w:id="739"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B944CF"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F87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5.5pt;mso-width-percent:0;mso-height-percent:0;mso-width-percent:0;mso-height-percent:0" o:ole="">
            <v:imagedata r:id="rId15" o:title=""/>
          </v:shape>
          <o:OLEObject Type="Embed" ProgID="Visio.Drawing.15" ShapeID="_x0000_i1025" DrawAspect="Content" ObjectID="_1807371636"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740" w:author="Linhai He" w:date="2025-01-20T17:23:00Z">
        <w:r w:rsidR="00EF692A">
          <w:rPr>
            <w:lang w:eastAsia="ja-JP"/>
          </w:rPr>
          <w:t xml:space="preserve">Single Entry </w:t>
        </w:r>
      </w:ins>
      <w:r w:rsidRPr="009D5633">
        <w:rPr>
          <w:lang w:eastAsia="ja-JP"/>
        </w:rPr>
        <w:t>DSR MAC CE</w:t>
      </w:r>
    </w:p>
    <w:p w14:paraId="47214F01" w14:textId="7405C78E" w:rsidR="00D531EB" w:rsidRDefault="00B944CF" w:rsidP="00E93C41">
      <w:pPr>
        <w:tabs>
          <w:tab w:val="left" w:pos="3594"/>
        </w:tabs>
        <w:jc w:val="center"/>
        <w:rPr>
          <w:sz w:val="24"/>
          <w:szCs w:val="24"/>
        </w:rPr>
      </w:pPr>
      <w:r w:rsidRPr="00B944CF">
        <w:rPr>
          <w:noProof/>
          <w:sz w:val="24"/>
          <w:szCs w:val="24"/>
        </w:rPr>
        <w:object w:dxaOrig="7921" w:dyaOrig="8146" w14:anchorId="41B39A0A">
          <v:shape id="_x0000_i1026" type="#_x0000_t75" alt="" style="width:396.55pt;height:413.15pt;mso-width-percent:0;mso-height-percent:0;mso-width-percent:0;mso-height-percent:0" o:ole="">
            <v:imagedata r:id="rId17" o:title=""/>
          </v:shape>
          <o:OLEObject Type="Embed" ProgID="Visio.Drawing.15" ShapeID="_x0000_i1026" DrawAspect="Content" ObjectID="_1807371637" r:id="rId18"/>
        </w:object>
      </w:r>
    </w:p>
    <w:p w14:paraId="636C6159" w14:textId="009CB28E" w:rsidR="00D531EB" w:rsidDel="00045B4F" w:rsidRDefault="001477A1" w:rsidP="00DA6497">
      <w:pPr>
        <w:pStyle w:val="TF"/>
        <w:rPr>
          <w:del w:id="741" w:author="Linhai He" w:date="2024-12-13T12:36:00Z"/>
        </w:rPr>
      </w:pPr>
      <w:ins w:id="742" w:author="Linhai He" w:date="2024-12-13T11:57:00Z">
        <w:r>
          <w:t>Figure 6.1.</w:t>
        </w:r>
      </w:ins>
      <w:ins w:id="743" w:author="Linhai He" w:date="2024-12-13T11:58:00Z">
        <w:r>
          <w:t xml:space="preserve">3.72-2: </w:t>
        </w:r>
      </w:ins>
      <w:ins w:id="744" w:author="Linhai He" w:date="2025-01-20T17:23:00Z">
        <w:r w:rsidR="00EF692A">
          <w:t>Multiple Entry</w:t>
        </w:r>
      </w:ins>
      <w:ins w:id="745"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73339860" w:rsidR="0046369F" w:rsidRDefault="0046369F" w:rsidP="0046369F">
      <w:pPr>
        <w:tabs>
          <w:tab w:val="left" w:pos="3594"/>
        </w:tabs>
        <w:rPr>
          <w:ins w:id="746"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40"/>
        <w:rPr>
          <w:ins w:id="747" w:author="Linhai He" w:date="2024-12-13T17:10:00Z"/>
          <w:noProof/>
          <w:lang w:eastAsia="zh-CN"/>
        </w:rPr>
      </w:pPr>
      <w:ins w:id="748" w:author="Linhai He" w:date="2024-12-13T17:10:00Z">
        <w:r w:rsidRPr="00D37AC6">
          <w:rPr>
            <w:noProof/>
          </w:rPr>
          <w:t>6.1.3.</w:t>
        </w:r>
        <w:r>
          <w:rPr>
            <w:noProof/>
            <w:lang w:eastAsia="zh-CN"/>
          </w:rPr>
          <w:t>x</w:t>
        </w:r>
        <w:r w:rsidRPr="00D37AC6">
          <w:rPr>
            <w:noProof/>
          </w:rPr>
          <w:tab/>
        </w:r>
      </w:ins>
      <w:ins w:id="749" w:author="Linhai He" w:date="2025-01-20T17:24:00Z">
        <w:r>
          <w:rPr>
            <w:noProof/>
          </w:rPr>
          <w:t>Uplink</w:t>
        </w:r>
      </w:ins>
      <w:ins w:id="750" w:author="Linhai He" w:date="2024-12-13T17:10:00Z">
        <w:r w:rsidRPr="00D37AC6">
          <w:rPr>
            <w:noProof/>
          </w:rPr>
          <w:t xml:space="preserve"> </w:t>
        </w:r>
        <w:r>
          <w:rPr>
            <w:noProof/>
          </w:rPr>
          <w:t>R</w:t>
        </w:r>
        <w:r w:rsidRPr="00D37AC6">
          <w:rPr>
            <w:noProof/>
          </w:rPr>
          <w:t xml:space="preserve">ate </w:t>
        </w:r>
        <w:r>
          <w:rPr>
            <w:noProof/>
          </w:rPr>
          <w:t xml:space="preserve">Control </w:t>
        </w:r>
        <w:bookmarkStart w:id="751" w:name="_Toc29239898"/>
        <w:bookmarkStart w:id="752" w:name="_Toc37296297"/>
        <w:bookmarkStart w:id="753" w:name="_Toc46490428"/>
        <w:bookmarkStart w:id="754" w:name="_Toc52752123"/>
        <w:bookmarkStart w:id="755" w:name="_Toc52796585"/>
        <w:bookmarkStart w:id="756" w:name="_Toc171706512"/>
        <w:r w:rsidRPr="00D37AC6">
          <w:rPr>
            <w:noProof/>
          </w:rPr>
          <w:t>MAC CE</w:t>
        </w:r>
        <w:bookmarkEnd w:id="751"/>
        <w:bookmarkEnd w:id="752"/>
        <w:bookmarkEnd w:id="753"/>
        <w:bookmarkEnd w:id="754"/>
        <w:bookmarkEnd w:id="755"/>
        <w:bookmarkEnd w:id="756"/>
      </w:ins>
    </w:p>
    <w:p w14:paraId="1B23B4E3" w14:textId="23CA2828" w:rsidR="00E7668B" w:rsidRPr="00D37AC6" w:rsidRDefault="00326974" w:rsidP="008D7462">
      <w:pPr>
        <w:rPr>
          <w:ins w:id="757" w:author="Linhai He" w:date="2024-12-13T17:10:00Z"/>
          <w:noProof/>
        </w:rPr>
      </w:pPr>
      <w:ins w:id="758" w:author="Linhai He" w:date="2025-04-15T19: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759"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760" w:author="Linhai He" w:date="2025-04-13T08:20:00Z"/>
        </w:rPr>
      </w:pPr>
      <w:ins w:id="761" w:author="Linhai He" w:date="2025-04-13T22:44:00Z">
        <w:r w:rsidRPr="009D5633">
          <w:rPr>
            <w:rFonts w:eastAsia="Times New Roman"/>
            <w:lang w:eastAsia="ja-JP"/>
          </w:rPr>
          <w:t xml:space="preserve">The fields in the </w:t>
        </w:r>
      </w:ins>
      <w:ins w:id="762" w:author="Linhai He" w:date="2025-04-13T08:21:00Z">
        <w:r w:rsidR="009D63BE">
          <w:t xml:space="preserve">Uplink Rate Control MAC CE </w:t>
        </w:r>
      </w:ins>
      <w:ins w:id="763" w:author="Linhai He" w:date="2025-04-13T22:44:00Z">
        <w:r>
          <w:t>are defined as follows</w:t>
        </w:r>
      </w:ins>
      <w:ins w:id="764" w:author="Linhai He" w:date="2025-04-13T22:46:00Z">
        <w:r w:rsidR="00C738B2">
          <w:t xml:space="preserve">: </w:t>
        </w:r>
      </w:ins>
    </w:p>
    <w:p w14:paraId="4B25F1A0" w14:textId="27DA80A1" w:rsidR="009A77AB" w:rsidRDefault="009A77AB" w:rsidP="003A470E">
      <w:pPr>
        <w:pStyle w:val="B1"/>
        <w:numPr>
          <w:ilvl w:val="0"/>
          <w:numId w:val="6"/>
        </w:numPr>
        <w:ind w:left="567" w:hanging="283"/>
        <w:rPr>
          <w:ins w:id="765" w:author="Linhai He" w:date="2025-04-15T17:15:00Z"/>
        </w:rPr>
      </w:pPr>
      <w:commentRangeStart w:id="766"/>
      <w:ins w:id="767" w:author="Linhai He" w:date="2025-04-13T22:45:00Z">
        <w:r>
          <w:t>QoS flow ID</w:t>
        </w:r>
      </w:ins>
      <w:commentRangeEnd w:id="766"/>
      <w:ins w:id="768" w:author="Linhai He" w:date="2025-04-13T22:49:00Z">
        <w:r w:rsidR="0057333E">
          <w:rPr>
            <w:rStyle w:val="ab"/>
          </w:rPr>
          <w:commentReference w:id="766"/>
        </w:r>
      </w:ins>
      <w:ins w:id="769" w:author="Linhai He" w:date="2025-04-13T22:45:00Z">
        <w:r>
          <w:t xml:space="preserve">: </w:t>
        </w:r>
      </w:ins>
      <w:ins w:id="770" w:author="Linhai He" w:date="2025-04-13T22:47:00Z">
        <w:r w:rsidR="0057333E">
          <w:t>This field identifies the QoS flo</w:t>
        </w:r>
      </w:ins>
      <w:ins w:id="771" w:author="Linhai He" w:date="2025-04-13T22:48:00Z">
        <w:r w:rsidR="0057333E">
          <w:t xml:space="preserve">w for which the </w:t>
        </w:r>
      </w:ins>
      <w:commentRangeStart w:id="772"/>
      <w:commentRangeStart w:id="773"/>
      <w:commentRangeEnd w:id="772"/>
      <w:del w:id="774" w:author="Linhai He" w:date="2025-04-25T19:37:00Z">
        <w:r w:rsidR="00306E48" w:rsidDel="004301D9">
          <w:rPr>
            <w:rStyle w:val="ab"/>
          </w:rPr>
          <w:commentReference w:id="772"/>
        </w:r>
        <w:commentRangeEnd w:id="773"/>
        <w:r w:rsidR="00C2249B" w:rsidDel="004301D9">
          <w:rPr>
            <w:rStyle w:val="ab"/>
          </w:rPr>
          <w:commentReference w:id="773"/>
        </w:r>
      </w:del>
      <w:ins w:id="775" w:author="Linhai He" w:date="2025-04-13T22:48:00Z">
        <w:r w:rsidR="0057333E">
          <w:t xml:space="preserve">bit rate </w:t>
        </w:r>
      </w:ins>
      <w:ins w:id="776" w:author="Linhai He" w:date="2025-04-15T19:49:00Z">
        <w:r w:rsidR="00035E31">
          <w:t xml:space="preserve">recommendation </w:t>
        </w:r>
      </w:ins>
      <w:ins w:id="777" w:author="Linhai He" w:date="2025-04-13T22:48:00Z">
        <w:r w:rsidR="0057333E">
          <w:t xml:space="preserve">or </w:t>
        </w:r>
      </w:ins>
      <w:ins w:id="778" w:author="Linhai He" w:date="2025-04-13T23:00:00Z">
        <w:r w:rsidR="00A431FD">
          <w:t xml:space="preserve">bit rate </w:t>
        </w:r>
      </w:ins>
      <w:ins w:id="779" w:author="Linhai He" w:date="2025-04-13T22:48:00Z">
        <w:r w:rsidR="0057333E">
          <w:t>query is</w:t>
        </w:r>
      </w:ins>
      <w:ins w:id="780" w:author="Linhai He" w:date="2025-04-13T23:00:00Z">
        <w:r w:rsidR="00A431FD">
          <w:t xml:space="preserve"> applicable</w:t>
        </w:r>
      </w:ins>
      <w:ins w:id="781" w:author="Linhai He" w:date="2025-04-13T22:48:00Z">
        <w:r w:rsidR="0057333E">
          <w:t xml:space="preserve">. </w:t>
        </w:r>
      </w:ins>
      <w:ins w:id="782" w:author="Linhai He" w:date="2025-04-13T23:00:00Z">
        <w:r w:rsidR="0062436E">
          <w:t xml:space="preserve"> The l</w:t>
        </w:r>
      </w:ins>
      <w:ins w:id="783" w:author="Linhai He" w:date="2025-04-13T23:01:00Z">
        <w:r w:rsidR="0062436E">
          <w:t xml:space="preserve">ength of this field is </w:t>
        </w:r>
        <w:commentRangeStart w:id="784"/>
        <w:r w:rsidR="0062436E">
          <w:t xml:space="preserve">X </w:t>
        </w:r>
        <w:commentRangeEnd w:id="784"/>
        <w:r w:rsidR="005B0DB9">
          <w:rPr>
            <w:rStyle w:val="ab"/>
          </w:rPr>
          <w:commentReference w:id="784"/>
        </w:r>
        <w:r w:rsidR="0062436E">
          <w:t>bits</w:t>
        </w:r>
      </w:ins>
      <w:ins w:id="785" w:author="Linhai He" w:date="2025-04-15T19:49:00Z">
        <w:r w:rsidR="00035E31">
          <w:t>;</w:t>
        </w:r>
      </w:ins>
    </w:p>
    <w:p w14:paraId="5CD02785" w14:textId="70A5BFC2" w:rsidR="007C7F93" w:rsidRDefault="007C7F93" w:rsidP="007C7F93">
      <w:pPr>
        <w:pStyle w:val="EN"/>
        <w:rPr>
          <w:ins w:id="786" w:author="Linhai He" w:date="2025-04-13T22:50:00Z"/>
        </w:rPr>
      </w:pPr>
      <w:ins w:id="787" w:author="Linhai He" w:date="2025-04-15T17:15:00Z">
        <w:r>
          <w:t xml:space="preserve">Editor’s note:  </w:t>
        </w:r>
      </w:ins>
      <w:ins w:id="788" w:author="Linhai He" w:date="2025-04-15T17:16:00Z">
        <w:r>
          <w:t xml:space="preserve">FFS </w:t>
        </w:r>
      </w:ins>
      <w:ins w:id="789" w:author="Linhai He" w:date="2025-04-15T19:52:00Z">
        <w:r w:rsidR="00C42A9A">
          <w:t xml:space="preserve">what </w:t>
        </w:r>
      </w:ins>
      <w:ins w:id="790" w:author="Linhai He" w:date="2025-04-15T17:15:00Z">
        <w:r>
          <w:t xml:space="preserve">identifier </w:t>
        </w:r>
      </w:ins>
      <w:ins w:id="791" w:author="Linhai He" w:date="2025-04-15T19:52:00Z">
        <w:r w:rsidR="00C42A9A">
          <w:t xml:space="preserve">should be used </w:t>
        </w:r>
      </w:ins>
      <w:ins w:id="792" w:author="Linhai He" w:date="2025-04-15T17:15:00Z">
        <w:r>
          <w:t>for a QoS</w:t>
        </w:r>
      </w:ins>
      <w:ins w:id="793" w:author="Linhai He" w:date="2025-04-15T17:16:00Z">
        <w:r>
          <w:t xml:space="preserve"> flow</w:t>
        </w:r>
      </w:ins>
    </w:p>
    <w:p w14:paraId="59D2BD5A" w14:textId="0216F3E9" w:rsidR="00E7668B" w:rsidRDefault="007D1F8A" w:rsidP="003A470E">
      <w:pPr>
        <w:pStyle w:val="B1"/>
        <w:numPr>
          <w:ilvl w:val="0"/>
          <w:numId w:val="6"/>
        </w:numPr>
        <w:ind w:left="567" w:hanging="283"/>
        <w:rPr>
          <w:ins w:id="794" w:author="Linhai He" w:date="2025-04-13T22:56:00Z"/>
        </w:rPr>
      </w:pPr>
      <w:ins w:id="795" w:author="Linhai He" w:date="2025-04-13T22:50:00Z">
        <w:r>
          <w:t xml:space="preserve">Bit rate: </w:t>
        </w:r>
      </w:ins>
      <w:ins w:id="796" w:author="Linhai He" w:date="2025-04-13T22:51:00Z">
        <w:r w:rsidR="00165F8F">
          <w:t>This field</w:t>
        </w:r>
      </w:ins>
      <w:ins w:id="797" w:author="Linhai He" w:date="2025-04-15T19:59:00Z">
        <w:r w:rsidR="00A64033">
          <w:t xml:space="preserve"> </w:t>
        </w:r>
      </w:ins>
      <w:ins w:id="798" w:author="Linhai He" w:date="2025-04-13T22:51:00Z">
        <w:r w:rsidR="00165F8F">
          <w:t xml:space="preserve">indicates bit rate for the </w:t>
        </w:r>
      </w:ins>
      <w:ins w:id="799" w:author="Linhai He" w:date="2025-04-15T19:53:00Z">
        <w:r w:rsidR="00352576">
          <w:t xml:space="preserve">indicated </w:t>
        </w:r>
      </w:ins>
      <w:ins w:id="800" w:author="Linhai He" w:date="2025-04-13T22:51:00Z">
        <w:r w:rsidR="00165F8F">
          <w:t>QoS fl</w:t>
        </w:r>
      </w:ins>
      <w:ins w:id="801" w:author="Linhai He" w:date="2025-04-13T22:52:00Z">
        <w:r w:rsidR="00165F8F">
          <w:t>ow</w:t>
        </w:r>
      </w:ins>
      <w:ins w:id="802" w:author="Linhai He" w:date="2025-04-13T22:55:00Z">
        <w:r w:rsidR="000D24CE">
          <w:rPr>
            <w:noProof/>
          </w:rPr>
          <w:t xml:space="preserve">. </w:t>
        </w:r>
      </w:ins>
      <w:ins w:id="803" w:author="Linhai He" w:date="2025-04-14T18:27:00Z">
        <w:r w:rsidR="00AF7679">
          <w:rPr>
            <w:lang w:eastAsia="ko-KR"/>
          </w:rPr>
          <w:t>T</w:t>
        </w:r>
        <w:r w:rsidR="00AF7679" w:rsidRPr="009D5633">
          <w:rPr>
            <w:lang w:eastAsia="ko-KR"/>
          </w:rPr>
          <w:t xml:space="preserve">he MAC entity shall use the </w:t>
        </w:r>
      </w:ins>
      <w:ins w:id="804" w:author="Linhai He" w:date="2025-04-14T18:28:00Z">
        <w:r w:rsidR="00AF7679">
          <w:rPr>
            <w:lang w:eastAsia="ko-KR"/>
          </w:rPr>
          <w:t>bit rates</w:t>
        </w:r>
      </w:ins>
      <w:ins w:id="805" w:author="Linhai He" w:date="2025-04-14T18:27:00Z">
        <w:r w:rsidR="00AF7679" w:rsidRPr="009D5633">
          <w:rPr>
            <w:lang w:eastAsia="ko-KR"/>
          </w:rPr>
          <w:t xml:space="preserve"> specified in Table 6.1.3.</w:t>
        </w:r>
      </w:ins>
      <w:ins w:id="806" w:author="Linhai He" w:date="2025-04-14T18:28:00Z">
        <w:r w:rsidR="00AF7679">
          <w:rPr>
            <w:lang w:eastAsia="ko-KR"/>
          </w:rPr>
          <w:t>x-1</w:t>
        </w:r>
      </w:ins>
      <w:ins w:id="807" w:author="Linhai He" w:date="2025-04-14T18:27:00Z">
        <w:r w:rsidR="00AF7679" w:rsidRPr="009D5633">
          <w:rPr>
            <w:lang w:eastAsia="ko-KR"/>
          </w:rPr>
          <w:t xml:space="preserve"> to set the value of this field</w:t>
        </w:r>
      </w:ins>
      <w:ins w:id="808" w:author="Linhai He" w:date="2025-04-14T18:28:00Z">
        <w:r w:rsidR="00AF7679">
          <w:rPr>
            <w:lang w:eastAsia="ko-KR"/>
          </w:rPr>
          <w:t xml:space="preserve">. </w:t>
        </w:r>
      </w:ins>
      <w:ins w:id="809" w:author="Linhai He" w:date="2025-04-14T18:29:00Z">
        <w:r w:rsidR="00AF7679" w:rsidRPr="009D5633">
          <w:rPr>
            <w:lang w:eastAsia="ko-KR"/>
          </w:rPr>
          <w:t xml:space="preserve">This field is indicated in </w:t>
        </w:r>
      </w:ins>
      <w:ins w:id="810" w:author="Linhai He" w:date="2025-04-14T18:47:00Z">
        <w:r w:rsidR="009800C3">
          <w:rPr>
            <w:lang w:eastAsia="ko-KR"/>
          </w:rPr>
          <w:t>kbits/</w:t>
        </w:r>
      </w:ins>
      <w:ins w:id="811" w:author="Linhai He" w:date="2025-04-14T18:29:00Z">
        <w:r w:rsidR="00AF7679">
          <w:rPr>
            <w:lang w:eastAsia="ko-KR"/>
          </w:rPr>
          <w:t>s</w:t>
        </w:r>
        <w:r w:rsidR="00AF7679" w:rsidRPr="009D5633">
          <w:rPr>
            <w:lang w:eastAsia="ko-KR"/>
          </w:rPr>
          <w:t>. The length of this field is 8 bits.</w:t>
        </w:r>
      </w:ins>
      <w:ins w:id="812" w:author="Linhai He" w:date="2025-04-14T18:30:00Z">
        <w:r w:rsidR="00AF7679">
          <w:rPr>
            <w:lang w:eastAsia="ko-KR"/>
          </w:rPr>
          <w:t xml:space="preserve"> </w:t>
        </w:r>
      </w:ins>
    </w:p>
    <w:p w14:paraId="321E3D6D" w14:textId="77777777" w:rsidR="007C7F93" w:rsidRDefault="007C7F93" w:rsidP="007C7F93">
      <w:pPr>
        <w:pStyle w:val="EN"/>
        <w:rPr>
          <w:ins w:id="813" w:author="Linhai He" w:date="2025-04-15T17:20:00Z"/>
        </w:rPr>
      </w:pPr>
      <w:ins w:id="814" w:author="Linhai He" w:date="2025-04-15T17:16:00Z">
        <w:r>
          <w:t xml:space="preserve">Editor’s note:  </w:t>
        </w:r>
      </w:ins>
      <w:ins w:id="815" w:author="Linhai He" w:date="2025-04-15T17:19:00Z">
        <w:r>
          <w:t xml:space="preserve">The length of </w:t>
        </w:r>
      </w:ins>
      <w:ins w:id="816" w:author="Linhai He" w:date="2025-04-15T17:20:00Z">
        <w:r>
          <w:t>the B</w:t>
        </w:r>
      </w:ins>
      <w:ins w:id="817" w:author="Linhai He" w:date="2025-04-15T17:19:00Z">
        <w:r>
          <w:t xml:space="preserve">it rate field may </w:t>
        </w:r>
      </w:ins>
      <w:ins w:id="818" w:author="Linhai He" w:date="2025-04-15T17:20:00Z">
        <w:r>
          <w:t xml:space="preserve">change, depending on the final format of the MAC CE. </w:t>
        </w:r>
      </w:ins>
    </w:p>
    <w:p w14:paraId="36242646" w14:textId="291843E8" w:rsidR="00AF7679" w:rsidRDefault="007C7F93" w:rsidP="007C7F93">
      <w:pPr>
        <w:pStyle w:val="EN"/>
        <w:rPr>
          <w:ins w:id="819" w:author="Linhai He" w:date="2025-01-20T17:26:00Z"/>
        </w:rPr>
      </w:pPr>
      <w:ins w:id="820" w:author="Linhai He" w:date="2025-04-15T17:20:00Z">
        <w:r>
          <w:t xml:space="preserve">Editor’s note:  </w:t>
        </w:r>
      </w:ins>
      <w:ins w:id="821" w:author="Linhai He" w:date="2025-04-15T17:16:00Z">
        <w:r>
          <w:t xml:space="preserve">FFS </w:t>
        </w:r>
      </w:ins>
      <w:ins w:id="822" w:author="Linhai He" w:date="2025-04-15T17:17:00Z">
        <w:r>
          <w:t>w</w:t>
        </w:r>
      </w:ins>
      <w:ins w:id="823" w:author="Linhai He" w:date="2025-04-15T17:16:00Z">
        <w:r>
          <w:t>hether any other fields</w:t>
        </w:r>
      </w:ins>
      <w:ins w:id="824" w:author="Linhai He" w:date="2025-04-15T17:17:00Z">
        <w:r>
          <w:t xml:space="preserve"> need to be included</w:t>
        </w:r>
      </w:ins>
      <w:ins w:id="825" w:author="Linhai He" w:date="2025-04-15T17:16:00Z">
        <w:r>
          <w:t xml:space="preserve"> </w:t>
        </w:r>
      </w:ins>
    </w:p>
    <w:p w14:paraId="7EC69075" w14:textId="69CF98A9" w:rsidR="00E7668B" w:rsidRDefault="00E7668B" w:rsidP="00E7668B">
      <w:pPr>
        <w:pStyle w:val="TF"/>
        <w:rPr>
          <w:ins w:id="826" w:author="Linhai He" w:date="2025-04-15T17:18:00Z"/>
        </w:rPr>
      </w:pPr>
      <w:ins w:id="827" w:author="Linhai He" w:date="2024-12-13T17:10:00Z">
        <w:r w:rsidRPr="00D37AC6">
          <w:t>Figure 6.1.3.</w:t>
        </w:r>
      </w:ins>
      <w:ins w:id="828" w:author="Linhai He" w:date="2024-12-13T22:15:00Z">
        <w:r>
          <w:rPr>
            <w:lang w:eastAsia="zh-CN"/>
          </w:rPr>
          <w:t>x</w:t>
        </w:r>
      </w:ins>
      <w:ins w:id="829" w:author="Linhai He" w:date="2024-12-13T17:10:00Z">
        <w:r w:rsidRPr="00D37AC6">
          <w:t>-1:</w:t>
        </w:r>
      </w:ins>
      <w:ins w:id="830" w:author="Linhai He" w:date="2024-12-13T22:15:00Z">
        <w:r>
          <w:t xml:space="preserve"> </w:t>
        </w:r>
      </w:ins>
      <w:ins w:id="831" w:author="Linhai He" w:date="2025-04-14T18:33:00Z">
        <w:r w:rsidR="00AF7679">
          <w:t>UL</w:t>
        </w:r>
      </w:ins>
      <w:ins w:id="832" w:author="Linhai He" w:date="2025-01-20T17:28:00Z">
        <w:r>
          <w:t xml:space="preserve"> </w:t>
        </w:r>
      </w:ins>
      <w:ins w:id="833" w:author="Linhai He" w:date="2024-12-13T22:15:00Z">
        <w:r>
          <w:t>Rate Control</w:t>
        </w:r>
      </w:ins>
      <w:ins w:id="834" w:author="Linhai He" w:date="2024-12-13T17:10:00Z">
        <w:r w:rsidRPr="00D37AC6">
          <w:t xml:space="preserve"> MAC CE</w:t>
        </w:r>
      </w:ins>
    </w:p>
    <w:p w14:paraId="2560051B" w14:textId="1B571A08" w:rsidR="007C7F93" w:rsidRPr="007C7F93" w:rsidRDefault="007C7F93" w:rsidP="007C7F93">
      <w:pPr>
        <w:pStyle w:val="EN"/>
        <w:rPr>
          <w:ins w:id="835" w:author="Linhai He" w:date="2025-04-15T17:18:00Z"/>
          <w:lang w:val="en-US"/>
        </w:rPr>
      </w:pPr>
      <w:ins w:id="836" w:author="Linhai He" w:date="2025-04-15T17:18:00Z">
        <w:r>
          <w:lastRenderedPageBreak/>
          <w:t xml:space="preserve">Editor’s note:  </w:t>
        </w:r>
        <w:r w:rsidRPr="007C7F93">
          <w:rPr>
            <w:lang w:val="en-US"/>
          </w:rPr>
          <w:t xml:space="preserve">The format of the </w:t>
        </w:r>
        <w:r>
          <w:rPr>
            <w:lang w:val="en-US"/>
          </w:rPr>
          <w:t xml:space="preserve">UL </w:t>
        </w:r>
        <w:r w:rsidRPr="007C7F93">
          <w:rPr>
            <w:lang w:val="en-US"/>
          </w:rPr>
          <w:t xml:space="preserve">Rate Control MAC CE will be </w:t>
        </w:r>
      </w:ins>
      <w:ins w:id="837" w:author="Linhai He" w:date="2025-04-15T19:56:00Z">
        <w:r w:rsidR="00E930F1">
          <w:rPr>
            <w:lang w:val="en-US"/>
          </w:rPr>
          <w:t>specified</w:t>
        </w:r>
      </w:ins>
      <w:ins w:id="838"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839" w:author="Linhai He" w:date="2024-12-13T17:10:00Z"/>
          <w:lang w:eastAsia="zh-CN"/>
        </w:rPr>
      </w:pPr>
      <w:ins w:id="840" w:author="Linhai He" w:date="2024-12-13T17:10:00Z">
        <w:r w:rsidRPr="00D37AC6">
          <w:t>Table 6.1.3.</w:t>
        </w:r>
      </w:ins>
      <w:ins w:id="841" w:author="Linhai He" w:date="2025-02-25T11:19:00Z">
        <w:r w:rsidR="00D35B1D">
          <w:rPr>
            <w:lang w:eastAsia="zh-CN"/>
          </w:rPr>
          <w:t>x</w:t>
        </w:r>
      </w:ins>
      <w:ins w:id="842" w:author="Linhai He" w:date="2024-12-13T17:10:00Z">
        <w:r w:rsidRPr="00D37AC6">
          <w:t>-1: Values (kbit/s) for Bit Rate field</w:t>
        </w:r>
      </w:ins>
    </w:p>
    <w:tbl>
      <w:tblPr>
        <w:tblStyle w:val="affff4"/>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603E12" w:rsidRPr="00603E12" w14:paraId="193765EC" w14:textId="77777777" w:rsidTr="00F0321B">
        <w:trPr>
          <w:trHeight w:val="261"/>
          <w:jc w:val="center"/>
          <w:ins w:id="843"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844" w:author="Linhai He" w:date="2025-04-15T18:23:00Z"/>
                <w:rFonts w:ascii="Arial" w:hAnsi="Arial" w:cs="Arial"/>
                <w:b/>
                <w:bCs/>
                <w:sz w:val="18"/>
                <w:szCs w:val="18"/>
                <w:lang w:val="en-US"/>
              </w:rPr>
            </w:pPr>
            <w:ins w:id="845"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846" w:author="Linhai He" w:date="2025-04-15T18:23:00Z"/>
                <w:rFonts w:ascii="Arial" w:hAnsi="Arial" w:cs="Arial"/>
                <w:b/>
                <w:bCs/>
                <w:sz w:val="18"/>
                <w:szCs w:val="18"/>
              </w:rPr>
            </w:pPr>
            <w:ins w:id="847"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848" w:author="Linhai He" w:date="2025-04-15T18:23:00Z"/>
                <w:rFonts w:ascii="Arial" w:hAnsi="Arial" w:cs="Arial"/>
                <w:b/>
                <w:bCs/>
                <w:sz w:val="18"/>
                <w:szCs w:val="18"/>
              </w:rPr>
            </w:pPr>
            <w:ins w:id="849"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850" w:author="Linhai He" w:date="2025-04-15T18:23:00Z"/>
                <w:rFonts w:ascii="Arial" w:hAnsi="Arial" w:cs="Arial"/>
                <w:b/>
                <w:bCs/>
                <w:sz w:val="18"/>
                <w:szCs w:val="18"/>
              </w:rPr>
            </w:pPr>
            <w:ins w:id="851"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852" w:author="Linhai He" w:date="2025-04-15T18:23:00Z"/>
                <w:rFonts w:ascii="Arial" w:hAnsi="Arial" w:cs="Arial"/>
                <w:b/>
                <w:bCs/>
                <w:sz w:val="18"/>
                <w:szCs w:val="18"/>
              </w:rPr>
            </w:pPr>
            <w:ins w:id="853"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854" w:author="Linhai He" w:date="2025-04-15T18:23:00Z"/>
                <w:rFonts w:ascii="Arial" w:hAnsi="Arial" w:cs="Arial"/>
                <w:b/>
                <w:bCs/>
                <w:sz w:val="18"/>
                <w:szCs w:val="18"/>
              </w:rPr>
            </w:pPr>
            <w:ins w:id="855"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856" w:author="Linhai He" w:date="2025-04-15T18:23:00Z"/>
                <w:rFonts w:ascii="Arial" w:hAnsi="Arial" w:cs="Arial"/>
                <w:b/>
                <w:bCs/>
                <w:sz w:val="18"/>
                <w:szCs w:val="18"/>
              </w:rPr>
            </w:pPr>
            <w:ins w:id="857"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858" w:author="Linhai He" w:date="2025-04-15T18:23:00Z"/>
                <w:rFonts w:ascii="Arial" w:hAnsi="Arial" w:cs="Arial"/>
                <w:b/>
                <w:bCs/>
                <w:sz w:val="18"/>
                <w:szCs w:val="18"/>
              </w:rPr>
            </w:pPr>
            <w:ins w:id="859" w:author="Linhai He" w:date="2025-04-15T18:23:00Z">
              <w:r w:rsidRPr="00603E12">
                <w:rPr>
                  <w:rFonts w:ascii="Arial" w:hAnsi="Arial" w:cs="Arial"/>
                  <w:b/>
                  <w:bCs/>
                  <w:sz w:val="18"/>
                  <w:szCs w:val="18"/>
                </w:rPr>
                <w:t>Bit Rate</w:t>
              </w:r>
            </w:ins>
          </w:p>
        </w:tc>
      </w:tr>
      <w:tr w:rsidR="00603E12" w:rsidRPr="00603E12" w14:paraId="5C8F12F3" w14:textId="77777777" w:rsidTr="00F0321B">
        <w:trPr>
          <w:trHeight w:val="300"/>
          <w:jc w:val="center"/>
          <w:ins w:id="860"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861" w:author="Linhai He" w:date="2025-04-15T18:23:00Z"/>
                <w:rFonts w:ascii="Arial" w:hAnsi="Arial" w:cs="Arial"/>
                <w:sz w:val="18"/>
                <w:szCs w:val="18"/>
              </w:rPr>
            </w:pPr>
            <w:ins w:id="862" w:author="Linhai He" w:date="2025-04-15T18:23:00Z">
              <w:r w:rsidRPr="00603E12">
                <w:rPr>
                  <w:rFonts w:ascii="Arial" w:hAnsi="Arial" w:cs="Arial"/>
                  <w:sz w:val="18"/>
                  <w:szCs w:val="18"/>
                </w:rPr>
                <w:t>0</w:t>
              </w:r>
            </w:ins>
          </w:p>
        </w:tc>
        <w:tc>
          <w:tcPr>
            <w:tcW w:w="1120" w:type="dxa"/>
            <w:noWrap/>
            <w:hideMark/>
          </w:tcPr>
          <w:p w14:paraId="6FBE0732" w14:textId="77777777" w:rsidR="00603E12" w:rsidRPr="00603E12" w:rsidRDefault="00603E12" w:rsidP="00603E12">
            <w:pPr>
              <w:tabs>
                <w:tab w:val="left" w:pos="3594"/>
              </w:tabs>
              <w:snapToGrid w:val="0"/>
              <w:spacing w:after="0"/>
              <w:jc w:val="center"/>
              <w:rPr>
                <w:ins w:id="863" w:author="Linhai He" w:date="2025-04-15T18:23:00Z"/>
                <w:rFonts w:ascii="Arial" w:hAnsi="Arial" w:cs="Arial"/>
                <w:sz w:val="18"/>
                <w:szCs w:val="18"/>
              </w:rPr>
            </w:pPr>
            <w:ins w:id="864" w:author="Linhai He" w:date="2025-04-15T18:23:00Z">
              <w:r w:rsidRPr="00603E12">
                <w:rPr>
                  <w:rFonts w:ascii="Arial" w:hAnsi="Arial" w:cs="Arial"/>
                  <w:sz w:val="18"/>
                  <w:szCs w:val="18"/>
                </w:rPr>
                <w:t>Note 1</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865" w:author="Linhai He" w:date="2025-04-15T18:23:00Z"/>
                <w:rFonts w:ascii="Arial" w:hAnsi="Arial" w:cs="Arial"/>
                <w:sz w:val="18"/>
                <w:szCs w:val="18"/>
              </w:rPr>
            </w:pPr>
            <w:ins w:id="866"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867" w:author="Linhai He" w:date="2025-04-15T18:23:00Z"/>
                <w:rFonts w:ascii="Arial" w:hAnsi="Arial" w:cs="Arial"/>
                <w:sz w:val="18"/>
                <w:szCs w:val="18"/>
              </w:rPr>
            </w:pPr>
            <w:ins w:id="868"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869" w:author="Linhai He" w:date="2025-04-15T18:23:00Z"/>
                <w:rFonts w:ascii="Arial" w:hAnsi="Arial" w:cs="Arial"/>
                <w:sz w:val="18"/>
                <w:szCs w:val="18"/>
              </w:rPr>
            </w:pPr>
            <w:ins w:id="870"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871" w:author="Linhai He" w:date="2025-04-15T18:23:00Z"/>
                <w:rFonts w:ascii="Arial" w:hAnsi="Arial" w:cs="Arial"/>
                <w:sz w:val="18"/>
                <w:szCs w:val="18"/>
              </w:rPr>
            </w:pPr>
            <w:ins w:id="872"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873" w:author="Linhai He" w:date="2025-04-15T18:23:00Z"/>
                <w:rFonts w:ascii="Arial" w:hAnsi="Arial" w:cs="Arial"/>
                <w:sz w:val="18"/>
                <w:szCs w:val="18"/>
              </w:rPr>
            </w:pPr>
            <w:ins w:id="874"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875" w:author="Linhai He" w:date="2025-04-15T18:23:00Z"/>
                <w:rFonts w:ascii="Arial" w:hAnsi="Arial" w:cs="Arial"/>
                <w:sz w:val="18"/>
                <w:szCs w:val="18"/>
              </w:rPr>
            </w:pPr>
            <w:ins w:id="876" w:author="Linhai He" w:date="2025-04-15T18:23:00Z">
              <w:r w:rsidRPr="00603E12">
                <w:rPr>
                  <w:rFonts w:ascii="Arial" w:hAnsi="Arial" w:cs="Arial"/>
                  <w:sz w:val="18"/>
                  <w:szCs w:val="18"/>
                </w:rPr>
                <w:t>≤ 9907</w:t>
              </w:r>
            </w:ins>
          </w:p>
        </w:tc>
      </w:tr>
      <w:tr w:rsidR="00603E12" w:rsidRPr="00603E12" w14:paraId="55EACCBD" w14:textId="77777777" w:rsidTr="00F0321B">
        <w:trPr>
          <w:trHeight w:val="300"/>
          <w:jc w:val="center"/>
          <w:ins w:id="877"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878" w:author="Linhai He" w:date="2025-04-15T18:23:00Z"/>
                <w:rFonts w:ascii="Arial" w:hAnsi="Arial" w:cs="Arial"/>
                <w:sz w:val="18"/>
                <w:szCs w:val="18"/>
              </w:rPr>
            </w:pPr>
            <w:ins w:id="879"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880" w:author="Linhai He" w:date="2025-04-15T18:23:00Z"/>
                <w:rFonts w:ascii="Arial" w:hAnsi="Arial" w:cs="Arial"/>
                <w:sz w:val="18"/>
                <w:szCs w:val="18"/>
              </w:rPr>
            </w:pPr>
            <w:ins w:id="881"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882" w:author="Linhai He" w:date="2025-04-15T18:23:00Z"/>
                <w:rFonts w:ascii="Arial" w:hAnsi="Arial" w:cs="Arial"/>
                <w:sz w:val="18"/>
                <w:szCs w:val="18"/>
              </w:rPr>
            </w:pPr>
            <w:ins w:id="883"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884" w:author="Linhai He" w:date="2025-04-15T18:23:00Z"/>
                <w:rFonts w:ascii="Arial" w:hAnsi="Arial" w:cs="Arial"/>
                <w:sz w:val="18"/>
                <w:szCs w:val="18"/>
              </w:rPr>
            </w:pPr>
            <w:ins w:id="885"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886" w:author="Linhai He" w:date="2025-04-15T18:23:00Z"/>
                <w:rFonts w:ascii="Arial" w:hAnsi="Arial" w:cs="Arial"/>
                <w:sz w:val="18"/>
                <w:szCs w:val="18"/>
              </w:rPr>
            </w:pPr>
            <w:ins w:id="887"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888" w:author="Linhai He" w:date="2025-04-15T18:23:00Z"/>
                <w:rFonts w:ascii="Arial" w:hAnsi="Arial" w:cs="Arial"/>
                <w:sz w:val="18"/>
                <w:szCs w:val="18"/>
              </w:rPr>
            </w:pPr>
            <w:ins w:id="889"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890" w:author="Linhai He" w:date="2025-04-15T18:23:00Z"/>
                <w:rFonts w:ascii="Arial" w:hAnsi="Arial" w:cs="Arial"/>
                <w:sz w:val="18"/>
                <w:szCs w:val="18"/>
              </w:rPr>
            </w:pPr>
            <w:ins w:id="891"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892" w:author="Linhai He" w:date="2025-04-15T18:23:00Z"/>
                <w:rFonts w:ascii="Arial" w:hAnsi="Arial" w:cs="Arial"/>
                <w:sz w:val="18"/>
                <w:szCs w:val="18"/>
              </w:rPr>
            </w:pPr>
            <w:ins w:id="893" w:author="Linhai He" w:date="2025-04-15T18:23:00Z">
              <w:r w:rsidRPr="00603E12">
                <w:rPr>
                  <w:rFonts w:ascii="Arial" w:hAnsi="Arial" w:cs="Arial"/>
                  <w:sz w:val="18"/>
                  <w:szCs w:val="18"/>
                </w:rPr>
                <w:t>≤ 10149</w:t>
              </w:r>
            </w:ins>
          </w:p>
        </w:tc>
      </w:tr>
      <w:tr w:rsidR="00603E12" w:rsidRPr="00603E12" w14:paraId="55779924" w14:textId="77777777" w:rsidTr="00F0321B">
        <w:trPr>
          <w:trHeight w:val="300"/>
          <w:jc w:val="center"/>
          <w:ins w:id="894"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895" w:author="Linhai He" w:date="2025-04-15T18:23:00Z"/>
                <w:rFonts w:ascii="Arial" w:hAnsi="Arial" w:cs="Arial"/>
                <w:sz w:val="18"/>
                <w:szCs w:val="18"/>
              </w:rPr>
            </w:pPr>
            <w:ins w:id="896"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897" w:author="Linhai He" w:date="2025-04-15T18:23:00Z"/>
                <w:rFonts w:ascii="Arial" w:hAnsi="Arial" w:cs="Arial"/>
                <w:sz w:val="18"/>
                <w:szCs w:val="18"/>
              </w:rPr>
            </w:pPr>
            <w:ins w:id="898"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899" w:author="Linhai He" w:date="2025-04-15T18:23:00Z"/>
                <w:rFonts w:ascii="Arial" w:hAnsi="Arial" w:cs="Arial"/>
                <w:sz w:val="18"/>
                <w:szCs w:val="18"/>
              </w:rPr>
            </w:pPr>
            <w:ins w:id="900"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901" w:author="Linhai He" w:date="2025-04-15T18:23:00Z"/>
                <w:rFonts w:ascii="Arial" w:hAnsi="Arial" w:cs="Arial"/>
                <w:sz w:val="18"/>
                <w:szCs w:val="18"/>
              </w:rPr>
            </w:pPr>
            <w:ins w:id="902"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903" w:author="Linhai He" w:date="2025-04-15T18:23:00Z"/>
                <w:rFonts w:ascii="Arial" w:hAnsi="Arial" w:cs="Arial"/>
                <w:sz w:val="18"/>
                <w:szCs w:val="18"/>
              </w:rPr>
            </w:pPr>
            <w:ins w:id="904"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905" w:author="Linhai He" w:date="2025-04-15T18:23:00Z"/>
                <w:rFonts w:ascii="Arial" w:hAnsi="Arial" w:cs="Arial"/>
                <w:sz w:val="18"/>
                <w:szCs w:val="18"/>
              </w:rPr>
            </w:pPr>
            <w:ins w:id="906"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907" w:author="Linhai He" w:date="2025-04-15T18:23:00Z"/>
                <w:rFonts w:ascii="Arial" w:hAnsi="Arial" w:cs="Arial"/>
                <w:sz w:val="18"/>
                <w:szCs w:val="18"/>
              </w:rPr>
            </w:pPr>
            <w:ins w:id="908"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909" w:author="Linhai He" w:date="2025-04-15T18:23:00Z"/>
                <w:rFonts w:ascii="Arial" w:hAnsi="Arial" w:cs="Arial"/>
                <w:sz w:val="18"/>
                <w:szCs w:val="18"/>
              </w:rPr>
            </w:pPr>
            <w:ins w:id="910" w:author="Linhai He" w:date="2025-04-15T18:23:00Z">
              <w:r w:rsidRPr="00603E12">
                <w:rPr>
                  <w:rFonts w:ascii="Arial" w:hAnsi="Arial" w:cs="Arial"/>
                  <w:sz w:val="18"/>
                  <w:szCs w:val="18"/>
                </w:rPr>
                <w:t>≤ 10396</w:t>
              </w:r>
            </w:ins>
          </w:p>
        </w:tc>
      </w:tr>
      <w:tr w:rsidR="00603E12" w:rsidRPr="00603E12" w14:paraId="0CEBC866" w14:textId="77777777" w:rsidTr="00F0321B">
        <w:trPr>
          <w:trHeight w:val="300"/>
          <w:jc w:val="center"/>
          <w:ins w:id="911"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912" w:author="Linhai He" w:date="2025-04-15T18:23:00Z"/>
                <w:rFonts w:ascii="Arial" w:hAnsi="Arial" w:cs="Arial"/>
                <w:sz w:val="18"/>
                <w:szCs w:val="18"/>
              </w:rPr>
            </w:pPr>
            <w:ins w:id="913"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914" w:author="Linhai He" w:date="2025-04-15T18:23:00Z"/>
                <w:rFonts w:ascii="Arial" w:hAnsi="Arial" w:cs="Arial"/>
                <w:sz w:val="18"/>
                <w:szCs w:val="18"/>
              </w:rPr>
            </w:pPr>
            <w:ins w:id="915"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916" w:author="Linhai He" w:date="2025-04-15T18:23:00Z"/>
                <w:rFonts w:ascii="Arial" w:hAnsi="Arial" w:cs="Arial"/>
                <w:sz w:val="18"/>
                <w:szCs w:val="18"/>
              </w:rPr>
            </w:pPr>
            <w:ins w:id="917"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918" w:author="Linhai He" w:date="2025-04-15T18:23:00Z"/>
                <w:rFonts w:ascii="Arial" w:hAnsi="Arial" w:cs="Arial"/>
                <w:sz w:val="18"/>
                <w:szCs w:val="18"/>
              </w:rPr>
            </w:pPr>
            <w:ins w:id="919"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920" w:author="Linhai He" w:date="2025-04-15T18:23:00Z"/>
                <w:rFonts w:ascii="Arial" w:hAnsi="Arial" w:cs="Arial"/>
                <w:sz w:val="18"/>
                <w:szCs w:val="18"/>
              </w:rPr>
            </w:pPr>
            <w:ins w:id="921"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922" w:author="Linhai He" w:date="2025-04-15T18:23:00Z"/>
                <w:rFonts w:ascii="Arial" w:hAnsi="Arial" w:cs="Arial"/>
                <w:sz w:val="18"/>
                <w:szCs w:val="18"/>
              </w:rPr>
            </w:pPr>
            <w:ins w:id="923"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924" w:author="Linhai He" w:date="2025-04-15T18:23:00Z"/>
                <w:rFonts w:ascii="Arial" w:hAnsi="Arial" w:cs="Arial"/>
                <w:sz w:val="18"/>
                <w:szCs w:val="18"/>
              </w:rPr>
            </w:pPr>
            <w:ins w:id="925"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926" w:author="Linhai He" w:date="2025-04-15T18:23:00Z"/>
                <w:rFonts w:ascii="Arial" w:hAnsi="Arial" w:cs="Arial"/>
                <w:sz w:val="18"/>
                <w:szCs w:val="18"/>
              </w:rPr>
            </w:pPr>
            <w:ins w:id="927" w:author="Linhai He" w:date="2025-04-15T18:23:00Z">
              <w:r w:rsidRPr="00603E12">
                <w:rPr>
                  <w:rFonts w:ascii="Arial" w:hAnsi="Arial" w:cs="Arial"/>
                  <w:sz w:val="18"/>
                  <w:szCs w:val="18"/>
                </w:rPr>
                <w:t>≤ 10649</w:t>
              </w:r>
            </w:ins>
          </w:p>
        </w:tc>
      </w:tr>
      <w:tr w:rsidR="00603E12" w:rsidRPr="00603E12" w14:paraId="249D5A7E" w14:textId="77777777" w:rsidTr="00F0321B">
        <w:trPr>
          <w:trHeight w:val="300"/>
          <w:jc w:val="center"/>
          <w:ins w:id="928"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929" w:author="Linhai He" w:date="2025-04-15T18:23:00Z"/>
                <w:rFonts w:ascii="Arial" w:hAnsi="Arial" w:cs="Arial"/>
                <w:sz w:val="18"/>
                <w:szCs w:val="18"/>
              </w:rPr>
            </w:pPr>
            <w:ins w:id="930"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931" w:author="Linhai He" w:date="2025-04-15T18:23:00Z"/>
                <w:rFonts w:ascii="Arial" w:hAnsi="Arial" w:cs="Arial"/>
                <w:sz w:val="18"/>
                <w:szCs w:val="18"/>
              </w:rPr>
            </w:pPr>
            <w:ins w:id="932"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933" w:author="Linhai He" w:date="2025-04-15T18:23:00Z"/>
                <w:rFonts w:ascii="Arial" w:hAnsi="Arial" w:cs="Arial"/>
                <w:sz w:val="18"/>
                <w:szCs w:val="18"/>
              </w:rPr>
            </w:pPr>
            <w:ins w:id="934"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935" w:author="Linhai He" w:date="2025-04-15T18:23:00Z"/>
                <w:rFonts w:ascii="Arial" w:hAnsi="Arial" w:cs="Arial"/>
                <w:sz w:val="18"/>
                <w:szCs w:val="18"/>
              </w:rPr>
            </w:pPr>
            <w:ins w:id="936"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937" w:author="Linhai He" w:date="2025-04-15T18:23:00Z"/>
                <w:rFonts w:ascii="Arial" w:hAnsi="Arial" w:cs="Arial"/>
                <w:sz w:val="18"/>
                <w:szCs w:val="18"/>
              </w:rPr>
            </w:pPr>
            <w:ins w:id="938"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939" w:author="Linhai He" w:date="2025-04-15T18:23:00Z"/>
                <w:rFonts w:ascii="Arial" w:hAnsi="Arial" w:cs="Arial"/>
                <w:sz w:val="18"/>
                <w:szCs w:val="18"/>
              </w:rPr>
            </w:pPr>
            <w:ins w:id="940"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941" w:author="Linhai He" w:date="2025-04-15T18:23:00Z"/>
                <w:rFonts w:ascii="Arial" w:hAnsi="Arial" w:cs="Arial"/>
                <w:sz w:val="18"/>
                <w:szCs w:val="18"/>
              </w:rPr>
            </w:pPr>
            <w:ins w:id="942"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943" w:author="Linhai He" w:date="2025-04-15T18:23:00Z"/>
                <w:rFonts w:ascii="Arial" w:hAnsi="Arial" w:cs="Arial"/>
                <w:sz w:val="18"/>
                <w:szCs w:val="18"/>
              </w:rPr>
            </w:pPr>
            <w:ins w:id="944" w:author="Linhai He" w:date="2025-04-15T18:23:00Z">
              <w:r w:rsidRPr="00603E12">
                <w:rPr>
                  <w:rFonts w:ascii="Arial" w:hAnsi="Arial" w:cs="Arial"/>
                  <w:sz w:val="18"/>
                  <w:szCs w:val="18"/>
                </w:rPr>
                <w:t>≤ 10908</w:t>
              </w:r>
            </w:ins>
          </w:p>
        </w:tc>
      </w:tr>
      <w:tr w:rsidR="00603E12" w:rsidRPr="00603E12" w14:paraId="289EB506" w14:textId="77777777" w:rsidTr="00F0321B">
        <w:trPr>
          <w:trHeight w:val="300"/>
          <w:jc w:val="center"/>
          <w:ins w:id="945"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946" w:author="Linhai He" w:date="2025-04-15T18:23:00Z"/>
                <w:rFonts w:ascii="Arial" w:hAnsi="Arial" w:cs="Arial"/>
                <w:sz w:val="18"/>
                <w:szCs w:val="18"/>
              </w:rPr>
            </w:pPr>
            <w:ins w:id="947"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948" w:author="Linhai He" w:date="2025-04-15T18:23:00Z"/>
                <w:rFonts w:ascii="Arial" w:hAnsi="Arial" w:cs="Arial"/>
                <w:sz w:val="18"/>
                <w:szCs w:val="18"/>
              </w:rPr>
            </w:pPr>
            <w:ins w:id="949"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950" w:author="Linhai He" w:date="2025-04-15T18:23:00Z"/>
                <w:rFonts w:ascii="Arial" w:hAnsi="Arial" w:cs="Arial"/>
                <w:sz w:val="18"/>
                <w:szCs w:val="18"/>
              </w:rPr>
            </w:pPr>
            <w:ins w:id="951"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952" w:author="Linhai He" w:date="2025-04-15T18:23:00Z"/>
                <w:rFonts w:ascii="Arial" w:hAnsi="Arial" w:cs="Arial"/>
                <w:sz w:val="18"/>
                <w:szCs w:val="18"/>
              </w:rPr>
            </w:pPr>
            <w:ins w:id="953"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954" w:author="Linhai He" w:date="2025-04-15T18:23:00Z"/>
                <w:rFonts w:ascii="Arial" w:hAnsi="Arial" w:cs="Arial"/>
                <w:sz w:val="18"/>
                <w:szCs w:val="18"/>
              </w:rPr>
            </w:pPr>
            <w:ins w:id="955"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956" w:author="Linhai He" w:date="2025-04-15T18:23:00Z"/>
                <w:rFonts w:ascii="Arial" w:hAnsi="Arial" w:cs="Arial"/>
                <w:sz w:val="18"/>
                <w:szCs w:val="18"/>
              </w:rPr>
            </w:pPr>
            <w:ins w:id="957"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958" w:author="Linhai He" w:date="2025-04-15T18:23:00Z"/>
                <w:rFonts w:ascii="Arial" w:hAnsi="Arial" w:cs="Arial"/>
                <w:sz w:val="18"/>
                <w:szCs w:val="18"/>
              </w:rPr>
            </w:pPr>
            <w:ins w:id="959"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960" w:author="Linhai He" w:date="2025-04-15T18:23:00Z"/>
                <w:rFonts w:ascii="Arial" w:hAnsi="Arial" w:cs="Arial"/>
                <w:sz w:val="18"/>
                <w:szCs w:val="18"/>
              </w:rPr>
            </w:pPr>
            <w:ins w:id="961" w:author="Linhai He" w:date="2025-04-15T18:23:00Z">
              <w:r w:rsidRPr="00603E12">
                <w:rPr>
                  <w:rFonts w:ascii="Arial" w:hAnsi="Arial" w:cs="Arial"/>
                  <w:sz w:val="18"/>
                  <w:szCs w:val="18"/>
                </w:rPr>
                <w:t>≤ 11174</w:t>
              </w:r>
            </w:ins>
          </w:p>
        </w:tc>
      </w:tr>
      <w:tr w:rsidR="00603E12" w:rsidRPr="00603E12" w14:paraId="6366E1F5" w14:textId="77777777" w:rsidTr="00F0321B">
        <w:trPr>
          <w:trHeight w:val="300"/>
          <w:jc w:val="center"/>
          <w:ins w:id="962"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963" w:author="Linhai He" w:date="2025-04-15T18:23:00Z"/>
                <w:rFonts w:ascii="Arial" w:hAnsi="Arial" w:cs="Arial"/>
                <w:sz w:val="18"/>
                <w:szCs w:val="18"/>
              </w:rPr>
            </w:pPr>
            <w:ins w:id="964"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965" w:author="Linhai He" w:date="2025-04-15T18:23:00Z"/>
                <w:rFonts w:ascii="Arial" w:hAnsi="Arial" w:cs="Arial"/>
                <w:sz w:val="18"/>
                <w:szCs w:val="18"/>
              </w:rPr>
            </w:pPr>
            <w:ins w:id="966"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967" w:author="Linhai He" w:date="2025-04-15T18:23:00Z"/>
                <w:rFonts w:ascii="Arial" w:hAnsi="Arial" w:cs="Arial"/>
                <w:sz w:val="18"/>
                <w:szCs w:val="18"/>
              </w:rPr>
            </w:pPr>
            <w:ins w:id="968"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969" w:author="Linhai He" w:date="2025-04-15T18:23:00Z"/>
                <w:rFonts w:ascii="Arial" w:hAnsi="Arial" w:cs="Arial"/>
                <w:sz w:val="18"/>
                <w:szCs w:val="18"/>
              </w:rPr>
            </w:pPr>
            <w:ins w:id="970"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971" w:author="Linhai He" w:date="2025-04-15T18:23:00Z"/>
                <w:rFonts w:ascii="Arial" w:hAnsi="Arial" w:cs="Arial"/>
                <w:sz w:val="18"/>
                <w:szCs w:val="18"/>
              </w:rPr>
            </w:pPr>
            <w:ins w:id="972"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973" w:author="Linhai He" w:date="2025-04-15T18:23:00Z"/>
                <w:rFonts w:ascii="Arial" w:hAnsi="Arial" w:cs="Arial"/>
                <w:sz w:val="18"/>
                <w:szCs w:val="18"/>
              </w:rPr>
            </w:pPr>
            <w:ins w:id="974"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975" w:author="Linhai He" w:date="2025-04-15T18:23:00Z"/>
                <w:rFonts w:ascii="Arial" w:hAnsi="Arial" w:cs="Arial"/>
                <w:sz w:val="18"/>
                <w:szCs w:val="18"/>
              </w:rPr>
            </w:pPr>
            <w:ins w:id="976"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977" w:author="Linhai He" w:date="2025-04-15T18:23:00Z"/>
                <w:rFonts w:ascii="Arial" w:hAnsi="Arial" w:cs="Arial"/>
                <w:sz w:val="18"/>
                <w:szCs w:val="18"/>
              </w:rPr>
            </w:pPr>
            <w:ins w:id="978" w:author="Linhai He" w:date="2025-04-15T18:23:00Z">
              <w:r w:rsidRPr="00603E12">
                <w:rPr>
                  <w:rFonts w:ascii="Arial" w:hAnsi="Arial" w:cs="Arial"/>
                  <w:sz w:val="18"/>
                  <w:szCs w:val="18"/>
                </w:rPr>
                <w:t>≤ 11446</w:t>
              </w:r>
            </w:ins>
          </w:p>
        </w:tc>
      </w:tr>
      <w:tr w:rsidR="00603E12" w:rsidRPr="00603E12" w14:paraId="21ED5805" w14:textId="77777777" w:rsidTr="00F0321B">
        <w:trPr>
          <w:trHeight w:val="300"/>
          <w:jc w:val="center"/>
          <w:ins w:id="979"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980" w:author="Linhai He" w:date="2025-04-15T18:23:00Z"/>
                <w:rFonts w:ascii="Arial" w:hAnsi="Arial" w:cs="Arial"/>
                <w:sz w:val="18"/>
                <w:szCs w:val="18"/>
              </w:rPr>
            </w:pPr>
            <w:ins w:id="981"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982" w:author="Linhai He" w:date="2025-04-15T18:23:00Z"/>
                <w:rFonts w:ascii="Arial" w:hAnsi="Arial" w:cs="Arial"/>
                <w:sz w:val="18"/>
                <w:szCs w:val="18"/>
              </w:rPr>
            </w:pPr>
            <w:ins w:id="983"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984" w:author="Linhai He" w:date="2025-04-15T18:23:00Z"/>
                <w:rFonts w:ascii="Arial" w:hAnsi="Arial" w:cs="Arial"/>
                <w:sz w:val="18"/>
                <w:szCs w:val="18"/>
              </w:rPr>
            </w:pPr>
            <w:ins w:id="985"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986" w:author="Linhai He" w:date="2025-04-15T18:23:00Z"/>
                <w:rFonts w:ascii="Arial" w:hAnsi="Arial" w:cs="Arial"/>
                <w:sz w:val="18"/>
                <w:szCs w:val="18"/>
              </w:rPr>
            </w:pPr>
            <w:ins w:id="987"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988" w:author="Linhai He" w:date="2025-04-15T18:23:00Z"/>
                <w:rFonts w:ascii="Arial" w:hAnsi="Arial" w:cs="Arial"/>
                <w:sz w:val="18"/>
                <w:szCs w:val="18"/>
              </w:rPr>
            </w:pPr>
            <w:ins w:id="989"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990" w:author="Linhai He" w:date="2025-04-15T18:23:00Z"/>
                <w:rFonts w:ascii="Arial" w:hAnsi="Arial" w:cs="Arial"/>
                <w:sz w:val="18"/>
                <w:szCs w:val="18"/>
              </w:rPr>
            </w:pPr>
            <w:ins w:id="991"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992" w:author="Linhai He" w:date="2025-04-15T18:23:00Z"/>
                <w:rFonts w:ascii="Arial" w:hAnsi="Arial" w:cs="Arial"/>
                <w:sz w:val="18"/>
                <w:szCs w:val="18"/>
              </w:rPr>
            </w:pPr>
            <w:ins w:id="993"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994" w:author="Linhai He" w:date="2025-04-15T18:23:00Z"/>
                <w:rFonts w:ascii="Arial" w:hAnsi="Arial" w:cs="Arial"/>
                <w:sz w:val="18"/>
                <w:szCs w:val="18"/>
              </w:rPr>
            </w:pPr>
            <w:ins w:id="995" w:author="Linhai He" w:date="2025-04-15T18:23:00Z">
              <w:r w:rsidRPr="00603E12">
                <w:rPr>
                  <w:rFonts w:ascii="Arial" w:hAnsi="Arial" w:cs="Arial"/>
                  <w:sz w:val="18"/>
                  <w:szCs w:val="18"/>
                </w:rPr>
                <w:t>≤ 11725</w:t>
              </w:r>
            </w:ins>
          </w:p>
        </w:tc>
      </w:tr>
      <w:tr w:rsidR="00603E12" w:rsidRPr="00603E12" w14:paraId="39BF6C77" w14:textId="77777777" w:rsidTr="00F0321B">
        <w:trPr>
          <w:trHeight w:val="300"/>
          <w:jc w:val="center"/>
          <w:ins w:id="996"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997" w:author="Linhai He" w:date="2025-04-15T18:23:00Z"/>
                <w:rFonts w:ascii="Arial" w:hAnsi="Arial" w:cs="Arial"/>
                <w:sz w:val="18"/>
                <w:szCs w:val="18"/>
              </w:rPr>
            </w:pPr>
            <w:ins w:id="998"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999" w:author="Linhai He" w:date="2025-04-15T18:23:00Z"/>
                <w:rFonts w:ascii="Arial" w:hAnsi="Arial" w:cs="Arial"/>
                <w:sz w:val="18"/>
                <w:szCs w:val="18"/>
              </w:rPr>
            </w:pPr>
            <w:ins w:id="1000"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1001" w:author="Linhai He" w:date="2025-04-15T18:23:00Z"/>
                <w:rFonts w:ascii="Arial" w:hAnsi="Arial" w:cs="Arial"/>
                <w:sz w:val="18"/>
                <w:szCs w:val="18"/>
              </w:rPr>
            </w:pPr>
            <w:ins w:id="1002"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1003" w:author="Linhai He" w:date="2025-04-15T18:23:00Z"/>
                <w:rFonts w:ascii="Arial" w:hAnsi="Arial" w:cs="Arial"/>
                <w:sz w:val="18"/>
                <w:szCs w:val="18"/>
              </w:rPr>
            </w:pPr>
            <w:ins w:id="1004"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1005" w:author="Linhai He" w:date="2025-04-15T18:23:00Z"/>
                <w:rFonts w:ascii="Arial" w:hAnsi="Arial" w:cs="Arial"/>
                <w:sz w:val="18"/>
                <w:szCs w:val="18"/>
              </w:rPr>
            </w:pPr>
            <w:ins w:id="1006"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1007" w:author="Linhai He" w:date="2025-04-15T18:23:00Z"/>
                <w:rFonts w:ascii="Arial" w:hAnsi="Arial" w:cs="Arial"/>
                <w:sz w:val="18"/>
                <w:szCs w:val="18"/>
              </w:rPr>
            </w:pPr>
            <w:ins w:id="1008"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1009" w:author="Linhai He" w:date="2025-04-15T18:23:00Z"/>
                <w:rFonts w:ascii="Arial" w:hAnsi="Arial" w:cs="Arial"/>
                <w:sz w:val="18"/>
                <w:szCs w:val="18"/>
              </w:rPr>
            </w:pPr>
            <w:ins w:id="1010"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1011" w:author="Linhai He" w:date="2025-04-15T18:23:00Z"/>
                <w:rFonts w:ascii="Arial" w:hAnsi="Arial" w:cs="Arial"/>
                <w:sz w:val="18"/>
                <w:szCs w:val="18"/>
              </w:rPr>
            </w:pPr>
            <w:ins w:id="1012" w:author="Linhai He" w:date="2025-04-15T18:23:00Z">
              <w:r w:rsidRPr="00603E12">
                <w:rPr>
                  <w:rFonts w:ascii="Arial" w:hAnsi="Arial" w:cs="Arial"/>
                  <w:sz w:val="18"/>
                  <w:szCs w:val="18"/>
                </w:rPr>
                <w:t>≤ 12010</w:t>
              </w:r>
            </w:ins>
          </w:p>
        </w:tc>
      </w:tr>
      <w:tr w:rsidR="00603E12" w:rsidRPr="00603E12" w14:paraId="020C8883" w14:textId="77777777" w:rsidTr="00F0321B">
        <w:trPr>
          <w:trHeight w:val="300"/>
          <w:jc w:val="center"/>
          <w:ins w:id="1013"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1014" w:author="Linhai He" w:date="2025-04-15T18:23:00Z"/>
                <w:rFonts w:ascii="Arial" w:hAnsi="Arial" w:cs="Arial"/>
                <w:sz w:val="18"/>
                <w:szCs w:val="18"/>
              </w:rPr>
            </w:pPr>
            <w:ins w:id="1015"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1016" w:author="Linhai He" w:date="2025-04-15T18:23:00Z"/>
                <w:rFonts w:ascii="Arial" w:hAnsi="Arial" w:cs="Arial"/>
                <w:sz w:val="18"/>
                <w:szCs w:val="18"/>
              </w:rPr>
            </w:pPr>
            <w:ins w:id="1017"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1018" w:author="Linhai He" w:date="2025-04-15T18:23:00Z"/>
                <w:rFonts w:ascii="Arial" w:hAnsi="Arial" w:cs="Arial"/>
                <w:sz w:val="18"/>
                <w:szCs w:val="18"/>
              </w:rPr>
            </w:pPr>
            <w:ins w:id="1019"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1020" w:author="Linhai He" w:date="2025-04-15T18:23:00Z"/>
                <w:rFonts w:ascii="Arial" w:hAnsi="Arial" w:cs="Arial"/>
                <w:sz w:val="18"/>
                <w:szCs w:val="18"/>
              </w:rPr>
            </w:pPr>
            <w:ins w:id="1021"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1022" w:author="Linhai He" w:date="2025-04-15T18:23:00Z"/>
                <w:rFonts w:ascii="Arial" w:hAnsi="Arial" w:cs="Arial"/>
                <w:sz w:val="18"/>
                <w:szCs w:val="18"/>
              </w:rPr>
            </w:pPr>
            <w:ins w:id="1023"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1024" w:author="Linhai He" w:date="2025-04-15T18:23:00Z"/>
                <w:rFonts w:ascii="Arial" w:hAnsi="Arial" w:cs="Arial"/>
                <w:sz w:val="18"/>
                <w:szCs w:val="18"/>
              </w:rPr>
            </w:pPr>
            <w:ins w:id="1025"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1026" w:author="Linhai He" w:date="2025-04-15T18:23:00Z"/>
                <w:rFonts w:ascii="Arial" w:hAnsi="Arial" w:cs="Arial"/>
                <w:sz w:val="18"/>
                <w:szCs w:val="18"/>
              </w:rPr>
            </w:pPr>
            <w:ins w:id="1027"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1028" w:author="Linhai He" w:date="2025-04-15T18:23:00Z"/>
                <w:rFonts w:ascii="Arial" w:hAnsi="Arial" w:cs="Arial"/>
                <w:sz w:val="18"/>
                <w:szCs w:val="18"/>
              </w:rPr>
            </w:pPr>
            <w:ins w:id="1029" w:author="Linhai He" w:date="2025-04-15T18:23:00Z">
              <w:r w:rsidRPr="00603E12">
                <w:rPr>
                  <w:rFonts w:ascii="Arial" w:hAnsi="Arial" w:cs="Arial"/>
                  <w:sz w:val="18"/>
                  <w:szCs w:val="18"/>
                </w:rPr>
                <w:t>≤ 12303</w:t>
              </w:r>
            </w:ins>
          </w:p>
        </w:tc>
      </w:tr>
      <w:tr w:rsidR="00603E12" w:rsidRPr="00603E12" w14:paraId="30B4211E" w14:textId="77777777" w:rsidTr="00F0321B">
        <w:trPr>
          <w:trHeight w:val="300"/>
          <w:jc w:val="center"/>
          <w:ins w:id="1030"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1031" w:author="Linhai He" w:date="2025-04-15T18:23:00Z"/>
                <w:rFonts w:ascii="Arial" w:hAnsi="Arial" w:cs="Arial"/>
                <w:sz w:val="18"/>
                <w:szCs w:val="18"/>
              </w:rPr>
            </w:pPr>
            <w:ins w:id="1032"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1033" w:author="Linhai He" w:date="2025-04-15T18:23:00Z"/>
                <w:rFonts w:ascii="Arial" w:hAnsi="Arial" w:cs="Arial"/>
                <w:sz w:val="18"/>
                <w:szCs w:val="18"/>
              </w:rPr>
            </w:pPr>
            <w:ins w:id="1034"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1035" w:author="Linhai He" w:date="2025-04-15T18:23:00Z"/>
                <w:rFonts w:ascii="Arial" w:hAnsi="Arial" w:cs="Arial"/>
                <w:sz w:val="18"/>
                <w:szCs w:val="18"/>
              </w:rPr>
            </w:pPr>
            <w:ins w:id="1036"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1037" w:author="Linhai He" w:date="2025-04-15T18:23:00Z"/>
                <w:rFonts w:ascii="Arial" w:hAnsi="Arial" w:cs="Arial"/>
                <w:sz w:val="18"/>
                <w:szCs w:val="18"/>
              </w:rPr>
            </w:pPr>
            <w:ins w:id="1038"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1039" w:author="Linhai He" w:date="2025-04-15T18:23:00Z"/>
                <w:rFonts w:ascii="Arial" w:hAnsi="Arial" w:cs="Arial"/>
                <w:sz w:val="18"/>
                <w:szCs w:val="18"/>
              </w:rPr>
            </w:pPr>
            <w:ins w:id="1040"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1041" w:author="Linhai He" w:date="2025-04-15T18:23:00Z"/>
                <w:rFonts w:ascii="Arial" w:hAnsi="Arial" w:cs="Arial"/>
                <w:sz w:val="18"/>
                <w:szCs w:val="18"/>
              </w:rPr>
            </w:pPr>
            <w:ins w:id="1042"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1043" w:author="Linhai He" w:date="2025-04-15T18:23:00Z"/>
                <w:rFonts w:ascii="Arial" w:hAnsi="Arial" w:cs="Arial"/>
                <w:sz w:val="18"/>
                <w:szCs w:val="18"/>
              </w:rPr>
            </w:pPr>
            <w:ins w:id="1044"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1045" w:author="Linhai He" w:date="2025-04-15T18:23:00Z"/>
                <w:rFonts w:ascii="Arial" w:hAnsi="Arial" w:cs="Arial"/>
                <w:sz w:val="18"/>
                <w:szCs w:val="18"/>
              </w:rPr>
            </w:pPr>
            <w:ins w:id="1046" w:author="Linhai He" w:date="2025-04-15T18:23:00Z">
              <w:r w:rsidRPr="00603E12">
                <w:rPr>
                  <w:rFonts w:ascii="Arial" w:hAnsi="Arial" w:cs="Arial"/>
                  <w:sz w:val="18"/>
                  <w:szCs w:val="18"/>
                </w:rPr>
                <w:t>≤ 12603</w:t>
              </w:r>
            </w:ins>
          </w:p>
        </w:tc>
      </w:tr>
      <w:tr w:rsidR="00603E12" w:rsidRPr="00603E12" w14:paraId="3339DCDF" w14:textId="77777777" w:rsidTr="00F0321B">
        <w:trPr>
          <w:trHeight w:val="300"/>
          <w:jc w:val="center"/>
          <w:ins w:id="1047"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1048" w:author="Linhai He" w:date="2025-04-15T18:23:00Z"/>
                <w:rFonts w:ascii="Arial" w:hAnsi="Arial" w:cs="Arial"/>
                <w:sz w:val="18"/>
                <w:szCs w:val="18"/>
              </w:rPr>
            </w:pPr>
            <w:ins w:id="1049"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1050" w:author="Linhai He" w:date="2025-04-15T18:23:00Z"/>
                <w:rFonts w:ascii="Arial" w:hAnsi="Arial" w:cs="Arial"/>
                <w:sz w:val="18"/>
                <w:szCs w:val="18"/>
              </w:rPr>
            </w:pPr>
            <w:ins w:id="1051"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1052" w:author="Linhai He" w:date="2025-04-15T18:23:00Z"/>
                <w:rFonts w:ascii="Arial" w:hAnsi="Arial" w:cs="Arial"/>
                <w:sz w:val="18"/>
                <w:szCs w:val="18"/>
              </w:rPr>
            </w:pPr>
            <w:ins w:id="1053"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1054" w:author="Linhai He" w:date="2025-04-15T18:23:00Z"/>
                <w:rFonts w:ascii="Arial" w:hAnsi="Arial" w:cs="Arial"/>
                <w:sz w:val="18"/>
                <w:szCs w:val="18"/>
              </w:rPr>
            </w:pPr>
            <w:ins w:id="1055"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1056" w:author="Linhai He" w:date="2025-04-15T18:23:00Z"/>
                <w:rFonts w:ascii="Arial" w:hAnsi="Arial" w:cs="Arial"/>
                <w:sz w:val="18"/>
                <w:szCs w:val="18"/>
              </w:rPr>
            </w:pPr>
            <w:ins w:id="1057"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1058" w:author="Linhai He" w:date="2025-04-15T18:23:00Z"/>
                <w:rFonts w:ascii="Arial" w:hAnsi="Arial" w:cs="Arial"/>
                <w:sz w:val="18"/>
                <w:szCs w:val="18"/>
              </w:rPr>
            </w:pPr>
            <w:ins w:id="1059"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1060" w:author="Linhai He" w:date="2025-04-15T18:23:00Z"/>
                <w:rFonts w:ascii="Arial" w:hAnsi="Arial" w:cs="Arial"/>
                <w:sz w:val="18"/>
                <w:szCs w:val="18"/>
              </w:rPr>
            </w:pPr>
            <w:ins w:id="1061"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1062" w:author="Linhai He" w:date="2025-04-15T18:23:00Z"/>
                <w:rFonts w:ascii="Arial" w:hAnsi="Arial" w:cs="Arial"/>
                <w:sz w:val="18"/>
                <w:szCs w:val="18"/>
              </w:rPr>
            </w:pPr>
            <w:ins w:id="1063" w:author="Linhai He" w:date="2025-04-15T18:23:00Z">
              <w:r w:rsidRPr="00603E12">
                <w:rPr>
                  <w:rFonts w:ascii="Arial" w:hAnsi="Arial" w:cs="Arial"/>
                  <w:sz w:val="18"/>
                  <w:szCs w:val="18"/>
                </w:rPr>
                <w:t>≤ 12909</w:t>
              </w:r>
            </w:ins>
          </w:p>
        </w:tc>
      </w:tr>
      <w:tr w:rsidR="00603E12" w:rsidRPr="00603E12" w14:paraId="2B3A5C23" w14:textId="77777777" w:rsidTr="00F0321B">
        <w:trPr>
          <w:trHeight w:val="300"/>
          <w:jc w:val="center"/>
          <w:ins w:id="1064"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1065" w:author="Linhai He" w:date="2025-04-15T18:23:00Z"/>
                <w:rFonts w:ascii="Arial" w:hAnsi="Arial" w:cs="Arial"/>
                <w:sz w:val="18"/>
                <w:szCs w:val="18"/>
              </w:rPr>
            </w:pPr>
            <w:ins w:id="1066"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1067" w:author="Linhai He" w:date="2025-04-15T18:23:00Z"/>
                <w:rFonts w:ascii="Arial" w:hAnsi="Arial" w:cs="Arial"/>
                <w:sz w:val="18"/>
                <w:szCs w:val="18"/>
              </w:rPr>
            </w:pPr>
            <w:ins w:id="1068"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1069" w:author="Linhai He" w:date="2025-04-15T18:23:00Z"/>
                <w:rFonts w:ascii="Arial" w:hAnsi="Arial" w:cs="Arial"/>
                <w:sz w:val="18"/>
                <w:szCs w:val="18"/>
              </w:rPr>
            </w:pPr>
            <w:ins w:id="1070"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1071" w:author="Linhai He" w:date="2025-04-15T18:23:00Z"/>
                <w:rFonts w:ascii="Arial" w:hAnsi="Arial" w:cs="Arial"/>
                <w:sz w:val="18"/>
                <w:szCs w:val="18"/>
              </w:rPr>
            </w:pPr>
            <w:ins w:id="1072"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1073" w:author="Linhai He" w:date="2025-04-15T18:23:00Z"/>
                <w:rFonts w:ascii="Arial" w:hAnsi="Arial" w:cs="Arial"/>
                <w:sz w:val="18"/>
                <w:szCs w:val="18"/>
              </w:rPr>
            </w:pPr>
            <w:ins w:id="1074"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1075" w:author="Linhai He" w:date="2025-04-15T18:23:00Z"/>
                <w:rFonts w:ascii="Arial" w:hAnsi="Arial" w:cs="Arial"/>
                <w:sz w:val="18"/>
                <w:szCs w:val="18"/>
              </w:rPr>
            </w:pPr>
            <w:ins w:id="1076"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1077" w:author="Linhai He" w:date="2025-04-15T18:23:00Z"/>
                <w:rFonts w:ascii="Arial" w:hAnsi="Arial" w:cs="Arial"/>
                <w:sz w:val="18"/>
                <w:szCs w:val="18"/>
              </w:rPr>
            </w:pPr>
            <w:ins w:id="1078"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1079" w:author="Linhai He" w:date="2025-04-15T18:23:00Z"/>
                <w:rFonts w:ascii="Arial" w:hAnsi="Arial" w:cs="Arial"/>
                <w:sz w:val="18"/>
                <w:szCs w:val="18"/>
              </w:rPr>
            </w:pPr>
            <w:ins w:id="1080" w:author="Linhai He" w:date="2025-04-15T18:23:00Z">
              <w:r w:rsidRPr="00603E12">
                <w:rPr>
                  <w:rFonts w:ascii="Arial" w:hAnsi="Arial" w:cs="Arial"/>
                  <w:sz w:val="18"/>
                  <w:szCs w:val="18"/>
                </w:rPr>
                <w:t>≤ 13224</w:t>
              </w:r>
            </w:ins>
          </w:p>
        </w:tc>
      </w:tr>
      <w:tr w:rsidR="00603E12" w:rsidRPr="00603E12" w14:paraId="7EF6E7C0" w14:textId="77777777" w:rsidTr="00F0321B">
        <w:trPr>
          <w:trHeight w:val="300"/>
          <w:jc w:val="center"/>
          <w:ins w:id="1081"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1082" w:author="Linhai He" w:date="2025-04-15T18:23:00Z"/>
                <w:rFonts w:ascii="Arial" w:hAnsi="Arial" w:cs="Arial"/>
                <w:sz w:val="18"/>
                <w:szCs w:val="18"/>
              </w:rPr>
            </w:pPr>
            <w:ins w:id="1083"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1084" w:author="Linhai He" w:date="2025-04-15T18:23:00Z"/>
                <w:rFonts w:ascii="Arial" w:hAnsi="Arial" w:cs="Arial"/>
                <w:sz w:val="18"/>
                <w:szCs w:val="18"/>
              </w:rPr>
            </w:pPr>
            <w:ins w:id="1085"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1086" w:author="Linhai He" w:date="2025-04-15T18:23:00Z"/>
                <w:rFonts w:ascii="Arial" w:hAnsi="Arial" w:cs="Arial"/>
                <w:sz w:val="18"/>
                <w:szCs w:val="18"/>
              </w:rPr>
            </w:pPr>
            <w:ins w:id="1087"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1088" w:author="Linhai He" w:date="2025-04-15T18:23:00Z"/>
                <w:rFonts w:ascii="Arial" w:hAnsi="Arial" w:cs="Arial"/>
                <w:sz w:val="18"/>
                <w:szCs w:val="18"/>
              </w:rPr>
            </w:pPr>
            <w:ins w:id="1089"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1090" w:author="Linhai He" w:date="2025-04-15T18:23:00Z"/>
                <w:rFonts w:ascii="Arial" w:hAnsi="Arial" w:cs="Arial"/>
                <w:sz w:val="18"/>
                <w:szCs w:val="18"/>
              </w:rPr>
            </w:pPr>
            <w:ins w:id="1091"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1092" w:author="Linhai He" w:date="2025-04-15T18:23:00Z"/>
                <w:rFonts w:ascii="Arial" w:hAnsi="Arial" w:cs="Arial"/>
                <w:sz w:val="18"/>
                <w:szCs w:val="18"/>
              </w:rPr>
            </w:pPr>
            <w:ins w:id="1093"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1094" w:author="Linhai He" w:date="2025-04-15T18:23:00Z"/>
                <w:rFonts w:ascii="Arial" w:hAnsi="Arial" w:cs="Arial"/>
                <w:sz w:val="18"/>
                <w:szCs w:val="18"/>
              </w:rPr>
            </w:pPr>
            <w:ins w:id="1095"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1096" w:author="Linhai He" w:date="2025-04-15T18:23:00Z"/>
                <w:rFonts w:ascii="Arial" w:hAnsi="Arial" w:cs="Arial"/>
                <w:sz w:val="18"/>
                <w:szCs w:val="18"/>
              </w:rPr>
            </w:pPr>
            <w:ins w:id="1097" w:author="Linhai He" w:date="2025-04-15T18:23:00Z">
              <w:r w:rsidRPr="00603E12">
                <w:rPr>
                  <w:rFonts w:ascii="Arial" w:hAnsi="Arial" w:cs="Arial"/>
                  <w:sz w:val="18"/>
                  <w:szCs w:val="18"/>
                </w:rPr>
                <w:t>≤ 13546</w:t>
              </w:r>
            </w:ins>
          </w:p>
        </w:tc>
      </w:tr>
      <w:tr w:rsidR="00603E12" w:rsidRPr="00603E12" w14:paraId="2D060EC1" w14:textId="77777777" w:rsidTr="00F0321B">
        <w:trPr>
          <w:trHeight w:val="300"/>
          <w:jc w:val="center"/>
          <w:ins w:id="1098"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1099" w:author="Linhai He" w:date="2025-04-15T18:23:00Z"/>
                <w:rFonts w:ascii="Arial" w:hAnsi="Arial" w:cs="Arial"/>
                <w:sz w:val="18"/>
                <w:szCs w:val="18"/>
              </w:rPr>
            </w:pPr>
            <w:ins w:id="1100"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1101" w:author="Linhai He" w:date="2025-04-15T18:23:00Z"/>
                <w:rFonts w:ascii="Arial" w:hAnsi="Arial" w:cs="Arial"/>
                <w:sz w:val="18"/>
                <w:szCs w:val="18"/>
              </w:rPr>
            </w:pPr>
            <w:ins w:id="1102"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1103" w:author="Linhai He" w:date="2025-04-15T18:23:00Z"/>
                <w:rFonts w:ascii="Arial" w:hAnsi="Arial" w:cs="Arial"/>
                <w:sz w:val="18"/>
                <w:szCs w:val="18"/>
              </w:rPr>
            </w:pPr>
            <w:ins w:id="1104"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105" w:author="Linhai He" w:date="2025-04-15T18:23:00Z"/>
                <w:rFonts w:ascii="Arial" w:hAnsi="Arial" w:cs="Arial"/>
                <w:sz w:val="18"/>
                <w:szCs w:val="18"/>
              </w:rPr>
            </w:pPr>
            <w:ins w:id="1106"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107" w:author="Linhai He" w:date="2025-04-15T18:23:00Z"/>
                <w:rFonts w:ascii="Arial" w:hAnsi="Arial" w:cs="Arial"/>
                <w:sz w:val="18"/>
                <w:szCs w:val="18"/>
              </w:rPr>
            </w:pPr>
            <w:ins w:id="1108"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109" w:author="Linhai He" w:date="2025-04-15T18:23:00Z"/>
                <w:rFonts w:ascii="Arial" w:hAnsi="Arial" w:cs="Arial"/>
                <w:sz w:val="18"/>
                <w:szCs w:val="18"/>
              </w:rPr>
            </w:pPr>
            <w:ins w:id="1110"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111" w:author="Linhai He" w:date="2025-04-15T18:23:00Z"/>
                <w:rFonts w:ascii="Arial" w:hAnsi="Arial" w:cs="Arial"/>
                <w:sz w:val="18"/>
                <w:szCs w:val="18"/>
              </w:rPr>
            </w:pPr>
            <w:ins w:id="1112"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113" w:author="Linhai He" w:date="2025-04-15T18:23:00Z"/>
                <w:rFonts w:ascii="Arial" w:hAnsi="Arial" w:cs="Arial"/>
                <w:sz w:val="18"/>
                <w:szCs w:val="18"/>
              </w:rPr>
            </w:pPr>
            <w:ins w:id="1114" w:author="Linhai He" w:date="2025-04-15T18:23:00Z">
              <w:r w:rsidRPr="00603E12">
                <w:rPr>
                  <w:rFonts w:ascii="Arial" w:hAnsi="Arial" w:cs="Arial"/>
                  <w:sz w:val="18"/>
                  <w:szCs w:val="18"/>
                </w:rPr>
                <w:t>≤ 13876</w:t>
              </w:r>
            </w:ins>
          </w:p>
        </w:tc>
      </w:tr>
      <w:tr w:rsidR="00603E12" w:rsidRPr="00603E12" w14:paraId="5B7B2388" w14:textId="77777777" w:rsidTr="00F0321B">
        <w:trPr>
          <w:trHeight w:val="300"/>
          <w:jc w:val="center"/>
          <w:ins w:id="1115"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116" w:author="Linhai He" w:date="2025-04-15T18:23:00Z"/>
                <w:rFonts w:ascii="Arial" w:hAnsi="Arial" w:cs="Arial"/>
                <w:sz w:val="18"/>
                <w:szCs w:val="18"/>
              </w:rPr>
            </w:pPr>
            <w:ins w:id="1117"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118" w:author="Linhai He" w:date="2025-04-15T18:23:00Z"/>
                <w:rFonts w:ascii="Arial" w:hAnsi="Arial" w:cs="Arial"/>
                <w:sz w:val="18"/>
                <w:szCs w:val="18"/>
              </w:rPr>
            </w:pPr>
            <w:ins w:id="1119"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120" w:author="Linhai He" w:date="2025-04-15T18:23:00Z"/>
                <w:rFonts w:ascii="Arial" w:hAnsi="Arial" w:cs="Arial"/>
                <w:sz w:val="18"/>
                <w:szCs w:val="18"/>
              </w:rPr>
            </w:pPr>
            <w:ins w:id="1121"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122" w:author="Linhai He" w:date="2025-04-15T18:23:00Z"/>
                <w:rFonts w:ascii="Arial" w:hAnsi="Arial" w:cs="Arial"/>
                <w:sz w:val="18"/>
                <w:szCs w:val="18"/>
              </w:rPr>
            </w:pPr>
            <w:ins w:id="1123"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124" w:author="Linhai He" w:date="2025-04-15T18:23:00Z"/>
                <w:rFonts w:ascii="Arial" w:hAnsi="Arial" w:cs="Arial"/>
                <w:sz w:val="18"/>
                <w:szCs w:val="18"/>
              </w:rPr>
            </w:pPr>
            <w:ins w:id="1125"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126" w:author="Linhai He" w:date="2025-04-15T18:23:00Z"/>
                <w:rFonts w:ascii="Arial" w:hAnsi="Arial" w:cs="Arial"/>
                <w:sz w:val="18"/>
                <w:szCs w:val="18"/>
              </w:rPr>
            </w:pPr>
            <w:ins w:id="1127"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128" w:author="Linhai He" w:date="2025-04-15T18:23:00Z"/>
                <w:rFonts w:ascii="Arial" w:hAnsi="Arial" w:cs="Arial"/>
                <w:sz w:val="18"/>
                <w:szCs w:val="18"/>
              </w:rPr>
            </w:pPr>
            <w:ins w:id="1129"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130" w:author="Linhai He" w:date="2025-04-15T18:23:00Z"/>
                <w:rFonts w:ascii="Arial" w:hAnsi="Arial" w:cs="Arial"/>
                <w:sz w:val="18"/>
                <w:szCs w:val="18"/>
              </w:rPr>
            </w:pPr>
            <w:ins w:id="1131" w:author="Linhai He" w:date="2025-04-15T18:23:00Z">
              <w:r w:rsidRPr="00603E12">
                <w:rPr>
                  <w:rFonts w:ascii="Arial" w:hAnsi="Arial" w:cs="Arial"/>
                  <w:sz w:val="18"/>
                  <w:szCs w:val="18"/>
                </w:rPr>
                <w:t>≤ 14214</w:t>
              </w:r>
            </w:ins>
          </w:p>
        </w:tc>
      </w:tr>
      <w:tr w:rsidR="00603E12" w:rsidRPr="00603E12" w14:paraId="53A8C62C" w14:textId="77777777" w:rsidTr="00F0321B">
        <w:trPr>
          <w:trHeight w:val="300"/>
          <w:jc w:val="center"/>
          <w:ins w:id="1132"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133" w:author="Linhai He" w:date="2025-04-15T18:23:00Z"/>
                <w:rFonts w:ascii="Arial" w:hAnsi="Arial" w:cs="Arial"/>
                <w:sz w:val="18"/>
                <w:szCs w:val="18"/>
              </w:rPr>
            </w:pPr>
            <w:ins w:id="1134"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135" w:author="Linhai He" w:date="2025-04-15T18:23:00Z"/>
                <w:rFonts w:ascii="Arial" w:hAnsi="Arial" w:cs="Arial"/>
                <w:sz w:val="18"/>
                <w:szCs w:val="18"/>
              </w:rPr>
            </w:pPr>
            <w:ins w:id="1136"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137" w:author="Linhai He" w:date="2025-04-15T18:23:00Z"/>
                <w:rFonts w:ascii="Arial" w:hAnsi="Arial" w:cs="Arial"/>
                <w:sz w:val="18"/>
                <w:szCs w:val="18"/>
              </w:rPr>
            </w:pPr>
            <w:ins w:id="1138"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139" w:author="Linhai He" w:date="2025-04-15T18:23:00Z"/>
                <w:rFonts w:ascii="Arial" w:hAnsi="Arial" w:cs="Arial"/>
                <w:sz w:val="18"/>
                <w:szCs w:val="18"/>
              </w:rPr>
            </w:pPr>
            <w:ins w:id="1140"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141" w:author="Linhai He" w:date="2025-04-15T18:23:00Z"/>
                <w:rFonts w:ascii="Arial" w:hAnsi="Arial" w:cs="Arial"/>
                <w:sz w:val="18"/>
                <w:szCs w:val="18"/>
              </w:rPr>
            </w:pPr>
            <w:ins w:id="1142"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143" w:author="Linhai He" w:date="2025-04-15T18:23:00Z"/>
                <w:rFonts w:ascii="Arial" w:hAnsi="Arial" w:cs="Arial"/>
                <w:sz w:val="18"/>
                <w:szCs w:val="18"/>
              </w:rPr>
            </w:pPr>
            <w:ins w:id="1144"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145" w:author="Linhai He" w:date="2025-04-15T18:23:00Z"/>
                <w:rFonts w:ascii="Arial" w:hAnsi="Arial" w:cs="Arial"/>
                <w:sz w:val="18"/>
                <w:szCs w:val="18"/>
              </w:rPr>
            </w:pPr>
            <w:ins w:id="1146"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147" w:author="Linhai He" w:date="2025-04-15T18:23:00Z"/>
                <w:rFonts w:ascii="Arial" w:hAnsi="Arial" w:cs="Arial"/>
                <w:sz w:val="18"/>
                <w:szCs w:val="18"/>
              </w:rPr>
            </w:pPr>
            <w:ins w:id="1148" w:author="Linhai He" w:date="2025-04-15T18:23:00Z">
              <w:r w:rsidRPr="00603E12">
                <w:rPr>
                  <w:rFonts w:ascii="Arial" w:hAnsi="Arial" w:cs="Arial"/>
                  <w:sz w:val="18"/>
                  <w:szCs w:val="18"/>
                </w:rPr>
                <w:t>≤ 14560</w:t>
              </w:r>
            </w:ins>
          </w:p>
        </w:tc>
      </w:tr>
      <w:tr w:rsidR="00603E12" w:rsidRPr="00603E12" w14:paraId="4FD3F5DE" w14:textId="77777777" w:rsidTr="00F0321B">
        <w:trPr>
          <w:trHeight w:val="300"/>
          <w:jc w:val="center"/>
          <w:ins w:id="1149"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150" w:author="Linhai He" w:date="2025-04-15T18:23:00Z"/>
                <w:rFonts w:ascii="Arial" w:hAnsi="Arial" w:cs="Arial"/>
                <w:sz w:val="18"/>
                <w:szCs w:val="18"/>
              </w:rPr>
            </w:pPr>
            <w:ins w:id="1151"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152" w:author="Linhai He" w:date="2025-04-15T18:23:00Z"/>
                <w:rFonts w:ascii="Arial" w:hAnsi="Arial" w:cs="Arial"/>
                <w:sz w:val="18"/>
                <w:szCs w:val="18"/>
              </w:rPr>
            </w:pPr>
            <w:ins w:id="1153"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154" w:author="Linhai He" w:date="2025-04-15T18:23:00Z"/>
                <w:rFonts w:ascii="Arial" w:hAnsi="Arial" w:cs="Arial"/>
                <w:sz w:val="18"/>
                <w:szCs w:val="18"/>
              </w:rPr>
            </w:pPr>
            <w:ins w:id="1155"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156" w:author="Linhai He" w:date="2025-04-15T18:23:00Z"/>
                <w:rFonts w:ascii="Arial" w:hAnsi="Arial" w:cs="Arial"/>
                <w:sz w:val="18"/>
                <w:szCs w:val="18"/>
              </w:rPr>
            </w:pPr>
            <w:ins w:id="1157"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158" w:author="Linhai He" w:date="2025-04-15T18:23:00Z"/>
                <w:rFonts w:ascii="Arial" w:hAnsi="Arial" w:cs="Arial"/>
                <w:sz w:val="18"/>
                <w:szCs w:val="18"/>
              </w:rPr>
            </w:pPr>
            <w:ins w:id="1159"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160" w:author="Linhai He" w:date="2025-04-15T18:23:00Z"/>
                <w:rFonts w:ascii="Arial" w:hAnsi="Arial" w:cs="Arial"/>
                <w:sz w:val="18"/>
                <w:szCs w:val="18"/>
              </w:rPr>
            </w:pPr>
            <w:ins w:id="1161"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162" w:author="Linhai He" w:date="2025-04-15T18:23:00Z"/>
                <w:rFonts w:ascii="Arial" w:hAnsi="Arial" w:cs="Arial"/>
                <w:sz w:val="18"/>
                <w:szCs w:val="18"/>
              </w:rPr>
            </w:pPr>
            <w:ins w:id="1163"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164" w:author="Linhai He" w:date="2025-04-15T18:23:00Z"/>
                <w:rFonts w:ascii="Arial" w:hAnsi="Arial" w:cs="Arial"/>
                <w:sz w:val="18"/>
                <w:szCs w:val="18"/>
              </w:rPr>
            </w:pPr>
            <w:ins w:id="1165" w:author="Linhai He" w:date="2025-04-15T18:23:00Z">
              <w:r w:rsidRPr="00603E12">
                <w:rPr>
                  <w:rFonts w:ascii="Arial" w:hAnsi="Arial" w:cs="Arial"/>
                  <w:sz w:val="18"/>
                  <w:szCs w:val="18"/>
                </w:rPr>
                <w:t>≤ 14914</w:t>
              </w:r>
            </w:ins>
          </w:p>
        </w:tc>
      </w:tr>
      <w:tr w:rsidR="00603E12" w:rsidRPr="00603E12" w14:paraId="234798D3" w14:textId="77777777" w:rsidTr="00F0321B">
        <w:trPr>
          <w:trHeight w:val="300"/>
          <w:jc w:val="center"/>
          <w:ins w:id="1166"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167" w:author="Linhai He" w:date="2025-04-15T18:23:00Z"/>
                <w:rFonts w:ascii="Arial" w:hAnsi="Arial" w:cs="Arial"/>
                <w:sz w:val="18"/>
                <w:szCs w:val="18"/>
              </w:rPr>
            </w:pPr>
            <w:ins w:id="1168"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169" w:author="Linhai He" w:date="2025-04-15T18:23:00Z"/>
                <w:rFonts w:ascii="Arial" w:hAnsi="Arial" w:cs="Arial"/>
                <w:sz w:val="18"/>
                <w:szCs w:val="18"/>
              </w:rPr>
            </w:pPr>
            <w:ins w:id="1170"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171" w:author="Linhai He" w:date="2025-04-15T18:23:00Z"/>
                <w:rFonts w:ascii="Arial" w:hAnsi="Arial" w:cs="Arial"/>
                <w:sz w:val="18"/>
                <w:szCs w:val="18"/>
              </w:rPr>
            </w:pPr>
            <w:ins w:id="1172"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173" w:author="Linhai He" w:date="2025-04-15T18:23:00Z"/>
                <w:rFonts w:ascii="Arial" w:hAnsi="Arial" w:cs="Arial"/>
                <w:sz w:val="18"/>
                <w:szCs w:val="18"/>
              </w:rPr>
            </w:pPr>
            <w:ins w:id="1174"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175" w:author="Linhai He" w:date="2025-04-15T18:23:00Z"/>
                <w:rFonts w:ascii="Arial" w:hAnsi="Arial" w:cs="Arial"/>
                <w:sz w:val="18"/>
                <w:szCs w:val="18"/>
              </w:rPr>
            </w:pPr>
            <w:ins w:id="1176"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177" w:author="Linhai He" w:date="2025-04-15T18:23:00Z"/>
                <w:rFonts w:ascii="Arial" w:hAnsi="Arial" w:cs="Arial"/>
                <w:sz w:val="18"/>
                <w:szCs w:val="18"/>
              </w:rPr>
            </w:pPr>
            <w:ins w:id="1178"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179" w:author="Linhai He" w:date="2025-04-15T18:23:00Z"/>
                <w:rFonts w:ascii="Arial" w:hAnsi="Arial" w:cs="Arial"/>
                <w:sz w:val="18"/>
                <w:szCs w:val="18"/>
              </w:rPr>
            </w:pPr>
            <w:ins w:id="1180"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181" w:author="Linhai He" w:date="2025-04-15T18:23:00Z"/>
                <w:rFonts w:ascii="Arial" w:hAnsi="Arial" w:cs="Arial"/>
                <w:sz w:val="18"/>
                <w:szCs w:val="18"/>
              </w:rPr>
            </w:pPr>
            <w:ins w:id="1182" w:author="Linhai He" w:date="2025-04-15T18:23:00Z">
              <w:r w:rsidRPr="00603E12">
                <w:rPr>
                  <w:rFonts w:ascii="Arial" w:hAnsi="Arial" w:cs="Arial"/>
                  <w:sz w:val="18"/>
                  <w:szCs w:val="18"/>
                </w:rPr>
                <w:t>≤ 15278</w:t>
              </w:r>
            </w:ins>
          </w:p>
        </w:tc>
      </w:tr>
      <w:tr w:rsidR="00603E12" w:rsidRPr="00603E12" w14:paraId="3AEC9B44" w14:textId="77777777" w:rsidTr="00F0321B">
        <w:trPr>
          <w:trHeight w:val="300"/>
          <w:jc w:val="center"/>
          <w:ins w:id="1183"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184" w:author="Linhai He" w:date="2025-04-15T18:23:00Z"/>
                <w:rFonts w:ascii="Arial" w:hAnsi="Arial" w:cs="Arial"/>
                <w:sz w:val="18"/>
                <w:szCs w:val="18"/>
              </w:rPr>
            </w:pPr>
            <w:ins w:id="1185"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186" w:author="Linhai He" w:date="2025-04-15T18:23:00Z"/>
                <w:rFonts w:ascii="Arial" w:hAnsi="Arial" w:cs="Arial"/>
                <w:sz w:val="18"/>
                <w:szCs w:val="18"/>
              </w:rPr>
            </w:pPr>
            <w:ins w:id="1187"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188" w:author="Linhai He" w:date="2025-04-15T18:23:00Z"/>
                <w:rFonts w:ascii="Arial" w:hAnsi="Arial" w:cs="Arial"/>
                <w:sz w:val="18"/>
                <w:szCs w:val="18"/>
              </w:rPr>
            </w:pPr>
            <w:ins w:id="1189"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190" w:author="Linhai He" w:date="2025-04-15T18:23:00Z"/>
                <w:rFonts w:ascii="Arial" w:hAnsi="Arial" w:cs="Arial"/>
                <w:sz w:val="18"/>
                <w:szCs w:val="18"/>
              </w:rPr>
            </w:pPr>
            <w:ins w:id="1191"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192" w:author="Linhai He" w:date="2025-04-15T18:23:00Z"/>
                <w:rFonts w:ascii="Arial" w:hAnsi="Arial" w:cs="Arial"/>
                <w:sz w:val="18"/>
                <w:szCs w:val="18"/>
              </w:rPr>
            </w:pPr>
            <w:ins w:id="1193"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194" w:author="Linhai He" w:date="2025-04-15T18:23:00Z"/>
                <w:rFonts w:ascii="Arial" w:hAnsi="Arial" w:cs="Arial"/>
                <w:sz w:val="18"/>
                <w:szCs w:val="18"/>
              </w:rPr>
            </w:pPr>
            <w:ins w:id="1195"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196" w:author="Linhai He" w:date="2025-04-15T18:23:00Z"/>
                <w:rFonts w:ascii="Arial" w:hAnsi="Arial" w:cs="Arial"/>
                <w:sz w:val="18"/>
                <w:szCs w:val="18"/>
              </w:rPr>
            </w:pPr>
            <w:ins w:id="1197"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198" w:author="Linhai He" w:date="2025-04-15T18:23:00Z"/>
                <w:rFonts w:ascii="Arial" w:hAnsi="Arial" w:cs="Arial"/>
                <w:sz w:val="18"/>
                <w:szCs w:val="18"/>
              </w:rPr>
            </w:pPr>
            <w:ins w:id="1199" w:author="Linhai He" w:date="2025-04-15T18:23:00Z">
              <w:r w:rsidRPr="00603E12">
                <w:rPr>
                  <w:rFonts w:ascii="Arial" w:hAnsi="Arial" w:cs="Arial"/>
                  <w:sz w:val="18"/>
                  <w:szCs w:val="18"/>
                </w:rPr>
                <w:t>≤ 15650</w:t>
              </w:r>
            </w:ins>
          </w:p>
        </w:tc>
      </w:tr>
      <w:tr w:rsidR="00603E12" w:rsidRPr="00603E12" w14:paraId="1765CEBF" w14:textId="77777777" w:rsidTr="00F0321B">
        <w:trPr>
          <w:trHeight w:val="300"/>
          <w:jc w:val="center"/>
          <w:ins w:id="1200"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201" w:author="Linhai He" w:date="2025-04-15T18:23:00Z"/>
                <w:rFonts w:ascii="Arial" w:hAnsi="Arial" w:cs="Arial"/>
                <w:sz w:val="18"/>
                <w:szCs w:val="18"/>
              </w:rPr>
            </w:pPr>
            <w:ins w:id="1202"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203" w:author="Linhai He" w:date="2025-04-15T18:23:00Z"/>
                <w:rFonts w:ascii="Arial" w:hAnsi="Arial" w:cs="Arial"/>
                <w:sz w:val="18"/>
                <w:szCs w:val="18"/>
              </w:rPr>
            </w:pPr>
            <w:ins w:id="1204"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205" w:author="Linhai He" w:date="2025-04-15T18:23:00Z"/>
                <w:rFonts w:ascii="Arial" w:hAnsi="Arial" w:cs="Arial"/>
                <w:sz w:val="18"/>
                <w:szCs w:val="18"/>
              </w:rPr>
            </w:pPr>
            <w:ins w:id="1206"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207" w:author="Linhai He" w:date="2025-04-15T18:23:00Z"/>
                <w:rFonts w:ascii="Arial" w:hAnsi="Arial" w:cs="Arial"/>
                <w:sz w:val="18"/>
                <w:szCs w:val="18"/>
              </w:rPr>
            </w:pPr>
            <w:ins w:id="1208"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209" w:author="Linhai He" w:date="2025-04-15T18:23:00Z"/>
                <w:rFonts w:ascii="Arial" w:hAnsi="Arial" w:cs="Arial"/>
                <w:sz w:val="18"/>
                <w:szCs w:val="18"/>
              </w:rPr>
            </w:pPr>
            <w:ins w:id="1210"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211" w:author="Linhai He" w:date="2025-04-15T18:23:00Z"/>
                <w:rFonts w:ascii="Arial" w:hAnsi="Arial" w:cs="Arial"/>
                <w:sz w:val="18"/>
                <w:szCs w:val="18"/>
              </w:rPr>
            </w:pPr>
            <w:ins w:id="1212"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213" w:author="Linhai He" w:date="2025-04-15T18:23:00Z"/>
                <w:rFonts w:ascii="Arial" w:hAnsi="Arial" w:cs="Arial"/>
                <w:sz w:val="18"/>
                <w:szCs w:val="18"/>
              </w:rPr>
            </w:pPr>
            <w:ins w:id="1214"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215" w:author="Linhai He" w:date="2025-04-15T18:23:00Z"/>
                <w:rFonts w:ascii="Arial" w:hAnsi="Arial" w:cs="Arial"/>
                <w:sz w:val="18"/>
                <w:szCs w:val="18"/>
              </w:rPr>
            </w:pPr>
            <w:ins w:id="1216" w:author="Linhai He" w:date="2025-04-15T18:23:00Z">
              <w:r w:rsidRPr="00603E12">
                <w:rPr>
                  <w:rFonts w:ascii="Arial" w:hAnsi="Arial" w:cs="Arial"/>
                  <w:sz w:val="18"/>
                  <w:szCs w:val="18"/>
                </w:rPr>
                <w:t>≤ 16031</w:t>
              </w:r>
            </w:ins>
          </w:p>
        </w:tc>
      </w:tr>
      <w:tr w:rsidR="00603E12" w:rsidRPr="00603E12" w14:paraId="256472E5" w14:textId="77777777" w:rsidTr="00F0321B">
        <w:trPr>
          <w:trHeight w:val="300"/>
          <w:jc w:val="center"/>
          <w:ins w:id="1217"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218" w:author="Linhai He" w:date="2025-04-15T18:23:00Z"/>
                <w:rFonts w:ascii="Arial" w:hAnsi="Arial" w:cs="Arial"/>
                <w:sz w:val="18"/>
                <w:szCs w:val="18"/>
              </w:rPr>
            </w:pPr>
            <w:ins w:id="1219"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220" w:author="Linhai He" w:date="2025-04-15T18:23:00Z"/>
                <w:rFonts w:ascii="Arial" w:hAnsi="Arial" w:cs="Arial"/>
                <w:sz w:val="18"/>
                <w:szCs w:val="18"/>
              </w:rPr>
            </w:pPr>
            <w:ins w:id="1221"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222" w:author="Linhai He" w:date="2025-04-15T18:23:00Z"/>
                <w:rFonts w:ascii="Arial" w:hAnsi="Arial" w:cs="Arial"/>
                <w:sz w:val="18"/>
                <w:szCs w:val="18"/>
              </w:rPr>
            </w:pPr>
            <w:ins w:id="1223"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224" w:author="Linhai He" w:date="2025-04-15T18:23:00Z"/>
                <w:rFonts w:ascii="Arial" w:hAnsi="Arial" w:cs="Arial"/>
                <w:sz w:val="18"/>
                <w:szCs w:val="18"/>
              </w:rPr>
            </w:pPr>
            <w:ins w:id="1225"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226" w:author="Linhai He" w:date="2025-04-15T18:23:00Z"/>
                <w:rFonts w:ascii="Arial" w:hAnsi="Arial" w:cs="Arial"/>
                <w:sz w:val="18"/>
                <w:szCs w:val="18"/>
              </w:rPr>
            </w:pPr>
            <w:ins w:id="1227"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228" w:author="Linhai He" w:date="2025-04-15T18:23:00Z"/>
                <w:rFonts w:ascii="Arial" w:hAnsi="Arial" w:cs="Arial"/>
                <w:sz w:val="18"/>
                <w:szCs w:val="18"/>
              </w:rPr>
            </w:pPr>
            <w:ins w:id="1229"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230" w:author="Linhai He" w:date="2025-04-15T18:23:00Z"/>
                <w:rFonts w:ascii="Arial" w:hAnsi="Arial" w:cs="Arial"/>
                <w:sz w:val="18"/>
                <w:szCs w:val="18"/>
              </w:rPr>
            </w:pPr>
            <w:ins w:id="1231"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232" w:author="Linhai He" w:date="2025-04-15T18:23:00Z"/>
                <w:rFonts w:ascii="Arial" w:hAnsi="Arial" w:cs="Arial"/>
                <w:sz w:val="18"/>
                <w:szCs w:val="18"/>
              </w:rPr>
            </w:pPr>
            <w:ins w:id="1233" w:author="Linhai He" w:date="2025-04-15T18:23:00Z">
              <w:r w:rsidRPr="00603E12">
                <w:rPr>
                  <w:rFonts w:ascii="Arial" w:hAnsi="Arial" w:cs="Arial"/>
                  <w:sz w:val="18"/>
                  <w:szCs w:val="18"/>
                </w:rPr>
                <w:t>≤ 16421</w:t>
              </w:r>
            </w:ins>
          </w:p>
        </w:tc>
      </w:tr>
      <w:tr w:rsidR="00603E12" w:rsidRPr="00603E12" w14:paraId="2D9E93E7" w14:textId="77777777" w:rsidTr="00F0321B">
        <w:trPr>
          <w:trHeight w:val="300"/>
          <w:jc w:val="center"/>
          <w:ins w:id="1234"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235" w:author="Linhai He" w:date="2025-04-15T18:23:00Z"/>
                <w:rFonts w:ascii="Arial" w:hAnsi="Arial" w:cs="Arial"/>
                <w:sz w:val="18"/>
                <w:szCs w:val="18"/>
              </w:rPr>
            </w:pPr>
            <w:ins w:id="1236"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237" w:author="Linhai He" w:date="2025-04-15T18:23:00Z"/>
                <w:rFonts w:ascii="Arial" w:hAnsi="Arial" w:cs="Arial"/>
                <w:sz w:val="18"/>
                <w:szCs w:val="18"/>
              </w:rPr>
            </w:pPr>
            <w:ins w:id="1238"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239" w:author="Linhai He" w:date="2025-04-15T18:23:00Z"/>
                <w:rFonts w:ascii="Arial" w:hAnsi="Arial" w:cs="Arial"/>
                <w:sz w:val="18"/>
                <w:szCs w:val="18"/>
              </w:rPr>
            </w:pPr>
            <w:ins w:id="1240"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241" w:author="Linhai He" w:date="2025-04-15T18:23:00Z"/>
                <w:rFonts w:ascii="Arial" w:hAnsi="Arial" w:cs="Arial"/>
                <w:sz w:val="18"/>
                <w:szCs w:val="18"/>
              </w:rPr>
            </w:pPr>
            <w:ins w:id="1242"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243" w:author="Linhai He" w:date="2025-04-15T18:23:00Z"/>
                <w:rFonts w:ascii="Arial" w:hAnsi="Arial" w:cs="Arial"/>
                <w:sz w:val="18"/>
                <w:szCs w:val="18"/>
              </w:rPr>
            </w:pPr>
            <w:ins w:id="1244"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245" w:author="Linhai He" w:date="2025-04-15T18:23:00Z"/>
                <w:rFonts w:ascii="Arial" w:hAnsi="Arial" w:cs="Arial"/>
                <w:sz w:val="18"/>
                <w:szCs w:val="18"/>
              </w:rPr>
            </w:pPr>
            <w:ins w:id="1246"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247" w:author="Linhai He" w:date="2025-04-15T18:23:00Z"/>
                <w:rFonts w:ascii="Arial" w:hAnsi="Arial" w:cs="Arial"/>
                <w:sz w:val="18"/>
                <w:szCs w:val="18"/>
              </w:rPr>
            </w:pPr>
            <w:ins w:id="1248"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249" w:author="Linhai He" w:date="2025-04-15T18:23:00Z"/>
                <w:rFonts w:ascii="Arial" w:hAnsi="Arial" w:cs="Arial"/>
                <w:sz w:val="18"/>
                <w:szCs w:val="18"/>
              </w:rPr>
            </w:pPr>
            <w:ins w:id="1250" w:author="Linhai He" w:date="2025-04-15T18:23:00Z">
              <w:r w:rsidRPr="00603E12">
                <w:rPr>
                  <w:rFonts w:ascii="Arial" w:hAnsi="Arial" w:cs="Arial"/>
                  <w:sz w:val="18"/>
                  <w:szCs w:val="18"/>
                </w:rPr>
                <w:t>≤ 16821</w:t>
              </w:r>
            </w:ins>
          </w:p>
        </w:tc>
      </w:tr>
      <w:tr w:rsidR="00603E12" w:rsidRPr="00603E12" w14:paraId="43A51818" w14:textId="77777777" w:rsidTr="00F0321B">
        <w:trPr>
          <w:trHeight w:val="300"/>
          <w:jc w:val="center"/>
          <w:ins w:id="1251"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252" w:author="Linhai He" w:date="2025-04-15T18:23:00Z"/>
                <w:rFonts w:ascii="Arial" w:hAnsi="Arial" w:cs="Arial"/>
                <w:sz w:val="18"/>
                <w:szCs w:val="18"/>
              </w:rPr>
            </w:pPr>
            <w:ins w:id="1253"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254" w:author="Linhai He" w:date="2025-04-15T18:23:00Z"/>
                <w:rFonts w:ascii="Arial" w:hAnsi="Arial" w:cs="Arial"/>
                <w:sz w:val="18"/>
                <w:szCs w:val="18"/>
              </w:rPr>
            </w:pPr>
            <w:ins w:id="1255"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256" w:author="Linhai He" w:date="2025-04-15T18:23:00Z"/>
                <w:rFonts w:ascii="Arial" w:hAnsi="Arial" w:cs="Arial"/>
                <w:sz w:val="18"/>
                <w:szCs w:val="18"/>
              </w:rPr>
            </w:pPr>
            <w:ins w:id="1257"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258" w:author="Linhai He" w:date="2025-04-15T18:23:00Z"/>
                <w:rFonts w:ascii="Arial" w:hAnsi="Arial" w:cs="Arial"/>
                <w:sz w:val="18"/>
                <w:szCs w:val="18"/>
              </w:rPr>
            </w:pPr>
            <w:ins w:id="1259"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260" w:author="Linhai He" w:date="2025-04-15T18:23:00Z"/>
                <w:rFonts w:ascii="Arial" w:hAnsi="Arial" w:cs="Arial"/>
                <w:sz w:val="18"/>
                <w:szCs w:val="18"/>
              </w:rPr>
            </w:pPr>
            <w:ins w:id="1261"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262" w:author="Linhai He" w:date="2025-04-15T18:23:00Z"/>
                <w:rFonts w:ascii="Arial" w:hAnsi="Arial" w:cs="Arial"/>
                <w:sz w:val="18"/>
                <w:szCs w:val="18"/>
              </w:rPr>
            </w:pPr>
            <w:ins w:id="1263"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264" w:author="Linhai He" w:date="2025-04-15T18:23:00Z"/>
                <w:rFonts w:ascii="Arial" w:hAnsi="Arial" w:cs="Arial"/>
                <w:sz w:val="18"/>
                <w:szCs w:val="18"/>
              </w:rPr>
            </w:pPr>
            <w:ins w:id="1265"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266" w:author="Linhai He" w:date="2025-04-15T18:23:00Z"/>
                <w:rFonts w:ascii="Arial" w:hAnsi="Arial" w:cs="Arial"/>
                <w:sz w:val="18"/>
                <w:szCs w:val="18"/>
              </w:rPr>
            </w:pPr>
            <w:ins w:id="1267" w:author="Linhai He" w:date="2025-04-15T18:23:00Z">
              <w:r w:rsidRPr="00603E12">
                <w:rPr>
                  <w:rFonts w:ascii="Arial" w:hAnsi="Arial" w:cs="Arial"/>
                  <w:sz w:val="18"/>
                  <w:szCs w:val="18"/>
                </w:rPr>
                <w:t>≤ 17231</w:t>
              </w:r>
            </w:ins>
          </w:p>
        </w:tc>
      </w:tr>
      <w:tr w:rsidR="00603E12" w:rsidRPr="00603E12" w14:paraId="4CC675B8" w14:textId="77777777" w:rsidTr="00F0321B">
        <w:trPr>
          <w:trHeight w:val="300"/>
          <w:jc w:val="center"/>
          <w:ins w:id="1268"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269" w:author="Linhai He" w:date="2025-04-15T18:23:00Z"/>
                <w:rFonts w:ascii="Arial" w:hAnsi="Arial" w:cs="Arial"/>
                <w:sz w:val="18"/>
                <w:szCs w:val="18"/>
              </w:rPr>
            </w:pPr>
            <w:ins w:id="1270"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271" w:author="Linhai He" w:date="2025-04-15T18:23:00Z"/>
                <w:rFonts w:ascii="Arial" w:hAnsi="Arial" w:cs="Arial"/>
                <w:sz w:val="18"/>
                <w:szCs w:val="18"/>
              </w:rPr>
            </w:pPr>
            <w:ins w:id="1272"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273" w:author="Linhai He" w:date="2025-04-15T18:23:00Z"/>
                <w:rFonts w:ascii="Arial" w:hAnsi="Arial" w:cs="Arial"/>
                <w:sz w:val="18"/>
                <w:szCs w:val="18"/>
              </w:rPr>
            </w:pPr>
            <w:ins w:id="1274"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275" w:author="Linhai He" w:date="2025-04-15T18:23:00Z"/>
                <w:rFonts w:ascii="Arial" w:hAnsi="Arial" w:cs="Arial"/>
                <w:sz w:val="18"/>
                <w:szCs w:val="18"/>
              </w:rPr>
            </w:pPr>
            <w:ins w:id="1276"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277" w:author="Linhai He" w:date="2025-04-15T18:23:00Z"/>
                <w:rFonts w:ascii="Arial" w:hAnsi="Arial" w:cs="Arial"/>
                <w:sz w:val="18"/>
                <w:szCs w:val="18"/>
              </w:rPr>
            </w:pPr>
            <w:ins w:id="1278"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279" w:author="Linhai He" w:date="2025-04-15T18:23:00Z"/>
                <w:rFonts w:ascii="Arial" w:hAnsi="Arial" w:cs="Arial"/>
                <w:sz w:val="18"/>
                <w:szCs w:val="18"/>
              </w:rPr>
            </w:pPr>
            <w:ins w:id="1280"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281" w:author="Linhai He" w:date="2025-04-15T18:23:00Z"/>
                <w:rFonts w:ascii="Arial" w:hAnsi="Arial" w:cs="Arial"/>
                <w:sz w:val="18"/>
                <w:szCs w:val="18"/>
              </w:rPr>
            </w:pPr>
            <w:ins w:id="1282"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283" w:author="Linhai He" w:date="2025-04-15T18:23:00Z"/>
                <w:rFonts w:ascii="Arial" w:hAnsi="Arial" w:cs="Arial"/>
                <w:sz w:val="18"/>
                <w:szCs w:val="18"/>
              </w:rPr>
            </w:pPr>
            <w:ins w:id="1284" w:author="Linhai He" w:date="2025-04-15T18:23:00Z">
              <w:r w:rsidRPr="00603E12">
                <w:rPr>
                  <w:rFonts w:ascii="Arial" w:hAnsi="Arial" w:cs="Arial"/>
                  <w:sz w:val="18"/>
                  <w:szCs w:val="18"/>
                </w:rPr>
                <w:t>≤ 17651</w:t>
              </w:r>
            </w:ins>
          </w:p>
        </w:tc>
      </w:tr>
      <w:tr w:rsidR="00603E12" w:rsidRPr="00603E12" w14:paraId="7127CA62" w14:textId="77777777" w:rsidTr="00F0321B">
        <w:trPr>
          <w:trHeight w:val="300"/>
          <w:jc w:val="center"/>
          <w:ins w:id="1285"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286" w:author="Linhai He" w:date="2025-04-15T18:23:00Z"/>
                <w:rFonts w:ascii="Arial" w:hAnsi="Arial" w:cs="Arial"/>
                <w:sz w:val="18"/>
                <w:szCs w:val="18"/>
              </w:rPr>
            </w:pPr>
            <w:ins w:id="1287"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288" w:author="Linhai He" w:date="2025-04-15T18:23:00Z"/>
                <w:rFonts w:ascii="Arial" w:hAnsi="Arial" w:cs="Arial"/>
                <w:sz w:val="18"/>
                <w:szCs w:val="18"/>
              </w:rPr>
            </w:pPr>
            <w:ins w:id="1289"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290" w:author="Linhai He" w:date="2025-04-15T18:23:00Z"/>
                <w:rFonts w:ascii="Arial" w:hAnsi="Arial" w:cs="Arial"/>
                <w:sz w:val="18"/>
                <w:szCs w:val="18"/>
              </w:rPr>
            </w:pPr>
            <w:ins w:id="1291"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292" w:author="Linhai He" w:date="2025-04-15T18:23:00Z"/>
                <w:rFonts w:ascii="Arial" w:hAnsi="Arial" w:cs="Arial"/>
                <w:sz w:val="18"/>
                <w:szCs w:val="18"/>
              </w:rPr>
            </w:pPr>
            <w:ins w:id="1293"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294" w:author="Linhai He" w:date="2025-04-15T18:23:00Z"/>
                <w:rFonts w:ascii="Arial" w:hAnsi="Arial" w:cs="Arial"/>
                <w:sz w:val="18"/>
                <w:szCs w:val="18"/>
              </w:rPr>
            </w:pPr>
            <w:ins w:id="1295"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296" w:author="Linhai He" w:date="2025-04-15T18:23:00Z"/>
                <w:rFonts w:ascii="Arial" w:hAnsi="Arial" w:cs="Arial"/>
                <w:sz w:val="18"/>
                <w:szCs w:val="18"/>
              </w:rPr>
            </w:pPr>
            <w:ins w:id="1297"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298" w:author="Linhai He" w:date="2025-04-15T18:23:00Z"/>
                <w:rFonts w:ascii="Arial" w:hAnsi="Arial" w:cs="Arial"/>
                <w:sz w:val="18"/>
                <w:szCs w:val="18"/>
              </w:rPr>
            </w:pPr>
            <w:ins w:id="1299"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300" w:author="Linhai He" w:date="2025-04-15T18:23:00Z"/>
                <w:rFonts w:ascii="Arial" w:hAnsi="Arial" w:cs="Arial"/>
                <w:sz w:val="18"/>
                <w:szCs w:val="18"/>
              </w:rPr>
            </w:pPr>
            <w:ins w:id="1301" w:author="Linhai He" w:date="2025-04-15T18:23:00Z">
              <w:r w:rsidRPr="00603E12">
                <w:rPr>
                  <w:rFonts w:ascii="Arial" w:hAnsi="Arial" w:cs="Arial"/>
                  <w:sz w:val="18"/>
                  <w:szCs w:val="18"/>
                </w:rPr>
                <w:t>≤ 18080</w:t>
              </w:r>
            </w:ins>
          </w:p>
        </w:tc>
      </w:tr>
      <w:tr w:rsidR="00603E12" w:rsidRPr="00603E12" w14:paraId="7640C673" w14:textId="77777777" w:rsidTr="00F0321B">
        <w:trPr>
          <w:trHeight w:val="300"/>
          <w:jc w:val="center"/>
          <w:ins w:id="1302"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303" w:author="Linhai He" w:date="2025-04-15T18:23:00Z"/>
                <w:rFonts w:ascii="Arial" w:hAnsi="Arial" w:cs="Arial"/>
                <w:sz w:val="18"/>
                <w:szCs w:val="18"/>
              </w:rPr>
            </w:pPr>
            <w:ins w:id="1304"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305" w:author="Linhai He" w:date="2025-04-15T18:23:00Z"/>
                <w:rFonts w:ascii="Arial" w:hAnsi="Arial" w:cs="Arial"/>
                <w:sz w:val="18"/>
                <w:szCs w:val="18"/>
              </w:rPr>
            </w:pPr>
            <w:ins w:id="1306"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307" w:author="Linhai He" w:date="2025-04-15T18:23:00Z"/>
                <w:rFonts w:ascii="Arial" w:hAnsi="Arial" w:cs="Arial"/>
                <w:sz w:val="18"/>
                <w:szCs w:val="18"/>
              </w:rPr>
            </w:pPr>
            <w:ins w:id="1308"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309" w:author="Linhai He" w:date="2025-04-15T18:23:00Z"/>
                <w:rFonts w:ascii="Arial" w:hAnsi="Arial" w:cs="Arial"/>
                <w:sz w:val="18"/>
                <w:szCs w:val="18"/>
              </w:rPr>
            </w:pPr>
            <w:ins w:id="1310"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311" w:author="Linhai He" w:date="2025-04-15T18:23:00Z"/>
                <w:rFonts w:ascii="Arial" w:hAnsi="Arial" w:cs="Arial"/>
                <w:sz w:val="18"/>
                <w:szCs w:val="18"/>
              </w:rPr>
            </w:pPr>
            <w:ins w:id="1312"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313" w:author="Linhai He" w:date="2025-04-15T18:23:00Z"/>
                <w:rFonts w:ascii="Arial" w:hAnsi="Arial" w:cs="Arial"/>
                <w:sz w:val="18"/>
                <w:szCs w:val="18"/>
              </w:rPr>
            </w:pPr>
            <w:ins w:id="1314"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315" w:author="Linhai He" w:date="2025-04-15T18:23:00Z"/>
                <w:rFonts w:ascii="Arial" w:hAnsi="Arial" w:cs="Arial"/>
                <w:sz w:val="18"/>
                <w:szCs w:val="18"/>
              </w:rPr>
            </w:pPr>
            <w:ins w:id="1316"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317" w:author="Linhai He" w:date="2025-04-15T18:23:00Z"/>
                <w:rFonts w:ascii="Arial" w:hAnsi="Arial" w:cs="Arial"/>
                <w:sz w:val="18"/>
                <w:szCs w:val="18"/>
              </w:rPr>
            </w:pPr>
            <w:ins w:id="1318" w:author="Linhai He" w:date="2025-04-15T18:23:00Z">
              <w:r w:rsidRPr="00603E12">
                <w:rPr>
                  <w:rFonts w:ascii="Arial" w:hAnsi="Arial" w:cs="Arial"/>
                  <w:sz w:val="18"/>
                  <w:szCs w:val="18"/>
                </w:rPr>
                <w:t>≤ 18521</w:t>
              </w:r>
            </w:ins>
          </w:p>
        </w:tc>
      </w:tr>
      <w:tr w:rsidR="00603E12" w:rsidRPr="00603E12" w14:paraId="31CE9A2F" w14:textId="77777777" w:rsidTr="00F0321B">
        <w:trPr>
          <w:trHeight w:val="300"/>
          <w:jc w:val="center"/>
          <w:ins w:id="1319"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320" w:author="Linhai He" w:date="2025-04-15T18:23:00Z"/>
                <w:rFonts w:ascii="Arial" w:hAnsi="Arial" w:cs="Arial"/>
                <w:sz w:val="18"/>
                <w:szCs w:val="18"/>
              </w:rPr>
            </w:pPr>
            <w:ins w:id="1321"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322" w:author="Linhai He" w:date="2025-04-15T18:23:00Z"/>
                <w:rFonts w:ascii="Arial" w:hAnsi="Arial" w:cs="Arial"/>
                <w:sz w:val="18"/>
                <w:szCs w:val="18"/>
              </w:rPr>
            </w:pPr>
            <w:ins w:id="1323"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324" w:author="Linhai He" w:date="2025-04-15T18:23:00Z"/>
                <w:rFonts w:ascii="Arial" w:hAnsi="Arial" w:cs="Arial"/>
                <w:sz w:val="18"/>
                <w:szCs w:val="18"/>
              </w:rPr>
            </w:pPr>
            <w:ins w:id="1325"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326" w:author="Linhai He" w:date="2025-04-15T18:23:00Z"/>
                <w:rFonts w:ascii="Arial" w:hAnsi="Arial" w:cs="Arial"/>
                <w:sz w:val="18"/>
                <w:szCs w:val="18"/>
              </w:rPr>
            </w:pPr>
            <w:ins w:id="1327"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328" w:author="Linhai He" w:date="2025-04-15T18:23:00Z"/>
                <w:rFonts w:ascii="Arial" w:hAnsi="Arial" w:cs="Arial"/>
                <w:sz w:val="18"/>
                <w:szCs w:val="18"/>
              </w:rPr>
            </w:pPr>
            <w:ins w:id="1329"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330" w:author="Linhai He" w:date="2025-04-15T18:23:00Z"/>
                <w:rFonts w:ascii="Arial" w:hAnsi="Arial" w:cs="Arial"/>
                <w:sz w:val="18"/>
                <w:szCs w:val="18"/>
              </w:rPr>
            </w:pPr>
            <w:ins w:id="1331"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332" w:author="Linhai He" w:date="2025-04-15T18:23:00Z"/>
                <w:rFonts w:ascii="Arial" w:hAnsi="Arial" w:cs="Arial"/>
                <w:sz w:val="18"/>
                <w:szCs w:val="18"/>
              </w:rPr>
            </w:pPr>
            <w:ins w:id="1333"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334" w:author="Linhai He" w:date="2025-04-15T18:23:00Z"/>
                <w:rFonts w:ascii="Arial" w:hAnsi="Arial" w:cs="Arial"/>
                <w:sz w:val="18"/>
                <w:szCs w:val="18"/>
              </w:rPr>
            </w:pPr>
            <w:ins w:id="1335" w:author="Linhai He" w:date="2025-04-15T18:23:00Z">
              <w:r w:rsidRPr="00603E12">
                <w:rPr>
                  <w:rFonts w:ascii="Arial" w:hAnsi="Arial" w:cs="Arial"/>
                  <w:sz w:val="18"/>
                  <w:szCs w:val="18"/>
                </w:rPr>
                <w:t>≤ 18972</w:t>
              </w:r>
            </w:ins>
          </w:p>
        </w:tc>
      </w:tr>
      <w:tr w:rsidR="00603E12" w:rsidRPr="00603E12" w14:paraId="23D1A2E4" w14:textId="77777777" w:rsidTr="00F0321B">
        <w:trPr>
          <w:trHeight w:val="300"/>
          <w:jc w:val="center"/>
          <w:ins w:id="1336"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337" w:author="Linhai He" w:date="2025-04-15T18:23:00Z"/>
                <w:rFonts w:ascii="Arial" w:hAnsi="Arial" w:cs="Arial"/>
                <w:sz w:val="18"/>
                <w:szCs w:val="18"/>
              </w:rPr>
            </w:pPr>
            <w:ins w:id="1338"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339" w:author="Linhai He" w:date="2025-04-15T18:23:00Z"/>
                <w:rFonts w:ascii="Arial" w:hAnsi="Arial" w:cs="Arial"/>
                <w:sz w:val="18"/>
                <w:szCs w:val="18"/>
              </w:rPr>
            </w:pPr>
            <w:ins w:id="1340"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341" w:author="Linhai He" w:date="2025-04-15T18:23:00Z"/>
                <w:rFonts w:ascii="Arial" w:hAnsi="Arial" w:cs="Arial"/>
                <w:sz w:val="18"/>
                <w:szCs w:val="18"/>
              </w:rPr>
            </w:pPr>
            <w:ins w:id="1342"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343" w:author="Linhai He" w:date="2025-04-15T18:23:00Z"/>
                <w:rFonts w:ascii="Arial" w:hAnsi="Arial" w:cs="Arial"/>
                <w:sz w:val="18"/>
                <w:szCs w:val="18"/>
              </w:rPr>
            </w:pPr>
            <w:ins w:id="1344"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345" w:author="Linhai He" w:date="2025-04-15T18:23:00Z"/>
                <w:rFonts w:ascii="Arial" w:hAnsi="Arial" w:cs="Arial"/>
                <w:sz w:val="18"/>
                <w:szCs w:val="18"/>
              </w:rPr>
            </w:pPr>
            <w:ins w:id="1346"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347" w:author="Linhai He" w:date="2025-04-15T18:23:00Z"/>
                <w:rFonts w:ascii="Arial" w:hAnsi="Arial" w:cs="Arial"/>
                <w:sz w:val="18"/>
                <w:szCs w:val="18"/>
              </w:rPr>
            </w:pPr>
            <w:ins w:id="1348"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349" w:author="Linhai He" w:date="2025-04-15T18:23:00Z"/>
                <w:rFonts w:ascii="Arial" w:hAnsi="Arial" w:cs="Arial"/>
                <w:sz w:val="18"/>
                <w:szCs w:val="18"/>
              </w:rPr>
            </w:pPr>
            <w:ins w:id="1350"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351" w:author="Linhai He" w:date="2025-04-15T18:23:00Z"/>
                <w:rFonts w:ascii="Arial" w:hAnsi="Arial" w:cs="Arial"/>
                <w:sz w:val="18"/>
                <w:szCs w:val="18"/>
              </w:rPr>
            </w:pPr>
            <w:ins w:id="1352" w:author="Linhai He" w:date="2025-04-15T18:23:00Z">
              <w:r w:rsidRPr="00603E12">
                <w:rPr>
                  <w:rFonts w:ascii="Arial" w:hAnsi="Arial" w:cs="Arial"/>
                  <w:sz w:val="18"/>
                  <w:szCs w:val="18"/>
                </w:rPr>
                <w:t>≤ 19434</w:t>
              </w:r>
            </w:ins>
          </w:p>
        </w:tc>
      </w:tr>
      <w:tr w:rsidR="00603E12" w:rsidRPr="00603E12" w14:paraId="11DACB45" w14:textId="77777777" w:rsidTr="00F0321B">
        <w:trPr>
          <w:trHeight w:val="300"/>
          <w:jc w:val="center"/>
          <w:ins w:id="1353"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354" w:author="Linhai He" w:date="2025-04-15T18:23:00Z"/>
                <w:rFonts w:ascii="Arial" w:hAnsi="Arial" w:cs="Arial"/>
                <w:sz w:val="18"/>
                <w:szCs w:val="18"/>
              </w:rPr>
            </w:pPr>
            <w:ins w:id="1355"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356" w:author="Linhai He" w:date="2025-04-15T18:23:00Z"/>
                <w:rFonts w:ascii="Arial" w:hAnsi="Arial" w:cs="Arial"/>
                <w:sz w:val="18"/>
                <w:szCs w:val="18"/>
              </w:rPr>
            </w:pPr>
            <w:ins w:id="1357"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358" w:author="Linhai He" w:date="2025-04-15T18:23:00Z"/>
                <w:rFonts w:ascii="Arial" w:hAnsi="Arial" w:cs="Arial"/>
                <w:sz w:val="18"/>
                <w:szCs w:val="18"/>
              </w:rPr>
            </w:pPr>
            <w:ins w:id="1359"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360" w:author="Linhai He" w:date="2025-04-15T18:23:00Z"/>
                <w:rFonts w:ascii="Arial" w:hAnsi="Arial" w:cs="Arial"/>
                <w:sz w:val="18"/>
                <w:szCs w:val="18"/>
              </w:rPr>
            </w:pPr>
            <w:ins w:id="1361"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362" w:author="Linhai He" w:date="2025-04-15T18:23:00Z"/>
                <w:rFonts w:ascii="Arial" w:hAnsi="Arial" w:cs="Arial"/>
                <w:sz w:val="18"/>
                <w:szCs w:val="18"/>
              </w:rPr>
            </w:pPr>
            <w:ins w:id="1363"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364" w:author="Linhai He" w:date="2025-04-15T18:23:00Z"/>
                <w:rFonts w:ascii="Arial" w:hAnsi="Arial" w:cs="Arial"/>
                <w:sz w:val="18"/>
                <w:szCs w:val="18"/>
              </w:rPr>
            </w:pPr>
            <w:ins w:id="1365"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366" w:author="Linhai He" w:date="2025-04-15T18:23:00Z"/>
                <w:rFonts w:ascii="Arial" w:hAnsi="Arial" w:cs="Arial"/>
                <w:sz w:val="18"/>
                <w:szCs w:val="18"/>
              </w:rPr>
            </w:pPr>
            <w:ins w:id="1367"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368" w:author="Linhai He" w:date="2025-04-15T18:23:00Z"/>
                <w:rFonts w:ascii="Arial" w:hAnsi="Arial" w:cs="Arial"/>
                <w:sz w:val="18"/>
                <w:szCs w:val="18"/>
              </w:rPr>
            </w:pPr>
            <w:ins w:id="1369" w:author="Linhai He" w:date="2025-04-15T18:23:00Z">
              <w:r w:rsidRPr="00603E12">
                <w:rPr>
                  <w:rFonts w:ascii="Arial" w:hAnsi="Arial" w:cs="Arial"/>
                  <w:sz w:val="18"/>
                  <w:szCs w:val="18"/>
                </w:rPr>
                <w:t>≤ 19907</w:t>
              </w:r>
            </w:ins>
          </w:p>
        </w:tc>
      </w:tr>
      <w:tr w:rsidR="00603E12" w:rsidRPr="00603E12" w14:paraId="409AA317" w14:textId="77777777" w:rsidTr="00F0321B">
        <w:trPr>
          <w:trHeight w:val="300"/>
          <w:jc w:val="center"/>
          <w:ins w:id="1370"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371" w:author="Linhai He" w:date="2025-04-15T18:23:00Z"/>
                <w:rFonts w:ascii="Arial" w:hAnsi="Arial" w:cs="Arial"/>
                <w:sz w:val="18"/>
                <w:szCs w:val="18"/>
              </w:rPr>
            </w:pPr>
            <w:ins w:id="1372"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373" w:author="Linhai He" w:date="2025-04-15T18:23:00Z"/>
                <w:rFonts w:ascii="Arial" w:hAnsi="Arial" w:cs="Arial"/>
                <w:sz w:val="18"/>
                <w:szCs w:val="18"/>
              </w:rPr>
            </w:pPr>
            <w:ins w:id="1374"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375" w:author="Linhai He" w:date="2025-04-15T18:23:00Z"/>
                <w:rFonts w:ascii="Arial" w:hAnsi="Arial" w:cs="Arial"/>
                <w:sz w:val="18"/>
                <w:szCs w:val="18"/>
              </w:rPr>
            </w:pPr>
            <w:ins w:id="1376"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377" w:author="Linhai He" w:date="2025-04-15T18:23:00Z"/>
                <w:rFonts w:ascii="Arial" w:hAnsi="Arial" w:cs="Arial"/>
                <w:sz w:val="18"/>
                <w:szCs w:val="18"/>
              </w:rPr>
            </w:pPr>
            <w:ins w:id="1378"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379" w:author="Linhai He" w:date="2025-04-15T18:23:00Z"/>
                <w:rFonts w:ascii="Arial" w:hAnsi="Arial" w:cs="Arial"/>
                <w:sz w:val="18"/>
                <w:szCs w:val="18"/>
              </w:rPr>
            </w:pPr>
            <w:ins w:id="1380"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381" w:author="Linhai He" w:date="2025-04-15T18:23:00Z"/>
                <w:rFonts w:ascii="Arial" w:hAnsi="Arial" w:cs="Arial"/>
                <w:sz w:val="18"/>
                <w:szCs w:val="18"/>
              </w:rPr>
            </w:pPr>
            <w:ins w:id="1382"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383" w:author="Linhai He" w:date="2025-04-15T18:23:00Z"/>
                <w:rFonts w:ascii="Arial" w:hAnsi="Arial" w:cs="Arial"/>
                <w:sz w:val="18"/>
                <w:szCs w:val="18"/>
              </w:rPr>
            </w:pPr>
            <w:ins w:id="1384"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385" w:author="Linhai He" w:date="2025-04-15T18:23:00Z"/>
                <w:rFonts w:ascii="Arial" w:hAnsi="Arial" w:cs="Arial"/>
                <w:sz w:val="18"/>
                <w:szCs w:val="18"/>
              </w:rPr>
            </w:pPr>
            <w:ins w:id="1386" w:author="Linhai He" w:date="2025-04-15T18:23:00Z">
              <w:r w:rsidRPr="00603E12">
                <w:rPr>
                  <w:rFonts w:ascii="Arial" w:hAnsi="Arial" w:cs="Arial"/>
                  <w:sz w:val="18"/>
                  <w:szCs w:val="18"/>
                </w:rPr>
                <w:t>≤ 20392</w:t>
              </w:r>
            </w:ins>
          </w:p>
        </w:tc>
      </w:tr>
      <w:tr w:rsidR="00603E12" w:rsidRPr="00603E12" w14:paraId="2050D7BC" w14:textId="77777777" w:rsidTr="00F0321B">
        <w:trPr>
          <w:trHeight w:val="300"/>
          <w:jc w:val="center"/>
          <w:ins w:id="1387"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388" w:author="Linhai He" w:date="2025-04-15T18:23:00Z"/>
                <w:rFonts w:ascii="Arial" w:hAnsi="Arial" w:cs="Arial"/>
                <w:sz w:val="18"/>
                <w:szCs w:val="18"/>
              </w:rPr>
            </w:pPr>
            <w:ins w:id="1389"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390" w:author="Linhai He" w:date="2025-04-15T18:23:00Z"/>
                <w:rFonts w:ascii="Arial" w:hAnsi="Arial" w:cs="Arial"/>
                <w:sz w:val="18"/>
                <w:szCs w:val="18"/>
              </w:rPr>
            </w:pPr>
            <w:ins w:id="1391"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392" w:author="Linhai He" w:date="2025-04-15T18:23:00Z"/>
                <w:rFonts w:ascii="Arial" w:hAnsi="Arial" w:cs="Arial"/>
                <w:sz w:val="18"/>
                <w:szCs w:val="18"/>
              </w:rPr>
            </w:pPr>
            <w:ins w:id="1393"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394" w:author="Linhai He" w:date="2025-04-15T18:23:00Z"/>
                <w:rFonts w:ascii="Arial" w:hAnsi="Arial" w:cs="Arial"/>
                <w:sz w:val="18"/>
                <w:szCs w:val="18"/>
              </w:rPr>
            </w:pPr>
            <w:ins w:id="1395"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396" w:author="Linhai He" w:date="2025-04-15T18:23:00Z"/>
                <w:rFonts w:ascii="Arial" w:hAnsi="Arial" w:cs="Arial"/>
                <w:sz w:val="18"/>
                <w:szCs w:val="18"/>
              </w:rPr>
            </w:pPr>
            <w:ins w:id="1397"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398" w:author="Linhai He" w:date="2025-04-15T18:23:00Z"/>
                <w:rFonts w:ascii="Arial" w:hAnsi="Arial" w:cs="Arial"/>
                <w:sz w:val="18"/>
                <w:szCs w:val="18"/>
              </w:rPr>
            </w:pPr>
            <w:ins w:id="1399"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400" w:author="Linhai He" w:date="2025-04-15T18:23:00Z"/>
                <w:rFonts w:ascii="Arial" w:hAnsi="Arial" w:cs="Arial"/>
                <w:sz w:val="18"/>
                <w:szCs w:val="18"/>
              </w:rPr>
            </w:pPr>
            <w:ins w:id="1401"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402" w:author="Linhai He" w:date="2025-04-15T18:23:00Z"/>
                <w:rFonts w:ascii="Arial" w:hAnsi="Arial" w:cs="Arial"/>
                <w:sz w:val="18"/>
                <w:szCs w:val="18"/>
              </w:rPr>
            </w:pPr>
            <w:ins w:id="1403" w:author="Linhai He" w:date="2025-04-15T18:23:00Z">
              <w:r w:rsidRPr="00603E12">
                <w:rPr>
                  <w:rFonts w:ascii="Arial" w:hAnsi="Arial" w:cs="Arial"/>
                  <w:sz w:val="18"/>
                  <w:szCs w:val="18"/>
                </w:rPr>
                <w:t>≤ 20889</w:t>
              </w:r>
            </w:ins>
          </w:p>
        </w:tc>
      </w:tr>
      <w:tr w:rsidR="00603E12" w:rsidRPr="00603E12" w14:paraId="76BEE7F8" w14:textId="77777777" w:rsidTr="00F0321B">
        <w:trPr>
          <w:trHeight w:val="300"/>
          <w:jc w:val="center"/>
          <w:ins w:id="1404"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405" w:author="Linhai He" w:date="2025-04-15T18:23:00Z"/>
                <w:rFonts w:ascii="Arial" w:hAnsi="Arial" w:cs="Arial"/>
                <w:sz w:val="18"/>
                <w:szCs w:val="18"/>
              </w:rPr>
            </w:pPr>
            <w:ins w:id="1406"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407" w:author="Linhai He" w:date="2025-04-15T18:23:00Z"/>
                <w:rFonts w:ascii="Arial" w:hAnsi="Arial" w:cs="Arial"/>
                <w:sz w:val="18"/>
                <w:szCs w:val="18"/>
              </w:rPr>
            </w:pPr>
            <w:ins w:id="1408"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409" w:author="Linhai He" w:date="2025-04-15T18:23:00Z"/>
                <w:rFonts w:ascii="Arial" w:hAnsi="Arial" w:cs="Arial"/>
                <w:sz w:val="18"/>
                <w:szCs w:val="18"/>
              </w:rPr>
            </w:pPr>
            <w:ins w:id="1410"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411" w:author="Linhai He" w:date="2025-04-15T18:23:00Z"/>
                <w:rFonts w:ascii="Arial" w:hAnsi="Arial" w:cs="Arial"/>
                <w:sz w:val="18"/>
                <w:szCs w:val="18"/>
              </w:rPr>
            </w:pPr>
            <w:ins w:id="1412"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413" w:author="Linhai He" w:date="2025-04-15T18:23:00Z"/>
                <w:rFonts w:ascii="Arial" w:hAnsi="Arial" w:cs="Arial"/>
                <w:sz w:val="18"/>
                <w:szCs w:val="18"/>
              </w:rPr>
            </w:pPr>
            <w:ins w:id="1414"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415" w:author="Linhai He" w:date="2025-04-15T18:23:00Z"/>
                <w:rFonts w:ascii="Arial" w:hAnsi="Arial" w:cs="Arial"/>
                <w:sz w:val="18"/>
                <w:szCs w:val="18"/>
              </w:rPr>
            </w:pPr>
            <w:ins w:id="1416"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417" w:author="Linhai He" w:date="2025-04-15T18:23:00Z"/>
                <w:rFonts w:ascii="Arial" w:hAnsi="Arial" w:cs="Arial"/>
                <w:sz w:val="18"/>
                <w:szCs w:val="18"/>
              </w:rPr>
            </w:pPr>
            <w:ins w:id="1418"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419" w:author="Linhai He" w:date="2025-04-15T18:23:00Z"/>
                <w:rFonts w:ascii="Arial" w:hAnsi="Arial" w:cs="Arial"/>
                <w:sz w:val="18"/>
                <w:szCs w:val="18"/>
              </w:rPr>
            </w:pPr>
            <w:ins w:id="1420" w:author="Linhai He" w:date="2025-04-15T18:23:00Z">
              <w:r w:rsidRPr="00603E12">
                <w:rPr>
                  <w:rFonts w:ascii="Arial" w:hAnsi="Arial" w:cs="Arial"/>
                  <w:sz w:val="18"/>
                  <w:szCs w:val="18"/>
                </w:rPr>
                <w:t>≤ 21397</w:t>
              </w:r>
            </w:ins>
          </w:p>
        </w:tc>
      </w:tr>
      <w:tr w:rsidR="00603E12" w:rsidRPr="00603E12" w14:paraId="7D217A8F" w14:textId="77777777" w:rsidTr="00F0321B">
        <w:trPr>
          <w:trHeight w:val="300"/>
          <w:jc w:val="center"/>
          <w:ins w:id="1421"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422" w:author="Linhai He" w:date="2025-04-15T18:23:00Z"/>
                <w:rFonts w:ascii="Arial" w:hAnsi="Arial" w:cs="Arial"/>
                <w:sz w:val="18"/>
                <w:szCs w:val="18"/>
              </w:rPr>
            </w:pPr>
            <w:ins w:id="1423"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424" w:author="Linhai He" w:date="2025-04-15T18:23:00Z"/>
                <w:rFonts w:ascii="Arial" w:hAnsi="Arial" w:cs="Arial"/>
                <w:sz w:val="18"/>
                <w:szCs w:val="18"/>
              </w:rPr>
            </w:pPr>
            <w:ins w:id="1425"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426" w:author="Linhai He" w:date="2025-04-15T18:23:00Z"/>
                <w:rFonts w:ascii="Arial" w:hAnsi="Arial" w:cs="Arial"/>
                <w:sz w:val="18"/>
                <w:szCs w:val="18"/>
              </w:rPr>
            </w:pPr>
            <w:ins w:id="1427"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428" w:author="Linhai He" w:date="2025-04-15T18:23:00Z"/>
                <w:rFonts w:ascii="Arial" w:hAnsi="Arial" w:cs="Arial"/>
                <w:sz w:val="18"/>
                <w:szCs w:val="18"/>
              </w:rPr>
            </w:pPr>
            <w:ins w:id="1429"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430" w:author="Linhai He" w:date="2025-04-15T18:23:00Z"/>
                <w:rFonts w:ascii="Arial" w:hAnsi="Arial" w:cs="Arial"/>
                <w:sz w:val="18"/>
                <w:szCs w:val="18"/>
              </w:rPr>
            </w:pPr>
            <w:ins w:id="1431"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432" w:author="Linhai He" w:date="2025-04-15T18:23:00Z"/>
                <w:rFonts w:ascii="Arial" w:hAnsi="Arial" w:cs="Arial"/>
                <w:sz w:val="18"/>
                <w:szCs w:val="18"/>
              </w:rPr>
            </w:pPr>
            <w:ins w:id="1433"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434" w:author="Linhai He" w:date="2025-04-15T18:23:00Z"/>
                <w:rFonts w:ascii="Arial" w:hAnsi="Arial" w:cs="Arial"/>
                <w:sz w:val="18"/>
                <w:szCs w:val="18"/>
              </w:rPr>
            </w:pPr>
            <w:ins w:id="1435"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436" w:author="Linhai He" w:date="2025-04-15T18:23:00Z"/>
                <w:rFonts w:ascii="Arial" w:hAnsi="Arial" w:cs="Arial"/>
                <w:sz w:val="18"/>
                <w:szCs w:val="18"/>
              </w:rPr>
            </w:pPr>
            <w:ins w:id="1437" w:author="Linhai He" w:date="2025-04-15T18:23:00Z">
              <w:r w:rsidRPr="00603E12">
                <w:rPr>
                  <w:rFonts w:ascii="Arial" w:hAnsi="Arial" w:cs="Arial"/>
                  <w:sz w:val="18"/>
                  <w:szCs w:val="18"/>
                </w:rPr>
                <w:t>≤ 21918</w:t>
              </w:r>
            </w:ins>
          </w:p>
        </w:tc>
      </w:tr>
      <w:tr w:rsidR="00603E12" w:rsidRPr="00603E12" w14:paraId="4E9487BB" w14:textId="77777777" w:rsidTr="00F0321B">
        <w:trPr>
          <w:trHeight w:val="300"/>
          <w:jc w:val="center"/>
          <w:ins w:id="1438"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439" w:author="Linhai He" w:date="2025-04-15T18:23:00Z"/>
                <w:rFonts w:ascii="Arial" w:hAnsi="Arial" w:cs="Arial"/>
                <w:sz w:val="18"/>
                <w:szCs w:val="18"/>
              </w:rPr>
            </w:pPr>
            <w:ins w:id="1440"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441" w:author="Linhai He" w:date="2025-04-15T18:23:00Z"/>
                <w:rFonts w:ascii="Arial" w:hAnsi="Arial" w:cs="Arial"/>
                <w:sz w:val="18"/>
                <w:szCs w:val="18"/>
              </w:rPr>
            </w:pPr>
            <w:ins w:id="1442"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443" w:author="Linhai He" w:date="2025-04-15T18:23:00Z"/>
                <w:rFonts w:ascii="Arial" w:hAnsi="Arial" w:cs="Arial"/>
                <w:sz w:val="18"/>
                <w:szCs w:val="18"/>
              </w:rPr>
            </w:pPr>
            <w:ins w:id="1444"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445" w:author="Linhai He" w:date="2025-04-15T18:23:00Z"/>
                <w:rFonts w:ascii="Arial" w:hAnsi="Arial" w:cs="Arial"/>
                <w:sz w:val="18"/>
                <w:szCs w:val="18"/>
              </w:rPr>
            </w:pPr>
            <w:ins w:id="1446"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447" w:author="Linhai He" w:date="2025-04-15T18:23:00Z"/>
                <w:rFonts w:ascii="Arial" w:hAnsi="Arial" w:cs="Arial"/>
                <w:sz w:val="18"/>
                <w:szCs w:val="18"/>
              </w:rPr>
            </w:pPr>
            <w:ins w:id="1448"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449" w:author="Linhai He" w:date="2025-04-15T18:23:00Z"/>
                <w:rFonts w:ascii="Arial" w:hAnsi="Arial" w:cs="Arial"/>
                <w:sz w:val="18"/>
                <w:szCs w:val="18"/>
              </w:rPr>
            </w:pPr>
            <w:ins w:id="1450"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451" w:author="Linhai He" w:date="2025-04-15T18:23:00Z"/>
                <w:rFonts w:ascii="Arial" w:hAnsi="Arial" w:cs="Arial"/>
                <w:sz w:val="18"/>
                <w:szCs w:val="18"/>
              </w:rPr>
            </w:pPr>
            <w:ins w:id="1452"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453" w:author="Linhai He" w:date="2025-04-15T18:23:00Z"/>
                <w:rFonts w:ascii="Arial" w:hAnsi="Arial" w:cs="Arial"/>
                <w:sz w:val="18"/>
                <w:szCs w:val="18"/>
              </w:rPr>
            </w:pPr>
            <w:ins w:id="1454" w:author="Linhai He" w:date="2025-04-15T18:23:00Z">
              <w:r w:rsidRPr="00603E12">
                <w:rPr>
                  <w:rFonts w:ascii="Arial" w:hAnsi="Arial" w:cs="Arial"/>
                  <w:sz w:val="18"/>
                  <w:szCs w:val="18"/>
                </w:rPr>
                <w:t>≤ 22452</w:t>
              </w:r>
            </w:ins>
          </w:p>
        </w:tc>
      </w:tr>
      <w:tr w:rsidR="00603E12" w:rsidRPr="00603E12" w14:paraId="0CC03646" w14:textId="77777777" w:rsidTr="00F0321B">
        <w:trPr>
          <w:trHeight w:val="300"/>
          <w:jc w:val="center"/>
          <w:ins w:id="1455"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456" w:author="Linhai He" w:date="2025-04-15T18:23:00Z"/>
                <w:rFonts w:ascii="Arial" w:hAnsi="Arial" w:cs="Arial"/>
                <w:sz w:val="18"/>
                <w:szCs w:val="18"/>
              </w:rPr>
            </w:pPr>
            <w:ins w:id="1457"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458" w:author="Linhai He" w:date="2025-04-15T18:23:00Z"/>
                <w:rFonts w:ascii="Arial" w:hAnsi="Arial" w:cs="Arial"/>
                <w:sz w:val="18"/>
                <w:szCs w:val="18"/>
              </w:rPr>
            </w:pPr>
            <w:ins w:id="1459"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460" w:author="Linhai He" w:date="2025-04-15T18:23:00Z"/>
                <w:rFonts w:ascii="Arial" w:hAnsi="Arial" w:cs="Arial"/>
                <w:sz w:val="18"/>
                <w:szCs w:val="18"/>
              </w:rPr>
            </w:pPr>
            <w:ins w:id="1461"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462" w:author="Linhai He" w:date="2025-04-15T18:23:00Z"/>
                <w:rFonts w:ascii="Arial" w:hAnsi="Arial" w:cs="Arial"/>
                <w:sz w:val="18"/>
                <w:szCs w:val="18"/>
              </w:rPr>
            </w:pPr>
            <w:ins w:id="1463"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464" w:author="Linhai He" w:date="2025-04-15T18:23:00Z"/>
                <w:rFonts w:ascii="Arial" w:hAnsi="Arial" w:cs="Arial"/>
                <w:sz w:val="18"/>
                <w:szCs w:val="18"/>
              </w:rPr>
            </w:pPr>
            <w:ins w:id="1465"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466" w:author="Linhai He" w:date="2025-04-15T18:23:00Z"/>
                <w:rFonts w:ascii="Arial" w:hAnsi="Arial" w:cs="Arial"/>
                <w:sz w:val="18"/>
                <w:szCs w:val="18"/>
              </w:rPr>
            </w:pPr>
            <w:ins w:id="1467"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468" w:author="Linhai He" w:date="2025-04-15T18:23:00Z"/>
                <w:rFonts w:ascii="Arial" w:hAnsi="Arial" w:cs="Arial"/>
                <w:sz w:val="18"/>
                <w:szCs w:val="18"/>
              </w:rPr>
            </w:pPr>
            <w:ins w:id="1469"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470" w:author="Linhai He" w:date="2025-04-15T18:23:00Z"/>
                <w:rFonts w:ascii="Arial" w:hAnsi="Arial" w:cs="Arial"/>
                <w:sz w:val="18"/>
                <w:szCs w:val="18"/>
              </w:rPr>
            </w:pPr>
            <w:ins w:id="1471" w:author="Linhai He" w:date="2025-04-15T18:23:00Z">
              <w:r w:rsidRPr="00603E12">
                <w:rPr>
                  <w:rFonts w:ascii="Arial" w:hAnsi="Arial" w:cs="Arial"/>
                  <w:sz w:val="18"/>
                  <w:szCs w:val="18"/>
                </w:rPr>
                <w:t>≤ 22999</w:t>
              </w:r>
            </w:ins>
          </w:p>
        </w:tc>
      </w:tr>
      <w:tr w:rsidR="00603E12" w:rsidRPr="00603E12" w14:paraId="0AF09C32" w14:textId="77777777" w:rsidTr="00F0321B">
        <w:trPr>
          <w:trHeight w:val="300"/>
          <w:jc w:val="center"/>
          <w:ins w:id="1472"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473" w:author="Linhai He" w:date="2025-04-15T18:23:00Z"/>
                <w:rFonts w:ascii="Arial" w:hAnsi="Arial" w:cs="Arial"/>
                <w:sz w:val="18"/>
                <w:szCs w:val="18"/>
              </w:rPr>
            </w:pPr>
            <w:ins w:id="1474"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475" w:author="Linhai He" w:date="2025-04-15T18:23:00Z"/>
                <w:rFonts w:ascii="Arial" w:hAnsi="Arial" w:cs="Arial"/>
                <w:sz w:val="18"/>
                <w:szCs w:val="18"/>
              </w:rPr>
            </w:pPr>
            <w:ins w:id="1476"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477" w:author="Linhai He" w:date="2025-04-15T18:23:00Z"/>
                <w:rFonts w:ascii="Arial" w:hAnsi="Arial" w:cs="Arial"/>
                <w:sz w:val="18"/>
                <w:szCs w:val="18"/>
              </w:rPr>
            </w:pPr>
            <w:ins w:id="1478"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479" w:author="Linhai He" w:date="2025-04-15T18:23:00Z"/>
                <w:rFonts w:ascii="Arial" w:hAnsi="Arial" w:cs="Arial"/>
                <w:sz w:val="18"/>
                <w:szCs w:val="18"/>
              </w:rPr>
            </w:pPr>
            <w:ins w:id="1480"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481" w:author="Linhai He" w:date="2025-04-15T18:23:00Z"/>
                <w:rFonts w:ascii="Arial" w:hAnsi="Arial" w:cs="Arial"/>
                <w:sz w:val="18"/>
                <w:szCs w:val="18"/>
              </w:rPr>
            </w:pPr>
            <w:ins w:id="1482"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483" w:author="Linhai He" w:date="2025-04-15T18:23:00Z"/>
                <w:rFonts w:ascii="Arial" w:hAnsi="Arial" w:cs="Arial"/>
                <w:sz w:val="18"/>
                <w:szCs w:val="18"/>
              </w:rPr>
            </w:pPr>
            <w:ins w:id="1484"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485" w:author="Linhai He" w:date="2025-04-15T18:23:00Z"/>
                <w:rFonts w:ascii="Arial" w:hAnsi="Arial" w:cs="Arial"/>
                <w:sz w:val="18"/>
                <w:szCs w:val="18"/>
              </w:rPr>
            </w:pPr>
            <w:ins w:id="1486"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487" w:author="Linhai He" w:date="2025-04-15T18:23:00Z"/>
                <w:rFonts w:ascii="Arial" w:hAnsi="Arial" w:cs="Arial"/>
                <w:sz w:val="18"/>
                <w:szCs w:val="18"/>
              </w:rPr>
            </w:pPr>
            <w:ins w:id="1488" w:author="Linhai He" w:date="2025-04-15T18:23:00Z">
              <w:r w:rsidRPr="00603E12">
                <w:rPr>
                  <w:rFonts w:ascii="Arial" w:hAnsi="Arial" w:cs="Arial"/>
                  <w:sz w:val="18"/>
                  <w:szCs w:val="18"/>
                </w:rPr>
                <w:t>≤ 23559</w:t>
              </w:r>
            </w:ins>
          </w:p>
        </w:tc>
      </w:tr>
      <w:tr w:rsidR="00603E12" w:rsidRPr="00603E12" w14:paraId="192E7D2C" w14:textId="77777777" w:rsidTr="00F0321B">
        <w:trPr>
          <w:trHeight w:val="300"/>
          <w:jc w:val="center"/>
          <w:ins w:id="1489"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490" w:author="Linhai He" w:date="2025-04-15T18:23:00Z"/>
                <w:rFonts w:ascii="Arial" w:hAnsi="Arial" w:cs="Arial"/>
                <w:sz w:val="18"/>
                <w:szCs w:val="18"/>
              </w:rPr>
            </w:pPr>
            <w:ins w:id="1491"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492" w:author="Linhai He" w:date="2025-04-15T18:23:00Z"/>
                <w:rFonts w:ascii="Arial" w:hAnsi="Arial" w:cs="Arial"/>
                <w:sz w:val="18"/>
                <w:szCs w:val="18"/>
              </w:rPr>
            </w:pPr>
            <w:ins w:id="1493"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494" w:author="Linhai He" w:date="2025-04-15T18:23:00Z"/>
                <w:rFonts w:ascii="Arial" w:hAnsi="Arial" w:cs="Arial"/>
                <w:sz w:val="18"/>
                <w:szCs w:val="18"/>
              </w:rPr>
            </w:pPr>
            <w:ins w:id="1495"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496" w:author="Linhai He" w:date="2025-04-15T18:23:00Z"/>
                <w:rFonts w:ascii="Arial" w:hAnsi="Arial" w:cs="Arial"/>
                <w:sz w:val="18"/>
                <w:szCs w:val="18"/>
              </w:rPr>
            </w:pPr>
            <w:ins w:id="1497"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498" w:author="Linhai He" w:date="2025-04-15T18:23:00Z"/>
                <w:rFonts w:ascii="Arial" w:hAnsi="Arial" w:cs="Arial"/>
                <w:sz w:val="18"/>
                <w:szCs w:val="18"/>
              </w:rPr>
            </w:pPr>
            <w:ins w:id="1499"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500" w:author="Linhai He" w:date="2025-04-15T18:23:00Z"/>
                <w:rFonts w:ascii="Arial" w:hAnsi="Arial" w:cs="Arial"/>
                <w:sz w:val="18"/>
                <w:szCs w:val="18"/>
              </w:rPr>
            </w:pPr>
            <w:ins w:id="1501"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502" w:author="Linhai He" w:date="2025-04-15T18:23:00Z"/>
                <w:rFonts w:ascii="Arial" w:hAnsi="Arial" w:cs="Arial"/>
                <w:sz w:val="18"/>
                <w:szCs w:val="18"/>
              </w:rPr>
            </w:pPr>
            <w:ins w:id="1503"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504" w:author="Linhai He" w:date="2025-04-15T18:23:00Z"/>
                <w:rFonts w:ascii="Arial" w:hAnsi="Arial" w:cs="Arial"/>
                <w:sz w:val="18"/>
                <w:szCs w:val="18"/>
              </w:rPr>
            </w:pPr>
            <w:ins w:id="1505" w:author="Linhai He" w:date="2025-04-15T18:23:00Z">
              <w:r w:rsidRPr="00603E12">
                <w:rPr>
                  <w:rFonts w:ascii="Arial" w:hAnsi="Arial" w:cs="Arial"/>
                  <w:sz w:val="18"/>
                  <w:szCs w:val="18"/>
                </w:rPr>
                <w:t>≤ 24133</w:t>
              </w:r>
            </w:ins>
          </w:p>
        </w:tc>
      </w:tr>
      <w:tr w:rsidR="00603E12" w:rsidRPr="00603E12" w14:paraId="1E801BDF" w14:textId="77777777" w:rsidTr="00F0321B">
        <w:trPr>
          <w:trHeight w:val="300"/>
          <w:jc w:val="center"/>
          <w:ins w:id="1506"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507" w:author="Linhai He" w:date="2025-04-15T18:23:00Z"/>
                <w:rFonts w:ascii="Arial" w:hAnsi="Arial" w:cs="Arial"/>
                <w:sz w:val="18"/>
                <w:szCs w:val="18"/>
              </w:rPr>
            </w:pPr>
            <w:ins w:id="1508" w:author="Linhai He" w:date="2025-04-15T18:23:00Z">
              <w:r w:rsidRPr="00603E12">
                <w:rPr>
                  <w:rFonts w:ascii="Arial" w:hAnsi="Arial" w:cs="Arial"/>
                  <w:sz w:val="18"/>
                  <w:szCs w:val="18"/>
                </w:rPr>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509" w:author="Linhai He" w:date="2025-04-15T18:23:00Z"/>
                <w:rFonts w:ascii="Arial" w:hAnsi="Arial" w:cs="Arial"/>
                <w:sz w:val="18"/>
                <w:szCs w:val="18"/>
              </w:rPr>
            </w:pPr>
            <w:ins w:id="1510"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511" w:author="Linhai He" w:date="2025-04-15T18:23:00Z"/>
                <w:rFonts w:ascii="Arial" w:hAnsi="Arial" w:cs="Arial"/>
                <w:sz w:val="18"/>
                <w:szCs w:val="18"/>
              </w:rPr>
            </w:pPr>
            <w:ins w:id="1512"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513" w:author="Linhai He" w:date="2025-04-15T18:23:00Z"/>
                <w:rFonts w:ascii="Arial" w:hAnsi="Arial" w:cs="Arial"/>
                <w:sz w:val="18"/>
                <w:szCs w:val="18"/>
              </w:rPr>
            </w:pPr>
            <w:ins w:id="1514"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515" w:author="Linhai He" w:date="2025-04-15T18:23:00Z"/>
                <w:rFonts w:ascii="Arial" w:hAnsi="Arial" w:cs="Arial"/>
                <w:sz w:val="18"/>
                <w:szCs w:val="18"/>
              </w:rPr>
            </w:pPr>
            <w:ins w:id="1516"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517" w:author="Linhai He" w:date="2025-04-15T18:23:00Z"/>
                <w:rFonts w:ascii="Arial" w:hAnsi="Arial" w:cs="Arial"/>
                <w:sz w:val="18"/>
                <w:szCs w:val="18"/>
              </w:rPr>
            </w:pPr>
            <w:ins w:id="1518"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519" w:author="Linhai He" w:date="2025-04-15T18:23:00Z"/>
                <w:rFonts w:ascii="Arial" w:hAnsi="Arial" w:cs="Arial"/>
                <w:sz w:val="18"/>
                <w:szCs w:val="18"/>
              </w:rPr>
            </w:pPr>
            <w:ins w:id="1520"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521" w:author="Linhai He" w:date="2025-04-15T18:23:00Z"/>
                <w:rFonts w:ascii="Arial" w:hAnsi="Arial" w:cs="Arial"/>
                <w:sz w:val="18"/>
                <w:szCs w:val="18"/>
              </w:rPr>
            </w:pPr>
            <w:ins w:id="1522" w:author="Linhai He" w:date="2025-04-15T18:23:00Z">
              <w:r w:rsidRPr="00603E12">
                <w:rPr>
                  <w:rFonts w:ascii="Arial" w:hAnsi="Arial" w:cs="Arial"/>
                  <w:sz w:val="18"/>
                  <w:szCs w:val="18"/>
                </w:rPr>
                <w:t>≤ 24721</w:t>
              </w:r>
            </w:ins>
          </w:p>
        </w:tc>
      </w:tr>
      <w:tr w:rsidR="00603E12" w:rsidRPr="00603E12" w14:paraId="6847DC4A" w14:textId="77777777" w:rsidTr="00F0321B">
        <w:trPr>
          <w:trHeight w:val="300"/>
          <w:jc w:val="center"/>
          <w:ins w:id="1523"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524" w:author="Linhai He" w:date="2025-04-15T18:23:00Z"/>
                <w:rFonts w:ascii="Arial" w:hAnsi="Arial" w:cs="Arial"/>
                <w:sz w:val="18"/>
                <w:szCs w:val="18"/>
              </w:rPr>
            </w:pPr>
            <w:ins w:id="1525"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526" w:author="Linhai He" w:date="2025-04-15T18:23:00Z"/>
                <w:rFonts w:ascii="Arial" w:hAnsi="Arial" w:cs="Arial"/>
                <w:sz w:val="18"/>
                <w:szCs w:val="18"/>
              </w:rPr>
            </w:pPr>
            <w:ins w:id="1527"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528" w:author="Linhai He" w:date="2025-04-15T18:23:00Z"/>
                <w:rFonts w:ascii="Arial" w:hAnsi="Arial" w:cs="Arial"/>
                <w:sz w:val="18"/>
                <w:szCs w:val="18"/>
              </w:rPr>
            </w:pPr>
            <w:ins w:id="1529"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530" w:author="Linhai He" w:date="2025-04-15T18:23:00Z"/>
                <w:rFonts w:ascii="Arial" w:hAnsi="Arial" w:cs="Arial"/>
                <w:sz w:val="18"/>
                <w:szCs w:val="18"/>
              </w:rPr>
            </w:pPr>
            <w:ins w:id="1531"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532" w:author="Linhai He" w:date="2025-04-15T18:23:00Z"/>
                <w:rFonts w:ascii="Arial" w:hAnsi="Arial" w:cs="Arial"/>
                <w:sz w:val="18"/>
                <w:szCs w:val="18"/>
              </w:rPr>
            </w:pPr>
            <w:ins w:id="1533"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534" w:author="Linhai He" w:date="2025-04-15T18:23:00Z"/>
                <w:rFonts w:ascii="Arial" w:hAnsi="Arial" w:cs="Arial"/>
                <w:sz w:val="18"/>
                <w:szCs w:val="18"/>
              </w:rPr>
            </w:pPr>
            <w:ins w:id="1535"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536" w:author="Linhai He" w:date="2025-04-15T18:23:00Z"/>
                <w:rFonts w:ascii="Arial" w:hAnsi="Arial" w:cs="Arial"/>
                <w:sz w:val="18"/>
                <w:szCs w:val="18"/>
              </w:rPr>
            </w:pPr>
            <w:ins w:id="1537"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538" w:author="Linhai He" w:date="2025-04-15T18:23:00Z"/>
                <w:rFonts w:ascii="Arial" w:hAnsi="Arial" w:cs="Arial"/>
                <w:sz w:val="18"/>
                <w:szCs w:val="18"/>
              </w:rPr>
            </w:pPr>
            <w:ins w:id="1539" w:author="Linhai He" w:date="2025-04-15T18:23:00Z">
              <w:r w:rsidRPr="00603E12">
                <w:rPr>
                  <w:rFonts w:ascii="Arial" w:hAnsi="Arial" w:cs="Arial"/>
                  <w:sz w:val="18"/>
                  <w:szCs w:val="18"/>
                </w:rPr>
                <w:t>≤ 25323</w:t>
              </w:r>
            </w:ins>
          </w:p>
        </w:tc>
      </w:tr>
      <w:tr w:rsidR="00F0321B" w:rsidRPr="00603E12" w14:paraId="2C388965" w14:textId="77777777" w:rsidTr="00F0321B">
        <w:trPr>
          <w:trHeight w:val="300"/>
          <w:jc w:val="center"/>
          <w:ins w:id="1540"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541" w:author="Linhai He" w:date="2025-04-15T18:23:00Z"/>
                <w:rFonts w:ascii="Arial" w:hAnsi="Arial" w:cs="Arial"/>
                <w:sz w:val="18"/>
                <w:szCs w:val="18"/>
              </w:rPr>
            </w:pPr>
            <w:ins w:id="1542" w:author="Linhai He" w:date="2025-04-15T18:23:00Z">
              <w:r w:rsidRPr="00603E12">
                <w:rPr>
                  <w:rFonts w:ascii="Arial" w:hAnsi="Arial" w:cs="Arial"/>
                  <w:sz w:val="18"/>
                  <w:szCs w:val="18"/>
                </w:rPr>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543" w:author="Linhai He" w:date="2025-04-15T18:23:00Z"/>
                <w:rFonts w:ascii="Arial" w:hAnsi="Arial" w:cs="Arial"/>
                <w:sz w:val="18"/>
                <w:szCs w:val="18"/>
              </w:rPr>
            </w:pPr>
            <w:ins w:id="1544"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545" w:author="Linhai He" w:date="2025-04-15T18:23:00Z"/>
                <w:rFonts w:ascii="Arial" w:hAnsi="Arial" w:cs="Arial"/>
                <w:sz w:val="18"/>
                <w:szCs w:val="18"/>
              </w:rPr>
            </w:pPr>
            <w:ins w:id="1546"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547" w:author="Linhai He" w:date="2025-04-15T18:23:00Z"/>
                <w:rFonts w:ascii="Arial" w:hAnsi="Arial" w:cs="Arial"/>
                <w:sz w:val="18"/>
                <w:szCs w:val="18"/>
              </w:rPr>
            </w:pPr>
            <w:ins w:id="1548"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549" w:author="Linhai He" w:date="2025-04-15T18:23:00Z"/>
                <w:rFonts w:ascii="Arial" w:hAnsi="Arial" w:cs="Arial"/>
                <w:sz w:val="18"/>
                <w:szCs w:val="18"/>
              </w:rPr>
            </w:pPr>
            <w:ins w:id="1550"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551" w:author="Linhai He" w:date="2025-04-15T18:23:00Z"/>
                <w:rFonts w:ascii="Arial" w:hAnsi="Arial" w:cs="Arial"/>
                <w:sz w:val="18"/>
                <w:szCs w:val="18"/>
              </w:rPr>
            </w:pPr>
            <w:ins w:id="1552"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553" w:author="Linhai He" w:date="2025-04-15T18:23:00Z"/>
                <w:rFonts w:ascii="Arial" w:hAnsi="Arial" w:cs="Arial"/>
                <w:sz w:val="18"/>
                <w:szCs w:val="18"/>
              </w:rPr>
            </w:pPr>
            <w:ins w:id="1554"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555" w:author="Linhai He" w:date="2025-04-15T18:23:00Z"/>
                <w:rFonts w:ascii="Arial" w:hAnsi="Arial" w:cs="Arial"/>
                <w:sz w:val="18"/>
                <w:szCs w:val="18"/>
              </w:rPr>
            </w:pPr>
            <w:ins w:id="1556" w:author="Linhai He" w:date="2025-04-15T18:23:00Z">
              <w:r w:rsidRPr="00603E12">
                <w:rPr>
                  <w:rFonts w:ascii="Arial" w:hAnsi="Arial" w:cs="Arial"/>
                  <w:sz w:val="18"/>
                  <w:szCs w:val="18"/>
                </w:rPr>
                <w:t>≤ 25939</w:t>
              </w:r>
            </w:ins>
          </w:p>
        </w:tc>
      </w:tr>
      <w:tr w:rsidR="00F0321B" w:rsidRPr="00603E12" w14:paraId="567E1B2A" w14:textId="77777777" w:rsidTr="00F0321B">
        <w:trPr>
          <w:trHeight w:val="300"/>
          <w:jc w:val="center"/>
          <w:ins w:id="1557"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558" w:author="Linhai He" w:date="2025-04-15T18:23:00Z"/>
                <w:rFonts w:ascii="Arial" w:hAnsi="Arial" w:cs="Arial"/>
                <w:sz w:val="18"/>
                <w:szCs w:val="18"/>
              </w:rPr>
            </w:pPr>
            <w:ins w:id="1559" w:author="Linhai He" w:date="2025-04-15T18:23:00Z">
              <w:r w:rsidRPr="00603E12">
                <w:rPr>
                  <w:rFonts w:ascii="Arial" w:hAnsi="Arial" w:cs="Arial"/>
                  <w:sz w:val="18"/>
                  <w:szCs w:val="18"/>
                </w:rPr>
                <w:lastRenderedPageBreak/>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560" w:author="Linhai He" w:date="2025-04-15T18:23:00Z"/>
                <w:rFonts w:ascii="Arial" w:hAnsi="Arial" w:cs="Arial"/>
                <w:sz w:val="18"/>
                <w:szCs w:val="18"/>
              </w:rPr>
            </w:pPr>
            <w:ins w:id="1561"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562" w:author="Linhai He" w:date="2025-04-15T18:23:00Z"/>
                <w:rFonts w:ascii="Arial" w:hAnsi="Arial" w:cs="Arial"/>
                <w:sz w:val="18"/>
                <w:szCs w:val="18"/>
              </w:rPr>
            </w:pPr>
            <w:ins w:id="1563"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564" w:author="Linhai He" w:date="2025-04-15T18:23:00Z"/>
                <w:rFonts w:ascii="Arial" w:hAnsi="Arial" w:cs="Arial"/>
                <w:sz w:val="18"/>
                <w:szCs w:val="18"/>
              </w:rPr>
            </w:pPr>
            <w:ins w:id="1565"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566" w:author="Linhai He" w:date="2025-04-15T18:23:00Z"/>
                <w:rFonts w:ascii="Arial" w:hAnsi="Arial" w:cs="Arial"/>
                <w:sz w:val="18"/>
                <w:szCs w:val="18"/>
              </w:rPr>
            </w:pPr>
            <w:ins w:id="1567"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568" w:author="Linhai He" w:date="2025-04-15T18:23:00Z"/>
                <w:rFonts w:ascii="Arial" w:hAnsi="Arial" w:cs="Arial"/>
                <w:sz w:val="18"/>
                <w:szCs w:val="18"/>
              </w:rPr>
            </w:pPr>
            <w:ins w:id="1569"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570" w:author="Linhai He" w:date="2025-04-15T18:23:00Z"/>
                <w:rFonts w:ascii="Arial" w:hAnsi="Arial" w:cs="Arial"/>
                <w:sz w:val="18"/>
                <w:szCs w:val="18"/>
              </w:rPr>
            </w:pPr>
            <w:ins w:id="1571"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572" w:author="Linhai He" w:date="2025-04-15T18:23:00Z"/>
                <w:rFonts w:ascii="Arial" w:hAnsi="Arial" w:cs="Arial"/>
                <w:sz w:val="18"/>
                <w:szCs w:val="18"/>
              </w:rPr>
            </w:pPr>
            <w:ins w:id="1573" w:author="Linhai He" w:date="2025-04-15T18:23:00Z">
              <w:r w:rsidRPr="00603E12">
                <w:rPr>
                  <w:rFonts w:ascii="Arial" w:hAnsi="Arial" w:cs="Arial"/>
                  <w:sz w:val="18"/>
                  <w:szCs w:val="18"/>
                </w:rPr>
                <w:t>≤ 26571</w:t>
              </w:r>
            </w:ins>
          </w:p>
        </w:tc>
      </w:tr>
      <w:tr w:rsidR="00F0321B" w:rsidRPr="00603E12" w14:paraId="09A57775" w14:textId="77777777" w:rsidTr="00F0321B">
        <w:trPr>
          <w:trHeight w:val="300"/>
          <w:jc w:val="center"/>
          <w:ins w:id="1574"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575" w:author="Linhai He" w:date="2025-04-15T18:23:00Z"/>
                <w:rFonts w:ascii="Arial" w:hAnsi="Arial" w:cs="Arial"/>
                <w:sz w:val="18"/>
                <w:szCs w:val="18"/>
              </w:rPr>
            </w:pPr>
            <w:ins w:id="1576"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577" w:author="Linhai He" w:date="2025-04-15T18:23:00Z"/>
                <w:rFonts w:ascii="Arial" w:hAnsi="Arial" w:cs="Arial"/>
                <w:sz w:val="18"/>
                <w:szCs w:val="18"/>
              </w:rPr>
            </w:pPr>
            <w:ins w:id="1578"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579" w:author="Linhai He" w:date="2025-04-15T18:23:00Z"/>
                <w:rFonts w:ascii="Arial" w:hAnsi="Arial" w:cs="Arial"/>
                <w:sz w:val="18"/>
                <w:szCs w:val="18"/>
              </w:rPr>
            </w:pPr>
            <w:ins w:id="1580"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581" w:author="Linhai He" w:date="2025-04-15T18:23:00Z"/>
                <w:rFonts w:ascii="Arial" w:hAnsi="Arial" w:cs="Arial"/>
                <w:sz w:val="18"/>
                <w:szCs w:val="18"/>
              </w:rPr>
            </w:pPr>
            <w:ins w:id="1582"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583" w:author="Linhai He" w:date="2025-04-15T18:23:00Z"/>
                <w:rFonts w:ascii="Arial" w:hAnsi="Arial" w:cs="Arial"/>
                <w:sz w:val="18"/>
                <w:szCs w:val="18"/>
              </w:rPr>
            </w:pPr>
            <w:ins w:id="1584"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585" w:author="Linhai He" w:date="2025-04-15T18:23:00Z"/>
                <w:rFonts w:ascii="Arial" w:hAnsi="Arial" w:cs="Arial"/>
                <w:sz w:val="18"/>
                <w:szCs w:val="18"/>
              </w:rPr>
            </w:pPr>
            <w:ins w:id="1586"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587" w:author="Linhai He" w:date="2025-04-15T18:23:00Z"/>
                <w:rFonts w:ascii="Arial" w:hAnsi="Arial" w:cs="Arial"/>
                <w:sz w:val="18"/>
                <w:szCs w:val="18"/>
              </w:rPr>
            </w:pPr>
            <w:ins w:id="1588"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589" w:author="Linhai He" w:date="2025-04-15T18:23:00Z"/>
                <w:rFonts w:ascii="Arial" w:hAnsi="Arial" w:cs="Arial"/>
                <w:sz w:val="18"/>
                <w:szCs w:val="18"/>
              </w:rPr>
            </w:pPr>
            <w:ins w:id="1590" w:author="Linhai He" w:date="2025-04-15T18:23:00Z">
              <w:r w:rsidRPr="00603E12">
                <w:rPr>
                  <w:rFonts w:ascii="Arial" w:hAnsi="Arial" w:cs="Arial"/>
                  <w:sz w:val="18"/>
                  <w:szCs w:val="18"/>
                </w:rPr>
                <w:t>≤ 27218</w:t>
              </w:r>
            </w:ins>
          </w:p>
        </w:tc>
      </w:tr>
      <w:tr w:rsidR="00F0321B" w:rsidRPr="00603E12" w14:paraId="012D790A" w14:textId="77777777" w:rsidTr="00F0321B">
        <w:trPr>
          <w:trHeight w:val="300"/>
          <w:jc w:val="center"/>
          <w:ins w:id="1591"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592" w:author="Linhai He" w:date="2025-04-15T18:23:00Z"/>
                <w:rFonts w:ascii="Arial" w:hAnsi="Arial" w:cs="Arial"/>
                <w:sz w:val="18"/>
                <w:szCs w:val="18"/>
              </w:rPr>
            </w:pPr>
            <w:ins w:id="1593"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594" w:author="Linhai He" w:date="2025-04-15T18:23:00Z"/>
                <w:rFonts w:ascii="Arial" w:hAnsi="Arial" w:cs="Arial"/>
                <w:sz w:val="18"/>
                <w:szCs w:val="18"/>
              </w:rPr>
            </w:pPr>
            <w:ins w:id="1595"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596" w:author="Linhai He" w:date="2025-04-15T18:23:00Z"/>
                <w:rFonts w:ascii="Arial" w:hAnsi="Arial" w:cs="Arial"/>
                <w:sz w:val="18"/>
                <w:szCs w:val="18"/>
              </w:rPr>
            </w:pPr>
            <w:ins w:id="1597"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598" w:author="Linhai He" w:date="2025-04-15T18:23:00Z"/>
                <w:rFonts w:ascii="Arial" w:hAnsi="Arial" w:cs="Arial"/>
                <w:sz w:val="18"/>
                <w:szCs w:val="18"/>
              </w:rPr>
            </w:pPr>
            <w:ins w:id="1599"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600" w:author="Linhai He" w:date="2025-04-15T18:23:00Z"/>
                <w:rFonts w:ascii="Arial" w:hAnsi="Arial" w:cs="Arial"/>
                <w:sz w:val="18"/>
                <w:szCs w:val="18"/>
              </w:rPr>
            </w:pPr>
            <w:ins w:id="1601"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602" w:author="Linhai He" w:date="2025-04-15T18:23:00Z"/>
                <w:rFonts w:ascii="Arial" w:hAnsi="Arial" w:cs="Arial"/>
                <w:sz w:val="18"/>
                <w:szCs w:val="18"/>
              </w:rPr>
            </w:pPr>
            <w:ins w:id="1603"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604" w:author="Linhai He" w:date="2025-04-15T18:23:00Z"/>
                <w:rFonts w:ascii="Arial" w:hAnsi="Arial" w:cs="Arial"/>
                <w:sz w:val="18"/>
                <w:szCs w:val="18"/>
              </w:rPr>
            </w:pPr>
            <w:ins w:id="1605"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606" w:author="Linhai He" w:date="2025-04-15T18:23:00Z"/>
                <w:rFonts w:ascii="Arial" w:hAnsi="Arial" w:cs="Arial"/>
                <w:sz w:val="18"/>
                <w:szCs w:val="18"/>
              </w:rPr>
            </w:pPr>
            <w:ins w:id="1607" w:author="Linhai He" w:date="2025-04-15T18:23:00Z">
              <w:r w:rsidRPr="00603E12">
                <w:rPr>
                  <w:rFonts w:ascii="Arial" w:hAnsi="Arial" w:cs="Arial"/>
                  <w:sz w:val="18"/>
                  <w:szCs w:val="18"/>
                </w:rPr>
                <w:t>≤ 27881</w:t>
              </w:r>
            </w:ins>
          </w:p>
        </w:tc>
      </w:tr>
      <w:tr w:rsidR="00F0321B" w:rsidRPr="00603E12" w14:paraId="2D8E5B24" w14:textId="77777777" w:rsidTr="00F0321B">
        <w:trPr>
          <w:trHeight w:val="300"/>
          <w:jc w:val="center"/>
          <w:ins w:id="1608"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609" w:author="Linhai He" w:date="2025-04-15T18:23:00Z"/>
                <w:rFonts w:ascii="Arial" w:hAnsi="Arial" w:cs="Arial"/>
                <w:sz w:val="18"/>
                <w:szCs w:val="18"/>
              </w:rPr>
            </w:pPr>
            <w:ins w:id="1610"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611" w:author="Linhai He" w:date="2025-04-15T18:23:00Z"/>
                <w:rFonts w:ascii="Arial" w:hAnsi="Arial" w:cs="Arial"/>
                <w:sz w:val="18"/>
                <w:szCs w:val="18"/>
              </w:rPr>
            </w:pPr>
            <w:ins w:id="1612"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613" w:author="Linhai He" w:date="2025-04-15T18:23:00Z"/>
                <w:rFonts w:ascii="Arial" w:hAnsi="Arial" w:cs="Arial"/>
                <w:sz w:val="18"/>
                <w:szCs w:val="18"/>
              </w:rPr>
            </w:pPr>
            <w:ins w:id="1614"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615" w:author="Linhai He" w:date="2025-04-15T18:23:00Z"/>
                <w:rFonts w:ascii="Arial" w:hAnsi="Arial" w:cs="Arial"/>
                <w:sz w:val="18"/>
                <w:szCs w:val="18"/>
              </w:rPr>
            </w:pPr>
            <w:ins w:id="1616"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617" w:author="Linhai He" w:date="2025-04-15T18:23:00Z"/>
                <w:rFonts w:ascii="Arial" w:hAnsi="Arial" w:cs="Arial"/>
                <w:sz w:val="18"/>
                <w:szCs w:val="18"/>
              </w:rPr>
            </w:pPr>
            <w:ins w:id="1618"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619" w:author="Linhai He" w:date="2025-04-15T18:23:00Z"/>
                <w:rFonts w:ascii="Arial" w:hAnsi="Arial" w:cs="Arial"/>
                <w:sz w:val="18"/>
                <w:szCs w:val="18"/>
              </w:rPr>
            </w:pPr>
            <w:ins w:id="1620"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621" w:author="Linhai He" w:date="2025-04-15T18:23:00Z"/>
                <w:rFonts w:ascii="Arial" w:hAnsi="Arial" w:cs="Arial"/>
                <w:sz w:val="18"/>
                <w:szCs w:val="18"/>
              </w:rPr>
            </w:pPr>
            <w:ins w:id="1622"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623" w:author="Linhai He" w:date="2025-04-15T18:23:00Z"/>
                <w:rFonts w:ascii="Arial" w:hAnsi="Arial" w:cs="Arial"/>
                <w:sz w:val="18"/>
                <w:szCs w:val="18"/>
              </w:rPr>
            </w:pPr>
            <w:ins w:id="1624" w:author="Linhai He" w:date="2025-04-15T18:23:00Z">
              <w:r w:rsidRPr="00603E12">
                <w:rPr>
                  <w:rFonts w:ascii="Arial" w:hAnsi="Arial" w:cs="Arial"/>
                  <w:sz w:val="18"/>
                  <w:szCs w:val="18"/>
                </w:rPr>
                <w:t>≤ 28560</w:t>
              </w:r>
            </w:ins>
          </w:p>
        </w:tc>
      </w:tr>
      <w:tr w:rsidR="00F0321B" w:rsidRPr="00603E12" w14:paraId="37A22B19" w14:textId="77777777" w:rsidTr="00F0321B">
        <w:trPr>
          <w:trHeight w:val="300"/>
          <w:jc w:val="center"/>
          <w:ins w:id="1625"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626" w:author="Linhai He" w:date="2025-04-15T18:23:00Z"/>
                <w:rFonts w:ascii="Arial" w:hAnsi="Arial" w:cs="Arial"/>
                <w:sz w:val="18"/>
                <w:szCs w:val="18"/>
              </w:rPr>
            </w:pPr>
            <w:ins w:id="1627"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628" w:author="Linhai He" w:date="2025-04-15T18:23:00Z"/>
                <w:rFonts w:ascii="Arial" w:hAnsi="Arial" w:cs="Arial"/>
                <w:sz w:val="18"/>
                <w:szCs w:val="18"/>
              </w:rPr>
            </w:pPr>
            <w:ins w:id="1629"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630" w:author="Linhai He" w:date="2025-04-15T18:23:00Z"/>
                <w:rFonts w:ascii="Arial" w:hAnsi="Arial" w:cs="Arial"/>
                <w:sz w:val="18"/>
                <w:szCs w:val="18"/>
              </w:rPr>
            </w:pPr>
            <w:ins w:id="1631"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632" w:author="Linhai He" w:date="2025-04-15T18:23:00Z"/>
                <w:rFonts w:ascii="Arial" w:hAnsi="Arial" w:cs="Arial"/>
                <w:sz w:val="18"/>
                <w:szCs w:val="18"/>
              </w:rPr>
            </w:pPr>
            <w:ins w:id="1633"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634" w:author="Linhai He" w:date="2025-04-15T18:23:00Z"/>
                <w:rFonts w:ascii="Arial" w:hAnsi="Arial" w:cs="Arial"/>
                <w:sz w:val="18"/>
                <w:szCs w:val="18"/>
              </w:rPr>
            </w:pPr>
            <w:ins w:id="1635"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636" w:author="Linhai He" w:date="2025-04-15T18:23:00Z"/>
                <w:rFonts w:ascii="Arial" w:hAnsi="Arial" w:cs="Arial"/>
                <w:sz w:val="18"/>
                <w:szCs w:val="18"/>
              </w:rPr>
            </w:pPr>
            <w:ins w:id="1637"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638" w:author="Linhai He" w:date="2025-04-15T18:23:00Z"/>
                <w:rFonts w:ascii="Arial" w:hAnsi="Arial" w:cs="Arial"/>
                <w:sz w:val="18"/>
                <w:szCs w:val="18"/>
              </w:rPr>
            </w:pPr>
            <w:ins w:id="1639"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640" w:author="Linhai He" w:date="2025-04-15T18:23:00Z"/>
                <w:rFonts w:ascii="Arial" w:hAnsi="Arial" w:cs="Arial"/>
                <w:sz w:val="18"/>
                <w:szCs w:val="18"/>
              </w:rPr>
            </w:pPr>
            <w:ins w:id="1641" w:author="Linhai He" w:date="2025-04-15T18:23:00Z">
              <w:r w:rsidRPr="00603E12">
                <w:rPr>
                  <w:rFonts w:ascii="Arial" w:hAnsi="Arial" w:cs="Arial"/>
                  <w:sz w:val="18"/>
                  <w:szCs w:val="18"/>
                </w:rPr>
                <w:t>≤ 29256</w:t>
              </w:r>
            </w:ins>
          </w:p>
        </w:tc>
      </w:tr>
      <w:tr w:rsidR="00F0321B" w:rsidRPr="00603E12" w14:paraId="36B46827" w14:textId="77777777" w:rsidTr="00F0321B">
        <w:trPr>
          <w:trHeight w:val="300"/>
          <w:jc w:val="center"/>
          <w:ins w:id="1642"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643" w:author="Linhai He" w:date="2025-04-15T18:23:00Z"/>
                <w:rFonts w:ascii="Arial" w:hAnsi="Arial" w:cs="Arial"/>
                <w:sz w:val="18"/>
                <w:szCs w:val="18"/>
              </w:rPr>
            </w:pPr>
            <w:ins w:id="1644"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645" w:author="Linhai He" w:date="2025-04-15T18:23:00Z"/>
                <w:rFonts w:ascii="Arial" w:hAnsi="Arial" w:cs="Arial"/>
                <w:sz w:val="18"/>
                <w:szCs w:val="18"/>
              </w:rPr>
            </w:pPr>
            <w:ins w:id="1646"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647" w:author="Linhai He" w:date="2025-04-15T18:23:00Z"/>
                <w:rFonts w:ascii="Arial" w:hAnsi="Arial" w:cs="Arial"/>
                <w:sz w:val="18"/>
                <w:szCs w:val="18"/>
              </w:rPr>
            </w:pPr>
            <w:ins w:id="1648"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649" w:author="Linhai He" w:date="2025-04-15T18:23:00Z"/>
                <w:rFonts w:ascii="Arial" w:hAnsi="Arial" w:cs="Arial"/>
                <w:sz w:val="18"/>
                <w:szCs w:val="18"/>
              </w:rPr>
            </w:pPr>
            <w:ins w:id="1650"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651" w:author="Linhai He" w:date="2025-04-15T18:23:00Z"/>
                <w:rFonts w:ascii="Arial" w:hAnsi="Arial" w:cs="Arial"/>
                <w:sz w:val="18"/>
                <w:szCs w:val="18"/>
              </w:rPr>
            </w:pPr>
            <w:ins w:id="1652"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653" w:author="Linhai He" w:date="2025-04-15T18:23:00Z"/>
                <w:rFonts w:ascii="Arial" w:hAnsi="Arial" w:cs="Arial"/>
                <w:sz w:val="18"/>
                <w:szCs w:val="18"/>
              </w:rPr>
            </w:pPr>
            <w:ins w:id="1654"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655" w:author="Linhai He" w:date="2025-04-15T18:23:00Z"/>
                <w:rFonts w:ascii="Arial" w:hAnsi="Arial" w:cs="Arial"/>
                <w:sz w:val="18"/>
                <w:szCs w:val="18"/>
              </w:rPr>
            </w:pPr>
            <w:ins w:id="1656"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657" w:author="Linhai He" w:date="2025-04-15T18:23:00Z"/>
                <w:rFonts w:ascii="Arial" w:hAnsi="Arial" w:cs="Arial"/>
                <w:sz w:val="18"/>
                <w:szCs w:val="18"/>
              </w:rPr>
            </w:pPr>
            <w:ins w:id="1658" w:author="Linhai He" w:date="2025-04-15T18:23:00Z">
              <w:r w:rsidRPr="00603E12">
                <w:rPr>
                  <w:rFonts w:ascii="Arial" w:hAnsi="Arial" w:cs="Arial"/>
                  <w:sz w:val="18"/>
                  <w:szCs w:val="18"/>
                </w:rPr>
                <w:t>≤ 29968</w:t>
              </w:r>
            </w:ins>
          </w:p>
        </w:tc>
      </w:tr>
      <w:tr w:rsidR="00F0321B" w:rsidRPr="00603E12" w14:paraId="546A3BBE" w14:textId="77777777" w:rsidTr="00F0321B">
        <w:trPr>
          <w:trHeight w:val="300"/>
          <w:jc w:val="center"/>
          <w:ins w:id="1659"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660" w:author="Linhai He" w:date="2025-04-15T18:23:00Z"/>
                <w:rFonts w:ascii="Arial" w:hAnsi="Arial" w:cs="Arial"/>
                <w:sz w:val="18"/>
                <w:szCs w:val="18"/>
              </w:rPr>
            </w:pPr>
            <w:ins w:id="1661"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662" w:author="Linhai He" w:date="2025-04-15T18:23:00Z"/>
                <w:rFonts w:ascii="Arial" w:hAnsi="Arial" w:cs="Arial"/>
                <w:sz w:val="18"/>
                <w:szCs w:val="18"/>
              </w:rPr>
            </w:pPr>
            <w:ins w:id="1663"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664" w:author="Linhai He" w:date="2025-04-15T18:23:00Z"/>
                <w:rFonts w:ascii="Arial" w:hAnsi="Arial" w:cs="Arial"/>
                <w:sz w:val="18"/>
                <w:szCs w:val="18"/>
              </w:rPr>
            </w:pPr>
            <w:ins w:id="1665"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666" w:author="Linhai He" w:date="2025-04-15T18:23:00Z"/>
                <w:rFonts w:ascii="Arial" w:hAnsi="Arial" w:cs="Arial"/>
                <w:sz w:val="18"/>
                <w:szCs w:val="18"/>
              </w:rPr>
            </w:pPr>
            <w:ins w:id="1667"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668" w:author="Linhai He" w:date="2025-04-15T18:23:00Z"/>
                <w:rFonts w:ascii="Arial" w:hAnsi="Arial" w:cs="Arial"/>
                <w:sz w:val="18"/>
                <w:szCs w:val="18"/>
              </w:rPr>
            </w:pPr>
            <w:ins w:id="1669"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670" w:author="Linhai He" w:date="2025-04-15T18:23:00Z"/>
                <w:rFonts w:ascii="Arial" w:hAnsi="Arial" w:cs="Arial"/>
                <w:sz w:val="18"/>
                <w:szCs w:val="18"/>
              </w:rPr>
            </w:pPr>
            <w:ins w:id="1671"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672" w:author="Linhai He" w:date="2025-04-15T18:23:00Z"/>
                <w:rFonts w:ascii="Arial" w:hAnsi="Arial" w:cs="Arial"/>
                <w:sz w:val="18"/>
                <w:szCs w:val="18"/>
              </w:rPr>
            </w:pPr>
            <w:ins w:id="1673"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674" w:author="Linhai He" w:date="2025-04-15T18:23:00Z"/>
                <w:rFonts w:ascii="Arial" w:hAnsi="Arial" w:cs="Arial"/>
                <w:sz w:val="18"/>
                <w:szCs w:val="18"/>
              </w:rPr>
            </w:pPr>
            <w:ins w:id="1675" w:author="Linhai He" w:date="2025-04-15T18:23:00Z">
              <w:r w:rsidRPr="00603E12">
                <w:rPr>
                  <w:rFonts w:ascii="Arial" w:hAnsi="Arial" w:cs="Arial"/>
                  <w:sz w:val="18"/>
                  <w:szCs w:val="18"/>
                </w:rPr>
                <w:t>≤ 30698</w:t>
              </w:r>
            </w:ins>
          </w:p>
        </w:tc>
      </w:tr>
      <w:tr w:rsidR="00F0321B" w:rsidRPr="00603E12" w14:paraId="6C6301AE" w14:textId="77777777" w:rsidTr="00F0321B">
        <w:trPr>
          <w:trHeight w:val="300"/>
          <w:jc w:val="center"/>
          <w:ins w:id="1676"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677" w:author="Linhai He" w:date="2025-04-15T18:23:00Z"/>
                <w:rFonts w:ascii="Arial" w:hAnsi="Arial" w:cs="Arial"/>
                <w:sz w:val="18"/>
                <w:szCs w:val="18"/>
              </w:rPr>
            </w:pPr>
            <w:ins w:id="1678"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679" w:author="Linhai He" w:date="2025-04-15T18:23:00Z"/>
                <w:rFonts w:ascii="Arial" w:hAnsi="Arial" w:cs="Arial"/>
                <w:sz w:val="18"/>
                <w:szCs w:val="18"/>
              </w:rPr>
            </w:pPr>
            <w:ins w:id="1680"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681" w:author="Linhai He" w:date="2025-04-15T18:23:00Z"/>
                <w:rFonts w:ascii="Arial" w:hAnsi="Arial" w:cs="Arial"/>
                <w:sz w:val="18"/>
                <w:szCs w:val="18"/>
              </w:rPr>
            </w:pPr>
            <w:ins w:id="1682"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683" w:author="Linhai He" w:date="2025-04-15T18:23:00Z"/>
                <w:rFonts w:ascii="Arial" w:hAnsi="Arial" w:cs="Arial"/>
                <w:sz w:val="18"/>
                <w:szCs w:val="18"/>
              </w:rPr>
            </w:pPr>
            <w:ins w:id="1684"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685" w:author="Linhai He" w:date="2025-04-15T18:23:00Z"/>
                <w:rFonts w:ascii="Arial" w:hAnsi="Arial" w:cs="Arial"/>
                <w:sz w:val="18"/>
                <w:szCs w:val="18"/>
              </w:rPr>
            </w:pPr>
            <w:ins w:id="1686"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687" w:author="Linhai He" w:date="2025-04-15T18:23:00Z"/>
                <w:rFonts w:ascii="Arial" w:hAnsi="Arial" w:cs="Arial"/>
                <w:sz w:val="18"/>
                <w:szCs w:val="18"/>
              </w:rPr>
            </w:pPr>
            <w:ins w:id="1688"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689" w:author="Linhai He" w:date="2025-04-15T18:23:00Z"/>
                <w:rFonts w:ascii="Arial" w:hAnsi="Arial" w:cs="Arial"/>
                <w:sz w:val="18"/>
                <w:szCs w:val="18"/>
              </w:rPr>
            </w:pPr>
            <w:ins w:id="1690"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691" w:author="Linhai He" w:date="2025-04-15T18:23:00Z"/>
                <w:rFonts w:ascii="Arial" w:hAnsi="Arial" w:cs="Arial"/>
                <w:sz w:val="18"/>
                <w:szCs w:val="18"/>
              </w:rPr>
            </w:pPr>
            <w:ins w:id="1692" w:author="Linhai He" w:date="2025-04-15T18:23:00Z">
              <w:r w:rsidRPr="00603E12">
                <w:rPr>
                  <w:rFonts w:ascii="Arial" w:hAnsi="Arial" w:cs="Arial"/>
                  <w:sz w:val="18"/>
                  <w:szCs w:val="18"/>
                </w:rPr>
                <w:t>≤ 31446</w:t>
              </w:r>
            </w:ins>
          </w:p>
        </w:tc>
      </w:tr>
      <w:tr w:rsidR="00F0321B" w:rsidRPr="00603E12" w14:paraId="77621E82" w14:textId="77777777" w:rsidTr="00F0321B">
        <w:trPr>
          <w:trHeight w:val="300"/>
          <w:jc w:val="center"/>
          <w:ins w:id="1693"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694" w:author="Linhai He" w:date="2025-04-15T18:23:00Z"/>
                <w:rFonts w:ascii="Arial" w:hAnsi="Arial" w:cs="Arial"/>
                <w:sz w:val="18"/>
                <w:szCs w:val="18"/>
              </w:rPr>
            </w:pPr>
            <w:ins w:id="1695"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696" w:author="Linhai He" w:date="2025-04-15T18:23:00Z"/>
                <w:rFonts w:ascii="Arial" w:hAnsi="Arial" w:cs="Arial"/>
                <w:sz w:val="18"/>
                <w:szCs w:val="18"/>
              </w:rPr>
            </w:pPr>
            <w:ins w:id="1697"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698" w:author="Linhai He" w:date="2025-04-15T18:23:00Z"/>
                <w:rFonts w:ascii="Arial" w:hAnsi="Arial" w:cs="Arial"/>
                <w:sz w:val="18"/>
                <w:szCs w:val="18"/>
              </w:rPr>
            </w:pPr>
            <w:ins w:id="1699"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700" w:author="Linhai He" w:date="2025-04-15T18:23:00Z"/>
                <w:rFonts w:ascii="Arial" w:hAnsi="Arial" w:cs="Arial"/>
                <w:sz w:val="18"/>
                <w:szCs w:val="18"/>
              </w:rPr>
            </w:pPr>
            <w:ins w:id="1701"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702" w:author="Linhai He" w:date="2025-04-15T18:23:00Z"/>
                <w:rFonts w:ascii="Arial" w:hAnsi="Arial" w:cs="Arial"/>
                <w:sz w:val="18"/>
                <w:szCs w:val="18"/>
              </w:rPr>
            </w:pPr>
            <w:ins w:id="1703"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704" w:author="Linhai He" w:date="2025-04-15T18:23:00Z"/>
                <w:rFonts w:ascii="Arial" w:hAnsi="Arial" w:cs="Arial"/>
                <w:sz w:val="18"/>
                <w:szCs w:val="18"/>
              </w:rPr>
            </w:pPr>
            <w:ins w:id="1705"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706" w:author="Linhai He" w:date="2025-04-15T18:23:00Z"/>
                <w:rFonts w:ascii="Arial" w:hAnsi="Arial" w:cs="Arial"/>
                <w:sz w:val="18"/>
                <w:szCs w:val="18"/>
              </w:rPr>
            </w:pPr>
            <w:ins w:id="1707"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708" w:author="Linhai He" w:date="2025-04-15T18:23:00Z"/>
                <w:rFonts w:ascii="Arial" w:hAnsi="Arial" w:cs="Arial"/>
                <w:sz w:val="18"/>
                <w:szCs w:val="18"/>
              </w:rPr>
            </w:pPr>
            <w:ins w:id="1709" w:author="Linhai He" w:date="2025-04-15T18:23:00Z">
              <w:r w:rsidRPr="00603E12">
                <w:rPr>
                  <w:rFonts w:ascii="Arial" w:hAnsi="Arial" w:cs="Arial"/>
                  <w:sz w:val="18"/>
                  <w:szCs w:val="18"/>
                </w:rPr>
                <w:t>≤ 32211</w:t>
              </w:r>
            </w:ins>
          </w:p>
        </w:tc>
      </w:tr>
      <w:tr w:rsidR="00F0321B" w:rsidRPr="00603E12" w14:paraId="6FE609F1" w14:textId="77777777" w:rsidTr="00F0321B">
        <w:trPr>
          <w:trHeight w:val="300"/>
          <w:jc w:val="center"/>
          <w:ins w:id="1710"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711" w:author="Linhai He" w:date="2025-04-15T18:23:00Z"/>
                <w:rFonts w:ascii="Arial" w:hAnsi="Arial" w:cs="Arial"/>
                <w:sz w:val="18"/>
                <w:szCs w:val="18"/>
              </w:rPr>
            </w:pPr>
            <w:ins w:id="1712"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713" w:author="Linhai He" w:date="2025-04-15T18:23:00Z"/>
                <w:rFonts w:ascii="Arial" w:hAnsi="Arial" w:cs="Arial"/>
                <w:sz w:val="18"/>
                <w:szCs w:val="18"/>
              </w:rPr>
            </w:pPr>
            <w:ins w:id="1714"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715" w:author="Linhai He" w:date="2025-04-15T18:23:00Z"/>
                <w:rFonts w:ascii="Arial" w:hAnsi="Arial" w:cs="Arial"/>
                <w:sz w:val="18"/>
                <w:szCs w:val="18"/>
              </w:rPr>
            </w:pPr>
            <w:ins w:id="1716"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717" w:author="Linhai He" w:date="2025-04-15T18:23:00Z"/>
                <w:rFonts w:ascii="Arial" w:hAnsi="Arial" w:cs="Arial"/>
                <w:sz w:val="18"/>
                <w:szCs w:val="18"/>
              </w:rPr>
            </w:pPr>
            <w:ins w:id="1718"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719" w:author="Linhai He" w:date="2025-04-15T18:23:00Z"/>
                <w:rFonts w:ascii="Arial" w:hAnsi="Arial" w:cs="Arial"/>
                <w:sz w:val="18"/>
                <w:szCs w:val="18"/>
              </w:rPr>
            </w:pPr>
            <w:ins w:id="1720"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721" w:author="Linhai He" w:date="2025-04-15T18:23:00Z"/>
                <w:rFonts w:ascii="Arial" w:hAnsi="Arial" w:cs="Arial"/>
                <w:sz w:val="18"/>
                <w:szCs w:val="18"/>
              </w:rPr>
            </w:pPr>
            <w:ins w:id="1722"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723" w:author="Linhai He" w:date="2025-04-15T18:23:00Z"/>
                <w:rFonts w:ascii="Arial" w:hAnsi="Arial" w:cs="Arial"/>
                <w:sz w:val="18"/>
                <w:szCs w:val="18"/>
              </w:rPr>
            </w:pPr>
            <w:ins w:id="1724"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725" w:author="Linhai He" w:date="2025-04-15T18:23:00Z"/>
                <w:rFonts w:ascii="Arial" w:hAnsi="Arial" w:cs="Arial"/>
                <w:sz w:val="18"/>
                <w:szCs w:val="18"/>
              </w:rPr>
            </w:pPr>
            <w:ins w:id="1726" w:author="Linhai He" w:date="2025-04-15T18:23:00Z">
              <w:r w:rsidRPr="00603E12">
                <w:rPr>
                  <w:rFonts w:ascii="Arial" w:hAnsi="Arial" w:cs="Arial"/>
                  <w:sz w:val="18"/>
                  <w:szCs w:val="18"/>
                </w:rPr>
                <w:t>≤ 32996</w:t>
              </w:r>
            </w:ins>
          </w:p>
        </w:tc>
      </w:tr>
      <w:tr w:rsidR="00F0321B" w:rsidRPr="00603E12" w14:paraId="38461924" w14:textId="77777777" w:rsidTr="00F0321B">
        <w:trPr>
          <w:trHeight w:val="300"/>
          <w:jc w:val="center"/>
          <w:ins w:id="1727"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728" w:author="Linhai He" w:date="2025-04-15T18:23:00Z"/>
                <w:rFonts w:ascii="Arial" w:hAnsi="Arial" w:cs="Arial"/>
                <w:sz w:val="18"/>
                <w:szCs w:val="18"/>
              </w:rPr>
            </w:pPr>
            <w:ins w:id="1729"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730" w:author="Linhai He" w:date="2025-04-15T18:23:00Z"/>
                <w:rFonts w:ascii="Arial" w:hAnsi="Arial" w:cs="Arial"/>
                <w:sz w:val="18"/>
                <w:szCs w:val="18"/>
              </w:rPr>
            </w:pPr>
            <w:ins w:id="1731"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732" w:author="Linhai He" w:date="2025-04-15T18:23:00Z"/>
                <w:rFonts w:ascii="Arial" w:hAnsi="Arial" w:cs="Arial"/>
                <w:sz w:val="18"/>
                <w:szCs w:val="18"/>
              </w:rPr>
            </w:pPr>
            <w:ins w:id="1733"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734" w:author="Linhai He" w:date="2025-04-15T18:23:00Z"/>
                <w:rFonts w:ascii="Arial" w:hAnsi="Arial" w:cs="Arial"/>
                <w:sz w:val="18"/>
                <w:szCs w:val="18"/>
              </w:rPr>
            </w:pPr>
            <w:ins w:id="1735"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736" w:author="Linhai He" w:date="2025-04-15T18:23:00Z"/>
                <w:rFonts w:ascii="Arial" w:hAnsi="Arial" w:cs="Arial"/>
                <w:sz w:val="18"/>
                <w:szCs w:val="18"/>
              </w:rPr>
            </w:pPr>
            <w:ins w:id="1737"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738" w:author="Linhai He" w:date="2025-04-15T18:23:00Z"/>
                <w:rFonts w:ascii="Arial" w:hAnsi="Arial" w:cs="Arial"/>
                <w:sz w:val="18"/>
                <w:szCs w:val="18"/>
              </w:rPr>
            </w:pPr>
            <w:ins w:id="1739"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740" w:author="Linhai He" w:date="2025-04-15T18:23:00Z"/>
                <w:rFonts w:ascii="Arial" w:hAnsi="Arial" w:cs="Arial"/>
                <w:sz w:val="18"/>
                <w:szCs w:val="18"/>
              </w:rPr>
            </w:pPr>
            <w:ins w:id="1741"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742" w:author="Linhai He" w:date="2025-04-15T18:23:00Z"/>
                <w:rFonts w:ascii="Arial" w:hAnsi="Arial" w:cs="Arial"/>
                <w:sz w:val="18"/>
                <w:szCs w:val="18"/>
              </w:rPr>
            </w:pPr>
            <w:ins w:id="1743" w:author="Linhai He" w:date="2025-04-15T18:23:00Z">
              <w:r w:rsidRPr="00603E12">
                <w:rPr>
                  <w:rFonts w:ascii="Arial" w:hAnsi="Arial" w:cs="Arial"/>
                  <w:sz w:val="18"/>
                  <w:szCs w:val="18"/>
                </w:rPr>
                <w:t>≤ 33799</w:t>
              </w:r>
            </w:ins>
          </w:p>
        </w:tc>
      </w:tr>
      <w:tr w:rsidR="00F0321B" w:rsidRPr="00603E12" w14:paraId="1E0F096E" w14:textId="77777777" w:rsidTr="00F0321B">
        <w:trPr>
          <w:trHeight w:val="300"/>
          <w:jc w:val="center"/>
          <w:ins w:id="1744"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745" w:author="Linhai He" w:date="2025-04-15T18:23:00Z"/>
                <w:rFonts w:ascii="Arial" w:hAnsi="Arial" w:cs="Arial"/>
                <w:sz w:val="18"/>
                <w:szCs w:val="18"/>
              </w:rPr>
            </w:pPr>
            <w:ins w:id="1746"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747" w:author="Linhai He" w:date="2025-04-15T18:23:00Z"/>
                <w:rFonts w:ascii="Arial" w:hAnsi="Arial" w:cs="Arial"/>
                <w:sz w:val="18"/>
                <w:szCs w:val="18"/>
              </w:rPr>
            </w:pPr>
            <w:ins w:id="1748"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749" w:author="Linhai He" w:date="2025-04-15T18:23:00Z"/>
                <w:rFonts w:ascii="Arial" w:hAnsi="Arial" w:cs="Arial"/>
                <w:sz w:val="18"/>
                <w:szCs w:val="18"/>
              </w:rPr>
            </w:pPr>
            <w:ins w:id="1750"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751" w:author="Linhai He" w:date="2025-04-15T18:23:00Z"/>
                <w:rFonts w:ascii="Arial" w:hAnsi="Arial" w:cs="Arial"/>
                <w:sz w:val="18"/>
                <w:szCs w:val="18"/>
              </w:rPr>
            </w:pPr>
            <w:ins w:id="1752"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753" w:author="Linhai He" w:date="2025-04-15T18:23:00Z"/>
                <w:rFonts w:ascii="Arial" w:hAnsi="Arial" w:cs="Arial"/>
                <w:sz w:val="18"/>
                <w:szCs w:val="18"/>
              </w:rPr>
            </w:pPr>
            <w:ins w:id="1754"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755" w:author="Linhai He" w:date="2025-04-15T18:23:00Z"/>
                <w:rFonts w:ascii="Arial" w:hAnsi="Arial" w:cs="Arial"/>
                <w:sz w:val="18"/>
                <w:szCs w:val="18"/>
              </w:rPr>
            </w:pPr>
            <w:ins w:id="1756"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1757" w:author="Linhai He" w:date="2025-04-15T18:23:00Z"/>
                <w:rFonts w:ascii="Arial" w:hAnsi="Arial" w:cs="Arial"/>
                <w:sz w:val="18"/>
                <w:szCs w:val="18"/>
              </w:rPr>
            </w:pPr>
            <w:ins w:id="1758"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1759" w:author="Linhai He" w:date="2025-04-15T18:23:00Z"/>
                <w:rFonts w:ascii="Arial" w:hAnsi="Arial" w:cs="Arial"/>
                <w:sz w:val="18"/>
                <w:szCs w:val="18"/>
              </w:rPr>
            </w:pPr>
            <w:ins w:id="1760" w:author="Linhai He" w:date="2025-04-15T18:23:00Z">
              <w:r w:rsidRPr="00603E12">
                <w:rPr>
                  <w:rFonts w:ascii="Arial" w:hAnsi="Arial" w:cs="Arial"/>
                  <w:sz w:val="18"/>
                  <w:szCs w:val="18"/>
                </w:rPr>
                <w:t>≤ 34623</w:t>
              </w:r>
            </w:ins>
          </w:p>
        </w:tc>
      </w:tr>
      <w:tr w:rsidR="00F0321B" w:rsidRPr="00603E12" w14:paraId="4E6A91E6" w14:textId="77777777" w:rsidTr="00F0321B">
        <w:trPr>
          <w:trHeight w:val="300"/>
          <w:jc w:val="center"/>
          <w:ins w:id="1761"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1762" w:author="Linhai He" w:date="2025-04-15T18:23:00Z"/>
                <w:rFonts w:ascii="Arial" w:hAnsi="Arial" w:cs="Arial"/>
                <w:sz w:val="18"/>
                <w:szCs w:val="18"/>
              </w:rPr>
            </w:pPr>
            <w:ins w:id="1763"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1764" w:author="Linhai He" w:date="2025-04-15T18:23:00Z"/>
                <w:rFonts w:ascii="Arial" w:hAnsi="Arial" w:cs="Arial"/>
                <w:sz w:val="18"/>
                <w:szCs w:val="18"/>
              </w:rPr>
            </w:pPr>
            <w:ins w:id="1765"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1766" w:author="Linhai He" w:date="2025-04-15T18:23:00Z"/>
                <w:rFonts w:ascii="Arial" w:hAnsi="Arial" w:cs="Arial"/>
                <w:sz w:val="18"/>
                <w:szCs w:val="18"/>
              </w:rPr>
            </w:pPr>
            <w:ins w:id="1767"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1768" w:author="Linhai He" w:date="2025-04-15T18:23:00Z"/>
                <w:rFonts w:ascii="Arial" w:hAnsi="Arial" w:cs="Arial"/>
                <w:sz w:val="18"/>
                <w:szCs w:val="18"/>
              </w:rPr>
            </w:pPr>
            <w:ins w:id="1769"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1770" w:author="Linhai He" w:date="2025-04-15T18:23:00Z"/>
                <w:rFonts w:ascii="Arial" w:hAnsi="Arial" w:cs="Arial"/>
                <w:sz w:val="18"/>
                <w:szCs w:val="18"/>
              </w:rPr>
            </w:pPr>
            <w:ins w:id="1771"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1772" w:author="Linhai He" w:date="2025-04-15T18:23:00Z"/>
                <w:rFonts w:ascii="Arial" w:hAnsi="Arial" w:cs="Arial"/>
                <w:sz w:val="18"/>
                <w:szCs w:val="18"/>
              </w:rPr>
            </w:pPr>
            <w:ins w:id="1773"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1774" w:author="Linhai He" w:date="2025-04-15T18:23:00Z"/>
                <w:rFonts w:ascii="Arial" w:hAnsi="Arial" w:cs="Arial"/>
                <w:sz w:val="18"/>
                <w:szCs w:val="18"/>
              </w:rPr>
            </w:pPr>
            <w:ins w:id="1775"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1776" w:author="Linhai He" w:date="2025-04-15T18:23:00Z"/>
                <w:rFonts w:ascii="Arial" w:hAnsi="Arial" w:cs="Arial"/>
                <w:sz w:val="18"/>
                <w:szCs w:val="18"/>
              </w:rPr>
            </w:pPr>
            <w:ins w:id="1777" w:author="Linhai He" w:date="2025-04-15T18:23:00Z">
              <w:r w:rsidRPr="00603E12">
                <w:rPr>
                  <w:rFonts w:ascii="Arial" w:hAnsi="Arial" w:cs="Arial"/>
                  <w:sz w:val="18"/>
                  <w:szCs w:val="18"/>
                </w:rPr>
                <w:t>≤ 35466</w:t>
              </w:r>
            </w:ins>
          </w:p>
        </w:tc>
      </w:tr>
      <w:tr w:rsidR="00F0321B" w:rsidRPr="00603E12" w14:paraId="577410E8" w14:textId="77777777" w:rsidTr="00F0321B">
        <w:trPr>
          <w:trHeight w:val="300"/>
          <w:jc w:val="center"/>
          <w:ins w:id="1778"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1779" w:author="Linhai He" w:date="2025-04-15T18:23:00Z"/>
                <w:rFonts w:ascii="Arial" w:hAnsi="Arial" w:cs="Arial"/>
                <w:sz w:val="18"/>
                <w:szCs w:val="18"/>
              </w:rPr>
            </w:pPr>
            <w:ins w:id="1780"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1781" w:author="Linhai He" w:date="2025-04-15T18:23:00Z"/>
                <w:rFonts w:ascii="Arial" w:hAnsi="Arial" w:cs="Arial"/>
                <w:sz w:val="18"/>
                <w:szCs w:val="18"/>
              </w:rPr>
            </w:pPr>
            <w:ins w:id="1782"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1783" w:author="Linhai He" w:date="2025-04-15T18:23:00Z"/>
                <w:rFonts w:ascii="Arial" w:hAnsi="Arial" w:cs="Arial"/>
                <w:sz w:val="18"/>
                <w:szCs w:val="18"/>
              </w:rPr>
            </w:pPr>
            <w:ins w:id="1784"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1785" w:author="Linhai He" w:date="2025-04-15T18:23:00Z"/>
                <w:rFonts w:ascii="Arial" w:hAnsi="Arial" w:cs="Arial"/>
                <w:sz w:val="18"/>
                <w:szCs w:val="18"/>
              </w:rPr>
            </w:pPr>
            <w:ins w:id="1786"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1787" w:author="Linhai He" w:date="2025-04-15T18:23:00Z"/>
                <w:rFonts w:ascii="Arial" w:hAnsi="Arial" w:cs="Arial"/>
                <w:sz w:val="18"/>
                <w:szCs w:val="18"/>
              </w:rPr>
            </w:pPr>
            <w:ins w:id="1788"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1789" w:author="Linhai He" w:date="2025-04-15T18:23:00Z"/>
                <w:rFonts w:ascii="Arial" w:hAnsi="Arial" w:cs="Arial"/>
                <w:sz w:val="18"/>
                <w:szCs w:val="18"/>
              </w:rPr>
            </w:pPr>
            <w:ins w:id="1790"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1791" w:author="Linhai He" w:date="2025-04-15T18:23:00Z"/>
                <w:rFonts w:ascii="Arial" w:hAnsi="Arial" w:cs="Arial"/>
                <w:sz w:val="18"/>
                <w:szCs w:val="18"/>
              </w:rPr>
            </w:pPr>
            <w:ins w:id="1792"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1793" w:author="Linhai He" w:date="2025-04-15T18:23:00Z"/>
                <w:rFonts w:ascii="Arial" w:hAnsi="Arial" w:cs="Arial"/>
                <w:sz w:val="18"/>
                <w:szCs w:val="18"/>
              </w:rPr>
            </w:pPr>
            <w:ins w:id="1794" w:author="Linhai He" w:date="2025-04-15T18:23:00Z">
              <w:r w:rsidRPr="00603E12">
                <w:rPr>
                  <w:rFonts w:ascii="Arial" w:hAnsi="Arial" w:cs="Arial"/>
                  <w:sz w:val="18"/>
                  <w:szCs w:val="18"/>
                </w:rPr>
                <w:t>≤ 36330</w:t>
              </w:r>
            </w:ins>
          </w:p>
        </w:tc>
      </w:tr>
      <w:tr w:rsidR="00F0321B" w:rsidRPr="00603E12" w14:paraId="579FBCC0" w14:textId="77777777" w:rsidTr="00F0321B">
        <w:trPr>
          <w:trHeight w:val="300"/>
          <w:jc w:val="center"/>
          <w:ins w:id="1795"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1796" w:author="Linhai He" w:date="2025-04-15T18:23:00Z"/>
                <w:rFonts w:ascii="Arial" w:hAnsi="Arial" w:cs="Arial"/>
                <w:sz w:val="18"/>
                <w:szCs w:val="18"/>
              </w:rPr>
            </w:pPr>
            <w:ins w:id="1797"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1798" w:author="Linhai He" w:date="2025-04-15T18:23:00Z"/>
                <w:rFonts w:ascii="Arial" w:hAnsi="Arial" w:cs="Arial"/>
                <w:sz w:val="18"/>
                <w:szCs w:val="18"/>
              </w:rPr>
            </w:pPr>
            <w:ins w:id="1799"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1800" w:author="Linhai He" w:date="2025-04-15T18:23:00Z"/>
                <w:rFonts w:ascii="Arial" w:hAnsi="Arial" w:cs="Arial"/>
                <w:sz w:val="18"/>
                <w:szCs w:val="18"/>
              </w:rPr>
            </w:pPr>
            <w:ins w:id="1801"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1802" w:author="Linhai He" w:date="2025-04-15T18:23:00Z"/>
                <w:rFonts w:ascii="Arial" w:hAnsi="Arial" w:cs="Arial"/>
                <w:sz w:val="18"/>
                <w:szCs w:val="18"/>
              </w:rPr>
            </w:pPr>
            <w:ins w:id="1803"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1804" w:author="Linhai He" w:date="2025-04-15T18:23:00Z"/>
                <w:rFonts w:ascii="Arial" w:hAnsi="Arial" w:cs="Arial"/>
                <w:sz w:val="18"/>
                <w:szCs w:val="18"/>
              </w:rPr>
            </w:pPr>
            <w:ins w:id="1805"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1806" w:author="Linhai He" w:date="2025-04-15T18:23:00Z"/>
                <w:rFonts w:ascii="Arial" w:hAnsi="Arial" w:cs="Arial"/>
                <w:sz w:val="18"/>
                <w:szCs w:val="18"/>
              </w:rPr>
            </w:pPr>
            <w:ins w:id="1807"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1808" w:author="Linhai He" w:date="2025-04-15T18:23:00Z"/>
                <w:rFonts w:ascii="Arial" w:hAnsi="Arial" w:cs="Arial"/>
                <w:sz w:val="18"/>
                <w:szCs w:val="18"/>
              </w:rPr>
            </w:pPr>
            <w:ins w:id="1809"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1810" w:author="Linhai He" w:date="2025-04-15T18:23:00Z"/>
                <w:rFonts w:ascii="Arial" w:hAnsi="Arial" w:cs="Arial"/>
                <w:sz w:val="18"/>
                <w:szCs w:val="18"/>
              </w:rPr>
            </w:pPr>
            <w:ins w:id="1811" w:author="Linhai He" w:date="2025-04-15T18:23:00Z">
              <w:r w:rsidRPr="00603E12">
                <w:rPr>
                  <w:rFonts w:ascii="Arial" w:hAnsi="Arial" w:cs="Arial"/>
                  <w:sz w:val="18"/>
                  <w:szCs w:val="18"/>
                </w:rPr>
                <w:t>≤ 37214</w:t>
              </w:r>
            </w:ins>
          </w:p>
        </w:tc>
      </w:tr>
      <w:tr w:rsidR="00F0321B" w:rsidRPr="00603E12" w14:paraId="3C2A6DB9" w14:textId="77777777" w:rsidTr="00F0321B">
        <w:trPr>
          <w:trHeight w:val="300"/>
          <w:jc w:val="center"/>
          <w:ins w:id="1812"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1813" w:author="Linhai He" w:date="2025-04-15T18:23:00Z"/>
                <w:rFonts w:ascii="Arial" w:hAnsi="Arial" w:cs="Arial"/>
                <w:sz w:val="18"/>
                <w:szCs w:val="18"/>
              </w:rPr>
            </w:pPr>
            <w:ins w:id="1814"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1815" w:author="Linhai He" w:date="2025-04-15T18:23:00Z"/>
                <w:rFonts w:ascii="Arial" w:hAnsi="Arial" w:cs="Arial"/>
                <w:sz w:val="18"/>
                <w:szCs w:val="18"/>
              </w:rPr>
            </w:pPr>
            <w:ins w:id="1816"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1817" w:author="Linhai He" w:date="2025-04-15T18:23:00Z"/>
                <w:rFonts w:ascii="Arial" w:hAnsi="Arial" w:cs="Arial"/>
                <w:sz w:val="18"/>
                <w:szCs w:val="18"/>
              </w:rPr>
            </w:pPr>
            <w:ins w:id="1818"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1819" w:author="Linhai He" w:date="2025-04-15T18:23:00Z"/>
                <w:rFonts w:ascii="Arial" w:hAnsi="Arial" w:cs="Arial"/>
                <w:sz w:val="18"/>
                <w:szCs w:val="18"/>
              </w:rPr>
            </w:pPr>
            <w:ins w:id="1820"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1821" w:author="Linhai He" w:date="2025-04-15T18:23:00Z"/>
                <w:rFonts w:ascii="Arial" w:hAnsi="Arial" w:cs="Arial"/>
                <w:sz w:val="18"/>
                <w:szCs w:val="18"/>
              </w:rPr>
            </w:pPr>
            <w:ins w:id="1822"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1823" w:author="Linhai He" w:date="2025-04-15T18:23:00Z"/>
                <w:rFonts w:ascii="Arial" w:hAnsi="Arial" w:cs="Arial"/>
                <w:sz w:val="18"/>
                <w:szCs w:val="18"/>
              </w:rPr>
            </w:pPr>
            <w:ins w:id="1824"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1825" w:author="Linhai He" w:date="2025-04-15T18:23:00Z"/>
                <w:rFonts w:ascii="Arial" w:hAnsi="Arial" w:cs="Arial"/>
                <w:sz w:val="18"/>
                <w:szCs w:val="18"/>
              </w:rPr>
            </w:pPr>
            <w:ins w:id="1826"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1827" w:author="Linhai He" w:date="2025-04-15T18:23:00Z"/>
                <w:rFonts w:ascii="Arial" w:hAnsi="Arial" w:cs="Arial"/>
                <w:sz w:val="18"/>
                <w:szCs w:val="18"/>
              </w:rPr>
            </w:pPr>
            <w:ins w:id="1828" w:author="Linhai He" w:date="2025-04-15T18:23:00Z">
              <w:r w:rsidRPr="00603E12">
                <w:rPr>
                  <w:rFonts w:ascii="Arial" w:hAnsi="Arial" w:cs="Arial"/>
                  <w:sz w:val="18"/>
                  <w:szCs w:val="18"/>
                </w:rPr>
                <w:t>≤ 38121</w:t>
              </w:r>
            </w:ins>
          </w:p>
        </w:tc>
      </w:tr>
      <w:tr w:rsidR="00F0321B" w:rsidRPr="00603E12" w14:paraId="6E03D5FA" w14:textId="77777777" w:rsidTr="00F0321B">
        <w:trPr>
          <w:trHeight w:val="300"/>
          <w:jc w:val="center"/>
          <w:ins w:id="1829"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1830" w:author="Linhai He" w:date="2025-04-15T18:23:00Z"/>
                <w:rFonts w:ascii="Arial" w:hAnsi="Arial" w:cs="Arial"/>
                <w:sz w:val="18"/>
                <w:szCs w:val="18"/>
              </w:rPr>
            </w:pPr>
            <w:ins w:id="1831"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1832" w:author="Linhai He" w:date="2025-04-15T18:23:00Z"/>
                <w:rFonts w:ascii="Arial" w:hAnsi="Arial" w:cs="Arial"/>
                <w:sz w:val="18"/>
                <w:szCs w:val="18"/>
              </w:rPr>
            </w:pPr>
            <w:ins w:id="1833"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1834" w:author="Linhai He" w:date="2025-04-15T18:23:00Z"/>
                <w:rFonts w:ascii="Arial" w:hAnsi="Arial" w:cs="Arial"/>
                <w:sz w:val="18"/>
                <w:szCs w:val="18"/>
              </w:rPr>
            </w:pPr>
            <w:ins w:id="1835"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1836" w:author="Linhai He" w:date="2025-04-15T18:23:00Z"/>
                <w:rFonts w:ascii="Arial" w:hAnsi="Arial" w:cs="Arial"/>
                <w:sz w:val="18"/>
                <w:szCs w:val="18"/>
              </w:rPr>
            </w:pPr>
            <w:ins w:id="1837"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1838" w:author="Linhai He" w:date="2025-04-15T18:23:00Z"/>
                <w:rFonts w:ascii="Arial" w:hAnsi="Arial" w:cs="Arial"/>
                <w:sz w:val="18"/>
                <w:szCs w:val="18"/>
              </w:rPr>
            </w:pPr>
            <w:ins w:id="1839"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1840" w:author="Linhai He" w:date="2025-04-15T18:23:00Z"/>
                <w:rFonts w:ascii="Arial" w:hAnsi="Arial" w:cs="Arial"/>
                <w:sz w:val="18"/>
                <w:szCs w:val="18"/>
              </w:rPr>
            </w:pPr>
            <w:ins w:id="1841"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1842" w:author="Linhai He" w:date="2025-04-15T18:23:00Z"/>
                <w:rFonts w:ascii="Arial" w:hAnsi="Arial" w:cs="Arial"/>
                <w:sz w:val="18"/>
                <w:szCs w:val="18"/>
              </w:rPr>
            </w:pPr>
            <w:ins w:id="1843"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1844" w:author="Linhai He" w:date="2025-04-15T18:23:00Z"/>
                <w:rFonts w:ascii="Arial" w:hAnsi="Arial" w:cs="Arial"/>
                <w:sz w:val="18"/>
                <w:szCs w:val="18"/>
              </w:rPr>
            </w:pPr>
            <w:ins w:id="1845" w:author="Linhai He" w:date="2025-04-15T18:23:00Z">
              <w:r w:rsidRPr="00603E12">
                <w:rPr>
                  <w:rFonts w:ascii="Arial" w:hAnsi="Arial" w:cs="Arial"/>
                  <w:sz w:val="18"/>
                  <w:szCs w:val="18"/>
                </w:rPr>
                <w:t>≤ 39049</w:t>
              </w:r>
            </w:ins>
          </w:p>
        </w:tc>
      </w:tr>
      <w:tr w:rsidR="00F0321B" w:rsidRPr="00603E12" w14:paraId="34701A3C" w14:textId="77777777" w:rsidTr="00F0321B">
        <w:trPr>
          <w:trHeight w:val="300"/>
          <w:jc w:val="center"/>
          <w:ins w:id="1846"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1847" w:author="Linhai He" w:date="2025-04-15T18:23:00Z"/>
                <w:rFonts w:ascii="Arial" w:hAnsi="Arial" w:cs="Arial"/>
                <w:sz w:val="18"/>
                <w:szCs w:val="18"/>
              </w:rPr>
            </w:pPr>
            <w:ins w:id="1848"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1849" w:author="Linhai He" w:date="2025-04-15T18:23:00Z"/>
                <w:rFonts w:ascii="Arial" w:hAnsi="Arial" w:cs="Arial"/>
                <w:sz w:val="18"/>
                <w:szCs w:val="18"/>
              </w:rPr>
            </w:pPr>
            <w:ins w:id="1850"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1851" w:author="Linhai He" w:date="2025-04-15T18:23:00Z"/>
                <w:rFonts w:ascii="Arial" w:hAnsi="Arial" w:cs="Arial"/>
                <w:sz w:val="18"/>
                <w:szCs w:val="18"/>
              </w:rPr>
            </w:pPr>
            <w:ins w:id="1852"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1853" w:author="Linhai He" w:date="2025-04-15T18:23:00Z"/>
                <w:rFonts w:ascii="Arial" w:hAnsi="Arial" w:cs="Arial"/>
                <w:sz w:val="18"/>
                <w:szCs w:val="18"/>
              </w:rPr>
            </w:pPr>
            <w:ins w:id="1854"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1855" w:author="Linhai He" w:date="2025-04-15T18:23:00Z"/>
                <w:rFonts w:ascii="Arial" w:hAnsi="Arial" w:cs="Arial"/>
                <w:sz w:val="18"/>
                <w:szCs w:val="18"/>
              </w:rPr>
            </w:pPr>
            <w:ins w:id="1856"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1857" w:author="Linhai He" w:date="2025-04-15T18:23:00Z"/>
                <w:rFonts w:ascii="Arial" w:hAnsi="Arial" w:cs="Arial"/>
                <w:sz w:val="18"/>
                <w:szCs w:val="18"/>
              </w:rPr>
            </w:pPr>
            <w:ins w:id="1858"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1859" w:author="Linhai He" w:date="2025-04-15T18:23:00Z"/>
                <w:rFonts w:ascii="Arial" w:hAnsi="Arial" w:cs="Arial"/>
                <w:sz w:val="18"/>
                <w:szCs w:val="18"/>
              </w:rPr>
            </w:pPr>
            <w:ins w:id="1860"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1861" w:author="Linhai He" w:date="2025-04-15T18:23:00Z"/>
                <w:rFonts w:ascii="Arial" w:hAnsi="Arial" w:cs="Arial"/>
                <w:sz w:val="18"/>
                <w:szCs w:val="18"/>
              </w:rPr>
            </w:pPr>
            <w:ins w:id="1862" w:author="Linhai He" w:date="2025-04-15T18:23:00Z">
              <w:r w:rsidRPr="00603E12">
                <w:rPr>
                  <w:rFonts w:ascii="Arial" w:hAnsi="Arial" w:cs="Arial"/>
                  <w:sz w:val="18"/>
                  <w:szCs w:val="18"/>
                </w:rPr>
                <w:t>≤ 40000</w:t>
              </w:r>
            </w:ins>
          </w:p>
        </w:tc>
      </w:tr>
      <w:tr w:rsidR="00F0321B" w:rsidRPr="00603E12" w14:paraId="5AC4CB97" w14:textId="77777777" w:rsidTr="00F0321B">
        <w:trPr>
          <w:trHeight w:val="300"/>
          <w:jc w:val="center"/>
          <w:ins w:id="1863"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1864" w:author="Linhai He" w:date="2025-04-15T18:23:00Z"/>
                <w:rFonts w:ascii="Arial" w:hAnsi="Arial" w:cs="Arial"/>
                <w:sz w:val="18"/>
                <w:szCs w:val="18"/>
              </w:rPr>
            </w:pPr>
            <w:ins w:id="1865"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1866" w:author="Linhai He" w:date="2025-04-15T18:23:00Z"/>
                <w:rFonts w:ascii="Arial" w:hAnsi="Arial" w:cs="Arial"/>
                <w:sz w:val="18"/>
                <w:szCs w:val="18"/>
              </w:rPr>
            </w:pPr>
            <w:ins w:id="1867"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1868" w:author="Linhai He" w:date="2025-04-15T18:23:00Z"/>
                <w:rFonts w:ascii="Arial" w:hAnsi="Arial" w:cs="Arial"/>
                <w:sz w:val="18"/>
                <w:szCs w:val="18"/>
              </w:rPr>
            </w:pPr>
            <w:ins w:id="1869"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1870" w:author="Linhai He" w:date="2025-04-15T18:23:00Z"/>
                <w:rFonts w:ascii="Arial" w:hAnsi="Arial" w:cs="Arial"/>
                <w:sz w:val="18"/>
                <w:szCs w:val="18"/>
              </w:rPr>
            </w:pPr>
            <w:ins w:id="1871"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1872" w:author="Linhai He" w:date="2025-04-15T18:23:00Z"/>
                <w:rFonts w:ascii="Arial" w:hAnsi="Arial" w:cs="Arial"/>
                <w:sz w:val="18"/>
                <w:szCs w:val="18"/>
              </w:rPr>
            </w:pPr>
            <w:ins w:id="1873"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1874" w:author="Linhai He" w:date="2025-04-15T18:23:00Z"/>
                <w:rFonts w:ascii="Arial" w:hAnsi="Arial" w:cs="Arial"/>
                <w:sz w:val="18"/>
                <w:szCs w:val="18"/>
              </w:rPr>
            </w:pPr>
            <w:ins w:id="1875"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1876" w:author="Linhai He" w:date="2025-04-15T18:23:00Z"/>
                <w:rFonts w:ascii="Arial" w:hAnsi="Arial" w:cs="Arial"/>
                <w:sz w:val="18"/>
                <w:szCs w:val="18"/>
              </w:rPr>
            </w:pPr>
            <w:ins w:id="1877"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1878" w:author="Linhai He" w:date="2025-04-15T18:23:00Z"/>
                <w:rFonts w:ascii="Arial" w:hAnsi="Arial" w:cs="Arial"/>
                <w:sz w:val="18"/>
                <w:szCs w:val="18"/>
              </w:rPr>
            </w:pPr>
            <w:ins w:id="1879" w:author="Linhai He" w:date="2025-04-15T18:23:00Z">
              <w:r w:rsidRPr="00603E12">
                <w:rPr>
                  <w:rFonts w:ascii="Arial" w:hAnsi="Arial" w:cs="Arial"/>
                  <w:sz w:val="18"/>
                  <w:szCs w:val="18"/>
                </w:rPr>
                <w:t>Reserved</w:t>
              </w:r>
            </w:ins>
          </w:p>
        </w:tc>
      </w:tr>
      <w:tr w:rsidR="00F0321B" w:rsidRPr="00603E12" w14:paraId="6F3EDEA4" w14:textId="77777777" w:rsidTr="00F0321B">
        <w:trPr>
          <w:trHeight w:val="300"/>
          <w:jc w:val="center"/>
          <w:ins w:id="1880"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1881" w:author="Linhai He" w:date="2025-04-15T18:23:00Z"/>
                <w:rFonts w:ascii="Arial" w:hAnsi="Arial" w:cs="Arial"/>
                <w:sz w:val="18"/>
                <w:szCs w:val="18"/>
              </w:rPr>
            </w:pPr>
            <w:ins w:id="1882"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1883" w:author="Linhai He" w:date="2025-04-15T18:23:00Z"/>
                <w:rFonts w:ascii="Arial" w:hAnsi="Arial" w:cs="Arial"/>
                <w:sz w:val="18"/>
                <w:szCs w:val="18"/>
              </w:rPr>
            </w:pPr>
            <w:ins w:id="1884"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1885" w:author="Linhai He" w:date="2025-04-15T18:23:00Z"/>
                <w:rFonts w:ascii="Arial" w:hAnsi="Arial" w:cs="Arial"/>
                <w:sz w:val="18"/>
                <w:szCs w:val="18"/>
              </w:rPr>
            </w:pPr>
            <w:ins w:id="1886"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1887" w:author="Linhai He" w:date="2025-04-15T18:23:00Z"/>
                <w:rFonts w:ascii="Arial" w:hAnsi="Arial" w:cs="Arial"/>
                <w:sz w:val="18"/>
                <w:szCs w:val="18"/>
              </w:rPr>
            </w:pPr>
            <w:ins w:id="1888"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1889" w:author="Linhai He" w:date="2025-04-15T18:23:00Z"/>
                <w:rFonts w:ascii="Arial" w:hAnsi="Arial" w:cs="Arial"/>
                <w:sz w:val="18"/>
                <w:szCs w:val="18"/>
              </w:rPr>
            </w:pPr>
            <w:ins w:id="1890"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1891" w:author="Linhai He" w:date="2025-04-15T18:23:00Z"/>
                <w:rFonts w:ascii="Arial" w:hAnsi="Arial" w:cs="Arial"/>
                <w:sz w:val="18"/>
                <w:szCs w:val="18"/>
              </w:rPr>
            </w:pPr>
            <w:ins w:id="1892"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1893" w:author="Linhai He" w:date="2025-04-15T18:23:00Z"/>
                <w:rFonts w:ascii="Arial" w:hAnsi="Arial" w:cs="Arial"/>
                <w:sz w:val="18"/>
                <w:szCs w:val="18"/>
              </w:rPr>
            </w:pPr>
            <w:ins w:id="1894"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1895" w:author="Linhai He" w:date="2025-04-15T18:23:00Z"/>
                <w:rFonts w:ascii="Arial" w:hAnsi="Arial" w:cs="Arial"/>
                <w:sz w:val="18"/>
                <w:szCs w:val="18"/>
              </w:rPr>
            </w:pPr>
            <w:ins w:id="1896" w:author="Linhai He" w:date="2025-04-15T18:23:00Z">
              <w:r w:rsidRPr="00603E12">
                <w:rPr>
                  <w:rFonts w:ascii="Arial" w:hAnsi="Arial" w:cs="Arial"/>
                  <w:sz w:val="18"/>
                  <w:szCs w:val="18"/>
                </w:rPr>
                <w:t>Reserved</w:t>
              </w:r>
            </w:ins>
          </w:p>
        </w:tc>
      </w:tr>
      <w:tr w:rsidR="00F0321B" w:rsidRPr="00603E12" w14:paraId="405B08EC" w14:textId="77777777" w:rsidTr="00F0321B">
        <w:trPr>
          <w:trHeight w:val="300"/>
          <w:jc w:val="center"/>
          <w:ins w:id="1897"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1898" w:author="Linhai He" w:date="2025-04-15T18:23:00Z"/>
                <w:rFonts w:ascii="Arial" w:hAnsi="Arial" w:cs="Arial"/>
                <w:sz w:val="18"/>
                <w:szCs w:val="18"/>
              </w:rPr>
            </w:pPr>
            <w:ins w:id="1899"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1900" w:author="Linhai He" w:date="2025-04-15T18:23:00Z"/>
                <w:rFonts w:ascii="Arial" w:hAnsi="Arial" w:cs="Arial"/>
                <w:sz w:val="18"/>
                <w:szCs w:val="18"/>
              </w:rPr>
            </w:pPr>
            <w:ins w:id="1901"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1902" w:author="Linhai He" w:date="2025-04-15T18:23:00Z"/>
                <w:rFonts w:ascii="Arial" w:hAnsi="Arial" w:cs="Arial"/>
                <w:sz w:val="18"/>
                <w:szCs w:val="18"/>
              </w:rPr>
            </w:pPr>
            <w:ins w:id="1903"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1904" w:author="Linhai He" w:date="2025-04-15T18:23:00Z"/>
                <w:rFonts w:ascii="Arial" w:hAnsi="Arial" w:cs="Arial"/>
                <w:sz w:val="18"/>
                <w:szCs w:val="18"/>
              </w:rPr>
            </w:pPr>
            <w:ins w:id="1905"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1906" w:author="Linhai He" w:date="2025-04-15T18:23:00Z"/>
                <w:rFonts w:ascii="Arial" w:hAnsi="Arial" w:cs="Arial"/>
                <w:sz w:val="18"/>
                <w:szCs w:val="18"/>
              </w:rPr>
            </w:pPr>
            <w:ins w:id="1907"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1908" w:author="Linhai He" w:date="2025-04-15T18:23:00Z"/>
                <w:rFonts w:ascii="Arial" w:hAnsi="Arial" w:cs="Arial"/>
                <w:sz w:val="18"/>
                <w:szCs w:val="18"/>
              </w:rPr>
            </w:pPr>
            <w:ins w:id="1909"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1910" w:author="Linhai He" w:date="2025-04-15T18:23:00Z"/>
                <w:rFonts w:ascii="Arial" w:hAnsi="Arial" w:cs="Arial"/>
                <w:sz w:val="18"/>
                <w:szCs w:val="18"/>
              </w:rPr>
            </w:pPr>
            <w:ins w:id="1911"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1912" w:author="Linhai He" w:date="2025-04-15T18:23:00Z"/>
                <w:rFonts w:ascii="Arial" w:hAnsi="Arial" w:cs="Arial"/>
                <w:sz w:val="18"/>
                <w:szCs w:val="18"/>
              </w:rPr>
            </w:pPr>
            <w:ins w:id="1913" w:author="Linhai He" w:date="2025-04-15T18:23:00Z">
              <w:r w:rsidRPr="00603E12">
                <w:rPr>
                  <w:rFonts w:ascii="Arial" w:hAnsi="Arial" w:cs="Arial"/>
                  <w:sz w:val="18"/>
                  <w:szCs w:val="18"/>
                </w:rPr>
                <w:t>Reserved</w:t>
              </w:r>
            </w:ins>
          </w:p>
        </w:tc>
      </w:tr>
      <w:tr w:rsidR="00F0321B" w:rsidRPr="00603E12" w14:paraId="1F45B6BF" w14:textId="77777777" w:rsidTr="00F0321B">
        <w:trPr>
          <w:trHeight w:val="300"/>
          <w:jc w:val="center"/>
          <w:ins w:id="1914"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1915" w:author="Linhai He" w:date="2025-04-15T18:23:00Z"/>
                <w:rFonts w:ascii="Arial" w:hAnsi="Arial" w:cs="Arial"/>
                <w:sz w:val="18"/>
                <w:szCs w:val="18"/>
              </w:rPr>
            </w:pPr>
            <w:ins w:id="1916"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1917" w:author="Linhai He" w:date="2025-04-15T18:23:00Z"/>
                <w:rFonts w:ascii="Arial" w:hAnsi="Arial" w:cs="Arial"/>
                <w:sz w:val="18"/>
                <w:szCs w:val="18"/>
              </w:rPr>
            </w:pPr>
            <w:ins w:id="1918"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1919" w:author="Linhai He" w:date="2025-04-15T18:23:00Z"/>
                <w:rFonts w:ascii="Arial" w:hAnsi="Arial" w:cs="Arial"/>
                <w:sz w:val="18"/>
                <w:szCs w:val="18"/>
              </w:rPr>
            </w:pPr>
            <w:ins w:id="1920"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1921" w:author="Linhai He" w:date="2025-04-15T18:23:00Z"/>
                <w:rFonts w:ascii="Arial" w:hAnsi="Arial" w:cs="Arial"/>
                <w:sz w:val="18"/>
                <w:szCs w:val="18"/>
              </w:rPr>
            </w:pPr>
            <w:ins w:id="1922"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1923" w:author="Linhai He" w:date="2025-04-15T18:23:00Z"/>
                <w:rFonts w:ascii="Arial" w:hAnsi="Arial" w:cs="Arial"/>
                <w:sz w:val="18"/>
                <w:szCs w:val="18"/>
              </w:rPr>
            </w:pPr>
            <w:ins w:id="1924"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1925" w:author="Linhai He" w:date="2025-04-15T18:23:00Z"/>
                <w:rFonts w:ascii="Arial" w:hAnsi="Arial" w:cs="Arial"/>
                <w:sz w:val="18"/>
                <w:szCs w:val="18"/>
              </w:rPr>
            </w:pPr>
            <w:ins w:id="1926"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1927" w:author="Linhai He" w:date="2025-04-15T18:23:00Z"/>
                <w:rFonts w:ascii="Arial" w:hAnsi="Arial" w:cs="Arial"/>
                <w:sz w:val="18"/>
                <w:szCs w:val="18"/>
              </w:rPr>
            </w:pPr>
            <w:ins w:id="1928"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1929" w:author="Linhai He" w:date="2025-04-15T18:23:00Z"/>
                <w:rFonts w:ascii="Arial" w:hAnsi="Arial" w:cs="Arial"/>
                <w:sz w:val="18"/>
                <w:szCs w:val="18"/>
              </w:rPr>
            </w:pPr>
            <w:ins w:id="1930" w:author="Linhai He" w:date="2025-04-15T18:23:00Z">
              <w:r w:rsidRPr="00603E12">
                <w:rPr>
                  <w:rFonts w:ascii="Arial" w:hAnsi="Arial" w:cs="Arial"/>
                  <w:sz w:val="18"/>
                  <w:szCs w:val="18"/>
                </w:rPr>
                <w:t>Reserved</w:t>
              </w:r>
            </w:ins>
          </w:p>
        </w:tc>
      </w:tr>
      <w:tr w:rsidR="00F0321B" w:rsidRPr="00603E12" w14:paraId="0A77C3F4" w14:textId="77777777" w:rsidTr="00F0321B">
        <w:trPr>
          <w:trHeight w:val="300"/>
          <w:jc w:val="center"/>
          <w:ins w:id="1931"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1932" w:author="Linhai He" w:date="2025-04-15T18:23:00Z"/>
                <w:rFonts w:ascii="Arial" w:hAnsi="Arial" w:cs="Arial"/>
                <w:sz w:val="18"/>
                <w:szCs w:val="18"/>
              </w:rPr>
            </w:pPr>
            <w:ins w:id="1933"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1934" w:author="Linhai He" w:date="2025-04-15T18:23:00Z"/>
                <w:rFonts w:ascii="Arial" w:hAnsi="Arial" w:cs="Arial"/>
                <w:sz w:val="18"/>
                <w:szCs w:val="18"/>
              </w:rPr>
            </w:pPr>
            <w:ins w:id="1935"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1936" w:author="Linhai He" w:date="2025-04-15T18:23:00Z"/>
                <w:rFonts w:ascii="Arial" w:hAnsi="Arial" w:cs="Arial"/>
                <w:sz w:val="18"/>
                <w:szCs w:val="18"/>
              </w:rPr>
            </w:pPr>
            <w:ins w:id="1937"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1938" w:author="Linhai He" w:date="2025-04-15T18:23:00Z"/>
                <w:rFonts w:ascii="Arial" w:hAnsi="Arial" w:cs="Arial"/>
                <w:sz w:val="18"/>
                <w:szCs w:val="18"/>
              </w:rPr>
            </w:pPr>
            <w:ins w:id="1939"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1940" w:author="Linhai He" w:date="2025-04-15T18:23:00Z"/>
                <w:rFonts w:ascii="Arial" w:hAnsi="Arial" w:cs="Arial"/>
                <w:sz w:val="18"/>
                <w:szCs w:val="18"/>
              </w:rPr>
            </w:pPr>
            <w:ins w:id="1941"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1942" w:author="Linhai He" w:date="2025-04-15T18:23:00Z"/>
                <w:rFonts w:ascii="Arial" w:hAnsi="Arial" w:cs="Arial"/>
                <w:sz w:val="18"/>
                <w:szCs w:val="18"/>
              </w:rPr>
            </w:pPr>
            <w:ins w:id="1943"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1944" w:author="Linhai He" w:date="2025-04-15T18:23:00Z"/>
                <w:rFonts w:ascii="Arial" w:hAnsi="Arial" w:cs="Arial"/>
                <w:sz w:val="18"/>
                <w:szCs w:val="18"/>
              </w:rPr>
            </w:pPr>
            <w:ins w:id="1945"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1946" w:author="Linhai He" w:date="2025-04-15T18:23:00Z"/>
                <w:rFonts w:ascii="Arial" w:hAnsi="Arial" w:cs="Arial"/>
                <w:sz w:val="18"/>
                <w:szCs w:val="18"/>
              </w:rPr>
            </w:pPr>
            <w:ins w:id="1947" w:author="Linhai He" w:date="2025-04-15T18:23:00Z">
              <w:r w:rsidRPr="00603E12">
                <w:rPr>
                  <w:rFonts w:ascii="Arial" w:hAnsi="Arial" w:cs="Arial"/>
                  <w:sz w:val="18"/>
                  <w:szCs w:val="18"/>
                </w:rPr>
                <w:t>Reserved</w:t>
              </w:r>
            </w:ins>
          </w:p>
        </w:tc>
      </w:tr>
      <w:tr w:rsidR="00603E12" w:rsidRPr="00603E12" w14:paraId="7DE67166" w14:textId="77777777" w:rsidTr="00F0321B">
        <w:trPr>
          <w:trHeight w:val="45"/>
          <w:jc w:val="center"/>
          <w:ins w:id="1948" w:author="Linhai He" w:date="2025-04-15T18:27:00Z"/>
        </w:trPr>
        <w:tc>
          <w:tcPr>
            <w:tcW w:w="8960" w:type="dxa"/>
            <w:gridSpan w:val="8"/>
            <w:noWrap/>
          </w:tcPr>
          <w:p w14:paraId="5BCDB6B0" w14:textId="1A109254" w:rsidR="00603E12" w:rsidRPr="00603E12" w:rsidRDefault="00603E12" w:rsidP="00603E12">
            <w:pPr>
              <w:pStyle w:val="TAN"/>
              <w:rPr>
                <w:ins w:id="1949" w:author="Linhai He" w:date="2025-04-15T18:27:00Z"/>
              </w:rPr>
            </w:pPr>
            <w:ins w:id="1950" w:author="Linhai He" w:date="2025-04-15T18:27:00Z">
              <w:r w:rsidRPr="00603E12">
                <w:t>Note 1:</w:t>
              </w:r>
              <w:r w:rsidRPr="00603E12">
                <w:tab/>
              </w:r>
              <w:commentRangeStart w:id="1951"/>
              <w:r w:rsidRPr="00603E12">
                <w:t xml:space="preserve">For bit rate recommendation, this index is used </w:t>
              </w:r>
            </w:ins>
            <w:ins w:id="1952" w:author="Linhai He" w:date="2025-04-15T19:58:00Z">
              <w:r w:rsidR="00533A46">
                <w:t>to</w:t>
              </w:r>
            </w:ins>
            <w:ins w:id="1953" w:author="Linhai He" w:date="2025-04-15T18:27:00Z">
              <w:r w:rsidRPr="00603E12">
                <w:t xml:space="preserve"> indicat</w:t>
              </w:r>
            </w:ins>
            <w:ins w:id="1954" w:author="Linhai He" w:date="2025-04-15T19:58:00Z">
              <w:r w:rsidR="00533A46">
                <w:t>e</w:t>
              </w:r>
            </w:ins>
            <w:ins w:id="1955" w:author="Linhai He" w:date="2025-04-15T18:27:00Z">
              <w:r w:rsidRPr="00603E12">
                <w:t xml:space="preserve"> that no new recommendation on bit rate is given</w:t>
              </w:r>
            </w:ins>
            <w:commentRangeEnd w:id="1951"/>
            <w:r w:rsidR="00D66BCD">
              <w:rPr>
                <w:rStyle w:val="ab"/>
                <w:rFonts w:ascii="Times New Roman" w:hAnsi="Times New Roman"/>
              </w:rPr>
              <w:commentReference w:id="1951"/>
            </w:r>
            <w:ins w:id="1956" w:author="Linhai He" w:date="2025-04-15T18:27:00Z">
              <w:r w:rsidRPr="00603E12">
                <w:t>.</w:t>
              </w:r>
            </w:ins>
            <w:ins w:id="1957" w:author="Linhai He" w:date="2025-04-15T19:57:00Z">
              <w:r w:rsidR="00F955F1">
                <w:t xml:space="preserve"> </w:t>
              </w:r>
              <w:commentRangeStart w:id="1958"/>
              <w:commentRangeStart w:id="1959"/>
              <w:commentRangeStart w:id="1960"/>
              <w:commentRangeStart w:id="1961"/>
              <w:r w:rsidR="00533A46">
                <w:t xml:space="preserve">For bit rate query, this </w:t>
              </w:r>
              <w:proofErr w:type="spellStart"/>
              <w:r w:rsidR="00533A46">
                <w:t>ind</w:t>
              </w:r>
              <w:commentRangeStart w:id="1962"/>
              <w:r w:rsidR="00533A46">
                <w:t>ie</w:t>
              </w:r>
            </w:ins>
            <w:commentRangeEnd w:id="1962"/>
            <w:r w:rsidR="003C3154">
              <w:rPr>
                <w:rStyle w:val="ab"/>
                <w:rFonts w:ascii="Times New Roman" w:hAnsi="Times New Roman"/>
              </w:rPr>
              <w:commentReference w:id="1962"/>
            </w:r>
            <w:ins w:id="1963" w:author="Linhai He" w:date="2025-04-15T19:57:00Z">
              <w:r w:rsidR="00533A46">
                <w:t>x</w:t>
              </w:r>
              <w:proofErr w:type="spellEnd"/>
              <w:r w:rsidR="00533A46">
                <w:t xml:space="preserve"> is</w:t>
              </w:r>
            </w:ins>
            <w:ins w:id="1964" w:author="Linhai He" w:date="2025-04-15T19:58:00Z">
              <w:r w:rsidR="00533A46">
                <w:t xml:space="preserve"> used to indicate that the UE </w:t>
              </w:r>
            </w:ins>
            <w:ins w:id="1965" w:author="Linhai He" w:date="2025-04-15T19:59:00Z">
              <w:r w:rsidR="002F41F0">
                <w:t>is not requesting a specific bit rate.</w:t>
              </w:r>
            </w:ins>
            <w:commentRangeEnd w:id="1958"/>
            <w:r w:rsidR="00306E48">
              <w:rPr>
                <w:rStyle w:val="ab"/>
                <w:rFonts w:ascii="Times New Roman" w:hAnsi="Times New Roman"/>
              </w:rPr>
              <w:commentReference w:id="1958"/>
            </w:r>
            <w:commentRangeEnd w:id="1959"/>
            <w:r w:rsidR="008C6BF8">
              <w:rPr>
                <w:rStyle w:val="ab"/>
                <w:rFonts w:ascii="Times New Roman" w:hAnsi="Times New Roman"/>
              </w:rPr>
              <w:commentReference w:id="1959"/>
            </w:r>
            <w:commentRangeEnd w:id="1960"/>
            <w:r w:rsidR="007A6B2B">
              <w:rPr>
                <w:rStyle w:val="ab"/>
                <w:rFonts w:ascii="Times New Roman" w:hAnsi="Times New Roman"/>
              </w:rPr>
              <w:commentReference w:id="1960"/>
            </w:r>
            <w:commentRangeEnd w:id="1961"/>
            <w:r w:rsidR="00D66BCD">
              <w:rPr>
                <w:rStyle w:val="ab"/>
                <w:rFonts w:ascii="Times New Roman" w:hAnsi="Times New Roman"/>
              </w:rPr>
              <w:commentReference w:id="1961"/>
            </w:r>
          </w:p>
        </w:tc>
      </w:tr>
    </w:tbl>
    <w:p w14:paraId="39A6A4F7" w14:textId="77777777" w:rsidR="00603E12" w:rsidRDefault="00603E12" w:rsidP="0046369F">
      <w:pPr>
        <w:tabs>
          <w:tab w:val="left" w:pos="3594"/>
        </w:tabs>
        <w:rPr>
          <w:ins w:id="1966" w:author="Linhai He" w:date="2025-02-21T00:45:00Z"/>
          <w:sz w:val="24"/>
          <w:szCs w:val="24"/>
        </w:rPr>
      </w:pPr>
    </w:p>
    <w:p w14:paraId="0FC07008" w14:textId="20DD59E2"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1ABF50F1"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30"/>
        <w:rPr>
          <w:lang w:eastAsia="ko-KR"/>
        </w:rPr>
      </w:pPr>
      <w:bookmarkStart w:id="1967" w:name="_Toc29239902"/>
      <w:bookmarkStart w:id="1968" w:name="_Toc37296319"/>
      <w:bookmarkStart w:id="1969" w:name="_Toc46490450"/>
      <w:bookmarkStart w:id="1970" w:name="_Toc52752145"/>
      <w:bookmarkStart w:id="1971" w:name="_Toc52796607"/>
      <w:bookmarkStart w:id="1972" w:name="_Toc171706581"/>
      <w:r w:rsidRPr="00D37AC6">
        <w:rPr>
          <w:lang w:eastAsia="ko-KR"/>
        </w:rPr>
        <w:t>6.2.1</w:t>
      </w:r>
      <w:r w:rsidRPr="00D37AC6">
        <w:rPr>
          <w:lang w:eastAsia="ko-KR"/>
        </w:rPr>
        <w:tab/>
        <w:t>MAC subheader for DL-SCH and UL-SCH</w:t>
      </w:r>
      <w:bookmarkEnd w:id="1967"/>
      <w:bookmarkEnd w:id="1968"/>
      <w:bookmarkEnd w:id="1969"/>
      <w:bookmarkEnd w:id="1970"/>
      <w:bookmarkEnd w:id="1971"/>
      <w:bookmarkEnd w:id="1972"/>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1973" w:author="Linhai He" w:date="2025-02-22T00:18:00Z">
              <w:r w:rsidRPr="00FA0FAE" w:rsidDel="004B1DB4">
                <w:rPr>
                  <w:rFonts w:eastAsia="Malgun Gothic"/>
                  <w:lang w:eastAsia="ko-KR"/>
                </w:rPr>
                <w:delText>215</w:delText>
              </w:r>
            </w:del>
            <w:ins w:id="1974"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1975" w:author="Linhai He" w:date="2025-02-22T00:18:00Z">
              <w:r w:rsidRPr="00FA0FAE" w:rsidDel="00A025E9">
                <w:rPr>
                  <w:rFonts w:eastAsia="Malgun Gothic"/>
                  <w:lang w:eastAsia="ko-KR"/>
                </w:rPr>
                <w:delText>279</w:delText>
              </w:r>
            </w:del>
            <w:ins w:id="1976"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1977"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1978"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1979" w:author="Linhai He" w:date="2025-02-22T00:18:00Z">
              <w:r>
                <w:t>UL Rate Co</w:t>
              </w:r>
            </w:ins>
            <w:ins w:id="1980"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 xml:space="preserve">Differential </w:t>
            </w:r>
            <w:proofErr w:type="spellStart"/>
            <w:r w:rsidRPr="00FA0FAE">
              <w:rPr>
                <w:lang w:eastAsia="ko-KR"/>
              </w:rPr>
              <w:t>Koffset</w:t>
            </w:r>
            <w:proofErr w:type="spellEnd"/>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1981" w:author="Linhai He" w:date="2025-01-07T12:06:00Z">
              <w:r w:rsidRPr="00D37AC6" w:rsidDel="00226E01">
                <w:rPr>
                  <w:rFonts w:eastAsia="Malgun Gothic"/>
                  <w:lang w:eastAsia="ko-KR"/>
                </w:rPr>
                <w:delText>218</w:delText>
              </w:r>
            </w:del>
            <w:ins w:id="1982"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1983" w:author="Linhai He" w:date="2025-01-07T12:06:00Z">
              <w:r w:rsidRPr="00D37AC6" w:rsidDel="00226E01">
                <w:rPr>
                  <w:rFonts w:eastAsia="Malgun Gothic"/>
                  <w:lang w:eastAsia="ko-KR"/>
                </w:rPr>
                <w:delText>282</w:delText>
              </w:r>
            </w:del>
            <w:ins w:id="1984"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1985" w:author="Linhai He" w:date="2024-12-13T22:16:00Z"/>
        </w:trPr>
        <w:tc>
          <w:tcPr>
            <w:tcW w:w="1271" w:type="dxa"/>
          </w:tcPr>
          <w:p w14:paraId="2AE3DB28" w14:textId="247016D9" w:rsidR="00564DC6" w:rsidRPr="00D37AC6" w:rsidRDefault="00226E01" w:rsidP="0048583F">
            <w:pPr>
              <w:pStyle w:val="TAC"/>
              <w:rPr>
                <w:ins w:id="1986" w:author="Linhai He" w:date="2024-12-13T22:16:00Z"/>
                <w:rFonts w:eastAsia="Malgun Gothic"/>
                <w:lang w:eastAsia="ko-KR"/>
              </w:rPr>
            </w:pPr>
            <w:ins w:id="1987"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1988" w:author="Linhai He" w:date="2024-12-13T22:16:00Z"/>
                <w:rFonts w:eastAsia="Malgun Gothic"/>
                <w:lang w:eastAsia="ko-KR"/>
              </w:rPr>
            </w:pPr>
            <w:ins w:id="1989"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1990" w:author="Linhai He" w:date="2024-12-13T22:16:00Z"/>
                <w:lang w:eastAsia="ko-KR"/>
              </w:rPr>
            </w:pPr>
            <w:ins w:id="1991" w:author="Linhai He" w:date="2025-01-20T17:28:00Z">
              <w:r>
                <w:rPr>
                  <w:lang w:eastAsia="ko-KR"/>
                </w:rPr>
                <w:t>Multiple E</w:t>
              </w:r>
            </w:ins>
            <w:ins w:id="1992" w:author="Linhai He" w:date="2025-01-20T17:29:00Z">
              <w:r>
                <w:rPr>
                  <w:lang w:eastAsia="ko-KR"/>
                </w:rPr>
                <w:t>ntry</w:t>
              </w:r>
            </w:ins>
            <w:ins w:id="1993" w:author="Linhai He" w:date="2024-12-13T22:16:00Z">
              <w:r w:rsidR="00564DC6">
                <w:rPr>
                  <w:lang w:eastAsia="ko-KR"/>
                </w:rPr>
                <w:t xml:space="preserve"> D</w:t>
              </w:r>
            </w:ins>
            <w:ins w:id="1994"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1995" w:author="Linhai He" w:date="2025-02-22T00:14:00Z"/>
        </w:trPr>
        <w:tc>
          <w:tcPr>
            <w:tcW w:w="1271" w:type="dxa"/>
          </w:tcPr>
          <w:p w14:paraId="21FB5E26" w14:textId="096F8E57" w:rsidR="00002EDD" w:rsidRDefault="00002EDD" w:rsidP="0048583F">
            <w:pPr>
              <w:pStyle w:val="TAC"/>
              <w:rPr>
                <w:ins w:id="1996" w:author="Linhai He" w:date="2025-02-22T00:14:00Z"/>
                <w:rFonts w:eastAsia="Malgun Gothic"/>
                <w:lang w:eastAsia="ko-KR"/>
              </w:rPr>
            </w:pPr>
            <w:ins w:id="1997"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1998" w:author="Linhai He" w:date="2025-02-22T00:14:00Z"/>
                <w:rFonts w:eastAsia="Malgun Gothic"/>
                <w:lang w:eastAsia="ko-KR"/>
              </w:rPr>
            </w:pPr>
            <w:ins w:id="1999" w:author="Linhai He" w:date="2025-02-22T00:14:00Z">
              <w:r>
                <w:rPr>
                  <w:rFonts w:eastAsia="Malgun Gothic"/>
                  <w:lang w:eastAsia="ko-KR"/>
                </w:rPr>
                <w:t>xxx</w:t>
              </w:r>
            </w:ins>
          </w:p>
        </w:tc>
        <w:tc>
          <w:tcPr>
            <w:tcW w:w="5812" w:type="dxa"/>
          </w:tcPr>
          <w:p w14:paraId="14838CEC" w14:textId="0BD540A0" w:rsidR="00002EDD" w:rsidRDefault="00002EDD" w:rsidP="0048583F">
            <w:pPr>
              <w:pStyle w:val="TAL"/>
              <w:rPr>
                <w:ins w:id="2000" w:author="Linhai He" w:date="2025-02-22T00:14:00Z"/>
                <w:lang w:eastAsia="ko-KR"/>
              </w:rPr>
            </w:pPr>
            <w:commentRangeStart w:id="2001"/>
            <w:commentRangeStart w:id="2002"/>
            <w:commentRangeStart w:id="2003"/>
            <w:ins w:id="2004" w:author="Linhai He" w:date="2025-02-22T00:14:00Z">
              <w:r>
                <w:rPr>
                  <w:lang w:eastAsia="ko-KR"/>
                </w:rPr>
                <w:t>U</w:t>
              </w:r>
            </w:ins>
            <w:ins w:id="2005" w:author="Linhai He" w:date="2025-03-21T13:34:00Z">
              <w:r w:rsidR="003A6523">
                <w:rPr>
                  <w:lang w:eastAsia="ko-KR"/>
                </w:rPr>
                <w:t>L</w:t>
              </w:r>
            </w:ins>
            <w:ins w:id="2006" w:author="Linhai He" w:date="2025-02-22T00:14:00Z">
              <w:r>
                <w:rPr>
                  <w:lang w:eastAsia="ko-KR"/>
                </w:rPr>
                <w:t xml:space="preserve"> Rate </w:t>
              </w:r>
            </w:ins>
            <w:ins w:id="2007" w:author="Linhai He" w:date="2025-04-14T17:37:00Z">
              <w:r w:rsidR="00996590">
                <w:rPr>
                  <w:lang w:eastAsia="ko-KR"/>
                </w:rPr>
                <w:t>Control</w:t>
              </w:r>
            </w:ins>
            <w:commentRangeEnd w:id="2001"/>
            <w:r w:rsidR="00306E48">
              <w:rPr>
                <w:rStyle w:val="ab"/>
                <w:rFonts w:ascii="Times New Roman" w:hAnsi="Times New Roman"/>
              </w:rPr>
              <w:commentReference w:id="2001"/>
            </w:r>
            <w:commentRangeEnd w:id="2002"/>
            <w:r w:rsidR="00600A17">
              <w:rPr>
                <w:rStyle w:val="ab"/>
                <w:rFonts w:ascii="Times New Roman" w:hAnsi="Times New Roman"/>
              </w:rPr>
              <w:commentReference w:id="2002"/>
            </w:r>
            <w:commentRangeEnd w:id="2003"/>
            <w:r w:rsidR="007A6B2B">
              <w:rPr>
                <w:rStyle w:val="ab"/>
                <w:rFonts w:ascii="Times New Roman" w:hAnsi="Times New Roman"/>
              </w:rPr>
              <w:commentReference w:id="2003"/>
            </w:r>
          </w:p>
        </w:tc>
      </w:tr>
      <w:tr w:rsidR="00765FF9" w:rsidRPr="00D37AC6" w14:paraId="5D89FEFC" w14:textId="77777777" w:rsidTr="0048583F">
        <w:tblPrEx>
          <w:tblLook w:val="04A0" w:firstRow="1" w:lastRow="0" w:firstColumn="1" w:lastColumn="0" w:noHBand="0" w:noVBand="1"/>
        </w:tblPrEx>
        <w:trPr>
          <w:jc w:val="center"/>
          <w:ins w:id="2008" w:author="Linhai He" w:date="2025-01-07T12:05:00Z"/>
        </w:trPr>
        <w:tc>
          <w:tcPr>
            <w:tcW w:w="1271" w:type="dxa"/>
          </w:tcPr>
          <w:p w14:paraId="1BAB549E" w14:textId="48AD8E37" w:rsidR="00765FF9" w:rsidRPr="00D37AC6" w:rsidRDefault="00765FF9" w:rsidP="0048583F">
            <w:pPr>
              <w:pStyle w:val="TAC"/>
              <w:rPr>
                <w:ins w:id="2009"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2010"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2011"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等线"/>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等线"/>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2012"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32D33C20"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Ofinno (Hsin-Hsi Tsai)" w:date="2025-04-23T15:29:00Z" w:initials="HH">
    <w:p w14:paraId="456F6F1F" w14:textId="77777777" w:rsidR="005D0FB7" w:rsidRDefault="000F6C89" w:rsidP="005D0FB7">
      <w:pPr>
        <w:pStyle w:val="ac"/>
      </w:pPr>
      <w:r>
        <w:rPr>
          <w:rStyle w:val="ab"/>
        </w:rPr>
        <w:annotationRef/>
      </w:r>
      <w:r w:rsidR="005D0FB7">
        <w:t>Not clear why we need “data”here. The priority is applied for a logical channel. “data” can be deleted.</w:t>
      </w:r>
    </w:p>
  </w:comment>
  <w:comment w:id="15" w:author="Linhai He" w:date="2025-04-25T17:22:00Z" w:initials="LH">
    <w:p w14:paraId="6874C585" w14:textId="77777777" w:rsidR="005D0FB7" w:rsidRDefault="005433BE" w:rsidP="005D0FB7">
      <w:pPr>
        <w:pStyle w:val="ac"/>
      </w:pPr>
      <w:r>
        <w:rPr>
          <w:rStyle w:val="ab"/>
        </w:rPr>
        <w:annotationRef/>
      </w:r>
      <w:r w:rsidR="005D0FB7">
        <w:t>ok</w:t>
      </w:r>
    </w:p>
  </w:comment>
  <w:comment w:id="24" w:author="OPPO-Zhe Fu" w:date="2025-04-23T14:45:00Z" w:initials="ZF">
    <w:p w14:paraId="2C04485F" w14:textId="7A354B27" w:rsidR="00AB5DF3" w:rsidRDefault="00AB5DF3">
      <w:pPr>
        <w:pStyle w:val="ac"/>
      </w:pPr>
      <w:r>
        <w:rPr>
          <w:rStyle w:val="ab"/>
        </w:rPr>
        <w:annotationRef/>
      </w:r>
      <w:r>
        <w:rPr>
          <w:lang w:eastAsia="zh-CN"/>
        </w:rPr>
        <w:t xml:space="preserve">If </w:t>
      </w:r>
      <w:r>
        <w:t>it is the</w:t>
      </w:r>
      <w:r>
        <w:rPr>
          <w:lang w:eastAsia="zh-CN"/>
        </w:rPr>
        <w:t xml:space="preserve"> HARQ retransmission, there is no </w:t>
      </w:r>
      <w:r>
        <w:t xml:space="preserve">corresponding </w:t>
      </w:r>
      <w:r>
        <w:rPr>
          <w:lang w:eastAsia="zh-CN"/>
        </w:rPr>
        <w:t xml:space="preserve">LCP for this </w:t>
      </w:r>
      <w:r>
        <w:rPr>
          <w:rFonts w:hint="eastAsia"/>
          <w:lang w:eastAsia="zh-CN"/>
        </w:rPr>
        <w:t>CG</w:t>
      </w:r>
      <w:r>
        <w:rPr>
          <w:lang w:eastAsia="zh-CN"/>
        </w:rPr>
        <w:t>. Perhaps we can use “in the LCP procedure associated with this configured uplink grant”?</w:t>
      </w:r>
    </w:p>
  </w:comment>
  <w:comment w:id="25" w:author="Linhai He" w:date="2025-04-25T17:34:00Z" w:initials="LH">
    <w:p w14:paraId="334D98CE" w14:textId="77777777" w:rsidR="008C6519" w:rsidRDefault="008C6519" w:rsidP="008C6519">
      <w:pPr>
        <w:pStyle w:val="ac"/>
      </w:pPr>
      <w:r>
        <w:rPr>
          <w:rStyle w:val="ab"/>
        </w:rPr>
        <w:annotationRef/>
      </w:r>
      <w:r>
        <w:t>Changed to “the MAC PDU”</w:t>
      </w:r>
    </w:p>
  </w:comment>
  <w:comment w:id="26" w:author="Ofinno (Hsin-Hsi Tsai)" w:date="2025-04-26T14:47:00Z" w:initials="HH">
    <w:p w14:paraId="483FD6E3" w14:textId="77777777" w:rsidR="007A6B2B" w:rsidRDefault="007A6B2B" w:rsidP="007A6B2B">
      <w:r>
        <w:rPr>
          <w:rStyle w:val="ab"/>
        </w:rPr>
        <w:annotationRef/>
      </w:r>
      <w:r>
        <w:t>The agreemen is: “specified which priority, e.g. “default” or additional priority, to use for a LCH in order to determine the priority of the corresponding UL grant”</w:t>
      </w:r>
      <w:r>
        <w:cr/>
      </w:r>
      <w:r>
        <w:cr/>
        <w:t>To follow the agreement, It might be clearer to connect this to the uplink grant more directly.</w:t>
      </w:r>
      <w:r>
        <w:cr/>
      </w:r>
      <w:r>
        <w:cr/>
        <w:t>We suggest combining OPPO and the Rapporteur’s solution: “…in the LCP procedure for the MAC PDU associated with this configured uplink grant”</w:t>
      </w:r>
    </w:p>
  </w:comment>
  <w:comment w:id="36" w:author="Ofinno (Hsin-Hsi Tsai)" w:date="2025-04-23T15:30:00Z" w:initials="HH">
    <w:p w14:paraId="484260E2" w14:textId="137A1C1A" w:rsidR="000F6C89" w:rsidRDefault="000F6C89" w:rsidP="000F6C89">
      <w:r>
        <w:rPr>
          <w:rStyle w:val="ab"/>
        </w:rPr>
        <w:annotationRef/>
      </w:r>
      <w:r>
        <w:t>Not clear why we need “data”here. The priority is applied for a logical channel. “data” can be deleted.</w:t>
      </w:r>
    </w:p>
  </w:comment>
  <w:comment w:id="37" w:author="Linhai He" w:date="2025-04-25T17:34:00Z" w:initials="LH">
    <w:p w14:paraId="31635BBE" w14:textId="77777777" w:rsidR="00EA068E" w:rsidRDefault="00EA068E" w:rsidP="00EA068E">
      <w:pPr>
        <w:pStyle w:val="ac"/>
      </w:pPr>
      <w:r>
        <w:rPr>
          <w:rStyle w:val="ab"/>
        </w:rPr>
        <w:annotationRef/>
      </w:r>
      <w:r>
        <w:t>OK</w:t>
      </w:r>
    </w:p>
  </w:comment>
  <w:comment w:id="46" w:author="OPPO-Zhe Fu" w:date="2025-04-23T14:46:00Z" w:initials="ZF">
    <w:p w14:paraId="6F87E1F8" w14:textId="598C9139" w:rsidR="00AB5DF3" w:rsidRDefault="00AB5DF3">
      <w:pPr>
        <w:pStyle w:val="ac"/>
      </w:pPr>
      <w:r>
        <w:rPr>
          <w:rStyle w:val="ab"/>
        </w:rPr>
        <w:annotationRef/>
      </w:r>
      <w:bookmarkStart w:id="49" w:name="_Hlk196310910"/>
      <w:r>
        <w:rPr>
          <w:lang w:eastAsia="zh-CN"/>
        </w:rPr>
        <w:t xml:space="preserve">If </w:t>
      </w:r>
      <w:r>
        <w:t>it is the</w:t>
      </w:r>
      <w:r>
        <w:rPr>
          <w:lang w:eastAsia="zh-CN"/>
        </w:rPr>
        <w:t xml:space="preserve"> retransmission, there is no </w:t>
      </w:r>
      <w:r>
        <w:t xml:space="preserve">corresponding </w:t>
      </w:r>
      <w:r>
        <w:rPr>
          <w:lang w:eastAsia="zh-CN"/>
        </w:rPr>
        <w:t>LCP for this uplink grant. Perhaps we can use “in the LCP procedure associated with this uplink grant”?</w:t>
      </w:r>
      <w:bookmarkEnd w:id="49"/>
    </w:p>
  </w:comment>
  <w:comment w:id="47" w:author="Linhai He" w:date="2025-04-25T17:35:00Z" w:initials="LH">
    <w:p w14:paraId="57329FA8" w14:textId="77777777" w:rsidR="00EA068E" w:rsidRDefault="00EA068E" w:rsidP="00EA068E">
      <w:pPr>
        <w:pStyle w:val="ac"/>
      </w:pPr>
      <w:r>
        <w:rPr>
          <w:rStyle w:val="ab"/>
        </w:rPr>
        <w:annotationRef/>
      </w:r>
      <w:r>
        <w:t>Changed it to “the MAC PDU”</w:t>
      </w:r>
    </w:p>
  </w:comment>
  <w:comment w:id="48" w:author="Ofinno (Hsin-Hsi Tsai)" w:date="2025-04-26T14:48:00Z" w:initials="HH">
    <w:p w14:paraId="5B75AB5A" w14:textId="77777777" w:rsidR="007A6B2B" w:rsidRDefault="007A6B2B" w:rsidP="007A6B2B">
      <w:r>
        <w:rPr>
          <w:rStyle w:val="ab"/>
        </w:rPr>
        <w:annotationRef/>
      </w:r>
      <w:r>
        <w:t>The agreemen is: “specified which priority, e.g. “default” or additional priority, to use for a LCH in order to determine the priority of the corresponding UL grant”</w:t>
      </w:r>
      <w:r>
        <w:cr/>
      </w:r>
      <w:r>
        <w:cr/>
        <w:t>To follow the agreement, It might be clearer to connect this to the uplink grant more directly.</w:t>
      </w:r>
      <w:r>
        <w:cr/>
      </w:r>
      <w:r>
        <w:cr/>
        <w:t>We suggest combining OPPO and the Rapporteur’s solution: “…in the LCP procedure for the MAC PDU associated with this uplink grant”</w:t>
      </w:r>
    </w:p>
  </w:comment>
  <w:comment w:id="60" w:author="Huawei-Yinghao" w:date="2025-04-24T15:38:00Z" w:initials="YG">
    <w:p w14:paraId="7BAECBE8" w14:textId="60A7629B" w:rsidR="00B173DF" w:rsidRDefault="00B173DF" w:rsidP="00B173DF">
      <w:pPr>
        <w:pStyle w:val="ac"/>
        <w:rPr>
          <w:lang w:eastAsia="zh-CN"/>
        </w:rPr>
      </w:pPr>
      <w:r>
        <w:rPr>
          <w:rStyle w:val="ab"/>
        </w:rPr>
        <w:annotationRef/>
      </w:r>
      <w:r>
        <w:rPr>
          <w:lang w:eastAsia="zh-CN"/>
        </w:rPr>
        <w:t>it was agreed in 129b to further consider additional priority for SR priority determination if can be done with limited specification impact. Below is our TP:</w:t>
      </w:r>
    </w:p>
    <w:p w14:paraId="1C928BEA" w14:textId="77777777" w:rsidR="00B173DF" w:rsidRDefault="00B173DF" w:rsidP="00B173DF">
      <w:pPr>
        <w:pStyle w:val="ac"/>
        <w:rPr>
          <w:lang w:eastAsia="zh-CN"/>
        </w:rPr>
      </w:pPr>
    </w:p>
    <w:p w14:paraId="7BD16D4D" w14:textId="77777777" w:rsidR="00B173DF" w:rsidRDefault="00B173DF" w:rsidP="00B173DF">
      <w:pPr>
        <w:pStyle w:val="ac"/>
        <w:rPr>
          <w:lang w:eastAsia="zh-CN"/>
        </w:rPr>
      </w:pPr>
      <w:r>
        <w:rPr>
          <w:lang w:eastAsia="zh-CN"/>
        </w:rPr>
        <w:t>“</w:t>
      </w:r>
      <w:r>
        <w:t xml:space="preserve">When the MAC entity is configured with </w:t>
      </w:r>
      <w:r>
        <w:rPr>
          <w:i/>
          <w:iCs/>
        </w:rPr>
        <w:t>lch-basedPrioritization</w:t>
      </w:r>
      <w:r>
        <w:t xml:space="preserve">, the MAC entity considers the value of </w:t>
      </w:r>
      <w:r>
        <w:rPr>
          <w:i/>
          <w:iCs/>
        </w:rPr>
        <w:t>additionalPriority</w:t>
      </w:r>
      <w:r>
        <w:t xml:space="preserve">, if configured, as the priority for the logical channel triggering an SR, if the running PDCP </w:t>
      </w:r>
      <w:r>
        <w:rPr>
          <w:i/>
          <w:iCs/>
        </w:rPr>
        <w:t xml:space="preserve">discardTimer </w:t>
      </w:r>
      <w:r>
        <w:t xml:space="preserve">of an PDCP SDU buffered for the LCH has the remaining value below </w:t>
      </w:r>
      <w:r>
        <w:rPr>
          <w:i/>
          <w:iCs/>
        </w:rPr>
        <w:t>additionalPriorityThreshold</w:t>
      </w:r>
      <w:r>
        <w:t>. at the time of the SR transmission.</w:t>
      </w:r>
      <w:r>
        <w:rPr>
          <w:lang w:eastAsia="zh-CN"/>
        </w:rPr>
        <w:t>”</w:t>
      </w:r>
    </w:p>
    <w:p w14:paraId="2C5B2413" w14:textId="77777777" w:rsidR="00B173DF" w:rsidRDefault="00B173DF" w:rsidP="00B173DF">
      <w:pPr>
        <w:pStyle w:val="ac"/>
        <w:rPr>
          <w:lang w:eastAsia="zh-CN"/>
        </w:rPr>
      </w:pPr>
    </w:p>
    <w:p w14:paraId="02E731BE" w14:textId="1C205E6D" w:rsidR="00B173DF" w:rsidRDefault="00B173DF">
      <w:pPr>
        <w:pStyle w:val="ac"/>
      </w:pPr>
      <w:r>
        <w:rPr>
          <w:noProof/>
        </w:rPr>
        <w:drawing>
          <wp:inline distT="0" distB="0" distL="0" distR="0" wp14:anchorId="20D34AA6" wp14:editId="4FDDDEAC">
            <wp:extent cx="2415808" cy="811033"/>
            <wp:effectExtent l="0" t="0" r="381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52759" cy="823438"/>
                    </a:xfrm>
                    <a:prstGeom prst="rect">
                      <a:avLst/>
                    </a:prstGeom>
                  </pic:spPr>
                </pic:pic>
              </a:graphicData>
            </a:graphic>
          </wp:inline>
        </w:drawing>
      </w:r>
    </w:p>
  </w:comment>
  <w:comment w:id="61" w:author="Linhai He" w:date="2025-04-25T17:40:00Z" w:initials="LH">
    <w:p w14:paraId="0B81D4C4" w14:textId="77777777" w:rsidR="00CD7B77" w:rsidRDefault="00AD7B97" w:rsidP="00CD7B77">
      <w:pPr>
        <w:pStyle w:val="ac"/>
      </w:pPr>
      <w:r>
        <w:rPr>
          <w:rStyle w:val="ab"/>
        </w:rPr>
        <w:annotationRef/>
      </w:r>
      <w:r w:rsidR="00CD7B77">
        <w:t xml:space="preserve">My understanding is that there is no definitive agreement on that yet. What the chair has suggested was to check its spec impact during the CR review and then make a final decision on it: </w:t>
      </w:r>
    </w:p>
    <w:p w14:paraId="0ECC0B5E" w14:textId="77777777" w:rsidR="00CD7B77" w:rsidRDefault="00CD7B77" w:rsidP="00CD7B77">
      <w:pPr>
        <w:pStyle w:val="ac"/>
      </w:pPr>
    </w:p>
    <w:p w14:paraId="44DCD669" w14:textId="77777777" w:rsidR="00CD7B77" w:rsidRDefault="00CD7B77" w:rsidP="00CD7B77">
      <w:pPr>
        <w:pStyle w:val="ac"/>
      </w:pPr>
      <w:r>
        <w:t>“We will check the impact of using additional LCP priority for SR priority determination during intra-UE prioritization in specifications and make a final decision on whether to have it based on that, i.e. it should be simple enough.”</w:t>
      </w:r>
    </w:p>
    <w:p w14:paraId="671A5C00" w14:textId="77777777" w:rsidR="00CD7B77" w:rsidRDefault="00CD7B77" w:rsidP="00CD7B77">
      <w:pPr>
        <w:pStyle w:val="ac"/>
      </w:pPr>
    </w:p>
    <w:p w14:paraId="091316B0" w14:textId="77777777" w:rsidR="00CD7B77" w:rsidRDefault="00CD7B77" w:rsidP="00CD7B77">
      <w:pPr>
        <w:pStyle w:val="ac"/>
      </w:pPr>
      <w:r>
        <w:t>I will add an editor’s note here and companies are invited to comment on whether to have it.</w:t>
      </w:r>
    </w:p>
  </w:comment>
  <w:comment w:id="82" w:author="Apple - Wallace" w:date="2025-04-28T15:02:00Z" w:initials="MOU">
    <w:p w14:paraId="6B7B0798" w14:textId="77777777" w:rsidR="00887C17" w:rsidRDefault="00887C17" w:rsidP="00887C17">
      <w:r>
        <w:rPr>
          <w:rStyle w:val="ab"/>
        </w:rPr>
        <w:annotationRef/>
      </w:r>
      <w:r>
        <w:rPr>
          <w:color w:val="000000"/>
        </w:rPr>
        <w:t>I think “</w:t>
      </w:r>
      <w:r>
        <w:rPr>
          <w:color w:val="000000"/>
          <w:u w:val="single"/>
        </w:rPr>
        <w:t>there is no measurement gap</w:t>
      </w:r>
      <w:r>
        <w:rPr>
          <w:color w:val="000000"/>
        </w:rPr>
        <w:t>” already covers the cases where the gap has been cancelled. So not sure if we need the additional text here.</w:t>
      </w:r>
    </w:p>
  </w:comment>
  <w:comment w:id="109" w:author="Ofinno (Hsin-Hsi Tsai)" w:date="2025-04-23T15:32:00Z" w:initials="HH">
    <w:p w14:paraId="24E756D1" w14:textId="5EDE532D" w:rsidR="008169DE" w:rsidRDefault="000F6C89" w:rsidP="008169DE">
      <w:pPr>
        <w:pStyle w:val="ac"/>
      </w:pPr>
      <w:r>
        <w:rPr>
          <w:rStyle w:val="ab"/>
        </w:rPr>
        <w:annotationRef/>
      </w:r>
      <w:r w:rsidR="008169DE">
        <w:t xml:space="preserve">For the </w:t>
      </w:r>
      <w:r w:rsidR="008169DE">
        <w:rPr>
          <w:i/>
          <w:iCs/>
        </w:rPr>
        <w:t>additionalPriority,</w:t>
      </w:r>
      <w:r w:rsidR="008169DE">
        <w:t xml:space="preserve"> we should also specify “where an increasing priority value indicates a lower priority level” as legacy </w:t>
      </w:r>
      <w:r w:rsidR="008169DE">
        <w:rPr>
          <w:i/>
          <w:iCs/>
        </w:rPr>
        <w:t>priority</w:t>
      </w:r>
      <w:r w:rsidR="008169DE">
        <w:t>. The RRC field description doesn’t mention this, so it’ s better to speciy it in the MAC to reduce the confusion.</w:t>
      </w:r>
    </w:p>
  </w:comment>
  <w:comment w:id="110" w:author="Linhai He" w:date="2025-04-25T18:02:00Z" w:initials="LH">
    <w:p w14:paraId="02721F87" w14:textId="77777777" w:rsidR="000654B5" w:rsidRDefault="00861A88" w:rsidP="000654B5">
      <w:pPr>
        <w:pStyle w:val="ac"/>
      </w:pPr>
      <w:r>
        <w:rPr>
          <w:rStyle w:val="ab"/>
        </w:rPr>
        <w:annotationRef/>
      </w:r>
      <w:r w:rsidR="000654B5">
        <w:t>Sorry I don’t understand what your comment means. From what I can guess, I think what you are suggesting can be left to network configuration.</w:t>
      </w:r>
    </w:p>
  </w:comment>
  <w:comment w:id="111" w:author="Ofinno (Hsin-Hsi Tsai)" w:date="2025-04-26T14:50:00Z" w:initials="HH">
    <w:p w14:paraId="31B22720" w14:textId="77777777" w:rsidR="007A6B2B" w:rsidRDefault="007A6B2B" w:rsidP="007A6B2B">
      <w:r>
        <w:rPr>
          <w:rStyle w:val="ab"/>
        </w:rPr>
        <w:annotationRef/>
      </w:r>
      <w:r>
        <w:t xml:space="preserve">I meant: the legacy </w:t>
      </w:r>
      <w:r>
        <w:rPr>
          <w:i/>
          <w:iCs/>
        </w:rPr>
        <w:t xml:space="preserve">priority </w:t>
      </w:r>
      <w:r>
        <w:t>clearly specifies that “</w:t>
      </w:r>
      <w:r>
        <w:rPr>
          <w:i/>
          <w:iCs/>
        </w:rPr>
        <w:t>priority</w:t>
      </w:r>
      <w:r>
        <w:t xml:space="preserve"> </w:t>
      </w:r>
      <w:r>
        <w:rPr>
          <w:i/>
          <w:iCs/>
        </w:rPr>
        <w:t xml:space="preserve"> </w:t>
      </w:r>
      <w:r>
        <w:t xml:space="preserve">where an increasing priority value indicates a lower priority level”. However, </w:t>
      </w:r>
      <w:r>
        <w:rPr>
          <w:i/>
          <w:iCs/>
        </w:rPr>
        <w:t>additionalPriority</w:t>
      </w:r>
      <w:r>
        <w:t xml:space="preserve"> does not specify this rule. We understand that it is commonly assumed that </w:t>
      </w:r>
      <w:r>
        <w:rPr>
          <w:i/>
          <w:iCs/>
        </w:rPr>
        <w:t>additionalPriority</w:t>
      </w:r>
      <w:r>
        <w:t xml:space="preserve"> should follow the same rule as legacy </w:t>
      </w:r>
      <w:r>
        <w:rPr>
          <w:i/>
          <w:iCs/>
        </w:rPr>
        <w:t>priority</w:t>
      </w:r>
      <w:r>
        <w:t xml:space="preserve">. We suggested specifying the same rule here as the one specified for legacy </w:t>
      </w:r>
      <w:r>
        <w:rPr>
          <w:i/>
          <w:iCs/>
        </w:rPr>
        <w:t>priority</w:t>
      </w:r>
      <w:r>
        <w:t>. For example “</w:t>
      </w:r>
      <w:r>
        <w:rPr>
          <w:i/>
          <w:iCs/>
        </w:rPr>
        <w:t>additionalPriority</w:t>
      </w:r>
      <w:r>
        <w:t xml:space="preserve"> where an increasing priority value indicates a lower priority level and which is applied instead of …”</w:t>
      </w:r>
      <w:r>
        <w:cr/>
      </w:r>
      <w:r>
        <w:cr/>
        <w:t>We don’t have a strong opinion on this point and respect the rapporteur’s preference.</w:t>
      </w:r>
    </w:p>
  </w:comment>
  <w:comment w:id="112" w:author="Apple - Wallace" w:date="2025-04-28T14:38:00Z" w:initials="MOU">
    <w:p w14:paraId="32275C76" w14:textId="77777777" w:rsidR="00887C17" w:rsidRDefault="002C4A54" w:rsidP="00887C17">
      <w:r>
        <w:rPr>
          <w:rStyle w:val="ab"/>
        </w:rPr>
        <w:annotationRef/>
      </w:r>
      <w:r w:rsidR="00887C17">
        <w:t>This can be clarified in RRC (i.e. field description of additionPrioirity) but probably not MAC.</w:t>
      </w:r>
    </w:p>
  </w:comment>
  <w:comment w:id="113" w:author="Joachim Lohr" w:date="2025-04-28T09:45:00Z" w:initials="JL">
    <w:p w14:paraId="716FA3E5" w14:textId="77777777" w:rsidR="00764F6C" w:rsidRDefault="00764F6C" w:rsidP="00764F6C">
      <w:pPr>
        <w:pStyle w:val="ac"/>
      </w:pPr>
      <w:r>
        <w:rPr>
          <w:rStyle w:val="ab"/>
        </w:rPr>
        <w:annotationRef/>
      </w:r>
      <w:r>
        <w:rPr>
          <w:lang w:val="en-US"/>
        </w:rPr>
        <w:t>We have the same view as Apple, that this should be clarified in RRC rather than MAC</w:t>
      </w:r>
    </w:p>
  </w:comment>
  <w:comment w:id="114" w:author="Xiaomi" w:date="2025-04-28T17:07:00Z" w:initials="L">
    <w:p w14:paraId="38A1842E" w14:textId="0148CE7A" w:rsidR="003C3154" w:rsidRDefault="003C3154">
      <w:pPr>
        <w:pStyle w:val="ac"/>
      </w:pPr>
      <w:r>
        <w:rPr>
          <w:rStyle w:val="ab"/>
        </w:rPr>
        <w:annotationRef/>
      </w:r>
      <w:r>
        <w:t xml:space="preserve">The RRC draft CR has captured that “ </w:t>
      </w:r>
      <w:r>
        <w:rPr>
          <w:rFonts w:ascii="Arial" w:eastAsia="等线" w:hAnsi="Arial"/>
          <w:bCs/>
          <w:sz w:val="18"/>
          <w:lang w:eastAsia="zh-CN"/>
        </w:rPr>
        <w:t xml:space="preserve">The value of the field shall be lower than that of the field </w:t>
      </w:r>
      <w:r>
        <w:rPr>
          <w:rFonts w:ascii="Arial" w:eastAsia="等线" w:hAnsi="Arial"/>
          <w:bCs/>
          <w:i/>
          <w:sz w:val="18"/>
          <w:lang w:eastAsia="zh-CN"/>
        </w:rPr>
        <w:t>pri</w:t>
      </w:r>
      <w:r w:rsidRPr="00460B63">
        <w:rPr>
          <w:rFonts w:ascii="Arial" w:eastAsia="等线" w:hAnsi="Arial"/>
          <w:bCs/>
          <w:iCs/>
          <w:sz w:val="18"/>
          <w:lang w:eastAsia="zh-CN"/>
        </w:rPr>
        <w:t>ority</w:t>
      </w:r>
      <w:r>
        <w:rPr>
          <w:rFonts w:ascii="Arial" w:eastAsia="等线" w:hAnsi="Arial"/>
          <w:bCs/>
          <w:iCs/>
          <w:sz w:val="18"/>
          <w:lang w:eastAsia="zh-CN"/>
        </w:rPr>
        <w:t xml:space="preserve">.” </w:t>
      </w:r>
      <w:r w:rsidRPr="00C81433">
        <w:t xml:space="preserve">in the field description of </w:t>
      </w:r>
      <w:r>
        <w:rPr>
          <w:rFonts w:ascii="Arial" w:eastAsia="等线" w:hAnsi="Arial"/>
          <w:bCs/>
          <w:iCs/>
          <w:sz w:val="18"/>
          <w:lang w:eastAsia="zh-CN"/>
        </w:rPr>
        <w:t>“</w:t>
      </w:r>
      <w:proofErr w:type="spellStart"/>
      <w:r w:rsidRPr="00460B63">
        <w:rPr>
          <w:rFonts w:ascii="Arial" w:eastAsia="等线" w:hAnsi="Arial" w:hint="eastAsia"/>
          <w:bCs/>
          <w:iCs/>
          <w:sz w:val="18"/>
          <w:lang w:eastAsia="zh-CN"/>
        </w:rPr>
        <w:t>a</w:t>
      </w:r>
      <w:r w:rsidRPr="00460B63">
        <w:rPr>
          <w:rFonts w:ascii="Arial" w:eastAsia="等线" w:hAnsi="Arial"/>
          <w:bCs/>
          <w:iCs/>
          <w:sz w:val="18"/>
          <w:lang w:eastAsia="zh-CN"/>
        </w:rPr>
        <w:t>dditionalPriority</w:t>
      </w:r>
      <w:proofErr w:type="spellEnd"/>
      <w:r>
        <w:rPr>
          <w:rFonts w:ascii="Arial" w:eastAsia="等线" w:hAnsi="Arial"/>
          <w:bCs/>
          <w:iCs/>
          <w:sz w:val="18"/>
          <w:lang w:eastAsia="zh-CN"/>
        </w:rPr>
        <w:t>”.</w:t>
      </w:r>
    </w:p>
  </w:comment>
  <w:comment w:id="115" w:author="vivo-Chenli" w:date="2025-04-28T17:59:00Z" w:initials="v">
    <w:p w14:paraId="3E2D0663" w14:textId="77777777" w:rsidR="00E81414" w:rsidRDefault="00E81414">
      <w:pPr>
        <w:pStyle w:val="ac"/>
      </w:pPr>
      <w:r>
        <w:rPr>
          <w:rStyle w:val="ab"/>
        </w:rPr>
        <w:annotationRef/>
      </w:r>
      <w:r>
        <w:t xml:space="preserve">We think the suggestion from </w:t>
      </w:r>
      <w:proofErr w:type="spellStart"/>
      <w:r>
        <w:t>Ofinno</w:t>
      </w:r>
      <w:proofErr w:type="spellEnd"/>
      <w:r>
        <w:t xml:space="preserve"> is obvious enough. There is no need to capture. </w:t>
      </w:r>
    </w:p>
    <w:p w14:paraId="30C22DB0" w14:textId="3794A54D" w:rsidR="00E81414" w:rsidRDefault="00E81414">
      <w:pPr>
        <w:pStyle w:val="ac"/>
      </w:pPr>
      <w:r>
        <w:t xml:space="preserve">If majority companies want to capture this, i.e. the suggestion from </w:t>
      </w:r>
      <w:proofErr w:type="spellStart"/>
      <w:r>
        <w:t>Ofinno</w:t>
      </w:r>
      <w:proofErr w:type="spellEnd"/>
      <w:r>
        <w:t>, we also prefer to capture it in RRC.</w:t>
      </w:r>
    </w:p>
  </w:comment>
  <w:comment w:id="119" w:author="Ofinno (Hsin-Hsi Tsai)" w:date="2025-04-23T15:33:00Z" w:initials="HH">
    <w:p w14:paraId="6AA6DE8F" w14:textId="45F69029" w:rsidR="0072054E" w:rsidRDefault="000F6C89" w:rsidP="0072054E">
      <w:pPr>
        <w:pStyle w:val="ac"/>
      </w:pPr>
      <w:r>
        <w:rPr>
          <w:rStyle w:val="ab"/>
        </w:rPr>
        <w:annotationRef/>
      </w:r>
      <w:proofErr w:type="spellStart"/>
      <w:r w:rsidR="0072054E">
        <w:rPr>
          <w:i/>
          <w:iCs/>
        </w:rPr>
        <w:t>additionalPriority</w:t>
      </w:r>
      <w:proofErr w:type="spellEnd"/>
      <w:r w:rsidR="0072054E">
        <w:t xml:space="preserve"> is configured/applied per LCH, so “for the logical channel” would be more accurate.</w:t>
      </w:r>
    </w:p>
  </w:comment>
  <w:comment w:id="120" w:author="Linhai He" w:date="2025-04-25T18:05:00Z" w:initials="LH">
    <w:p w14:paraId="095F79EB" w14:textId="77777777" w:rsidR="00066CCF" w:rsidRDefault="00066CCF" w:rsidP="00066CCF">
      <w:pPr>
        <w:pStyle w:val="ac"/>
      </w:pPr>
      <w:r>
        <w:rPr>
          <w:rStyle w:val="ab"/>
        </w:rPr>
        <w:annotationRef/>
      </w:r>
      <w:r>
        <w:t>We do not need to say it is “for the logical channel” because it is configured per logical channel. This usage (“for”) instead of (“in”) was agreed during the last review, because some companies complained that the determination of the priority adjustment may not happen “in” the LCP procedure.</w:t>
      </w:r>
    </w:p>
  </w:comment>
  <w:comment w:id="139" w:author="Ofinno (Hsin-Hsi Tsai)" w:date="2025-04-23T15:33:00Z" w:initials="HH">
    <w:p w14:paraId="11941D84" w14:textId="67B3CC36" w:rsidR="00D75BD0" w:rsidRDefault="000F6C89" w:rsidP="00D75BD0">
      <w:r>
        <w:rPr>
          <w:rStyle w:val="ab"/>
        </w:rPr>
        <w:annotationRef/>
      </w:r>
      <w:r w:rsidR="00D75BD0">
        <w:rPr>
          <w:i/>
          <w:iCs/>
        </w:rPr>
        <w:t>additionalPriority</w:t>
      </w:r>
      <w:r w:rsidR="00D75BD0">
        <w:t xml:space="preserve"> is configured/applied per LCH, so “for the logical channel” would be more accurate.</w:t>
      </w:r>
    </w:p>
  </w:comment>
  <w:comment w:id="140" w:author="Linhai He" w:date="2025-04-25T18:06:00Z" w:initials="LH">
    <w:p w14:paraId="47EDC9B5" w14:textId="77777777" w:rsidR="00A3484F" w:rsidRDefault="00A3484F" w:rsidP="00A3484F">
      <w:pPr>
        <w:pStyle w:val="ac"/>
      </w:pPr>
      <w:r>
        <w:rPr>
          <w:rStyle w:val="ab"/>
        </w:rPr>
        <w:annotationRef/>
      </w:r>
      <w:r>
        <w:t>Same reply as above</w:t>
      </w:r>
    </w:p>
  </w:comment>
  <w:comment w:id="184" w:author="vivo-Chenli" w:date="2025-04-28T17:55:00Z" w:initials="v">
    <w:p w14:paraId="0A9117AA" w14:textId="75B4EEC8" w:rsidR="00105D16" w:rsidRDefault="00105D16">
      <w:pPr>
        <w:pStyle w:val="ac"/>
      </w:pPr>
      <w:r>
        <w:rPr>
          <w:rStyle w:val="ab"/>
        </w:rPr>
        <w:annotationRef/>
      </w:r>
      <w:r>
        <w:t xml:space="preserve">We think this condition could be removed, as it will not impact the other condition and the corresponding the UE behaviour. </w:t>
      </w:r>
    </w:p>
  </w:comment>
  <w:comment w:id="196" w:author="Xiaomi" w:date="2025-04-28T17:06:00Z" w:initials="L">
    <w:p w14:paraId="7DB6D628" w14:textId="77777777" w:rsidR="003C3154" w:rsidRDefault="003C3154" w:rsidP="003C3154">
      <w:pPr>
        <w:pStyle w:val="ac"/>
        <w:rPr>
          <w:lang w:eastAsia="zh-CN"/>
        </w:rPr>
      </w:pPr>
      <w:r>
        <w:rPr>
          <w:rStyle w:val="ab"/>
        </w:rPr>
        <w:annotationRef/>
      </w:r>
      <w:r>
        <w:rPr>
          <w:lang w:eastAsia="zh-CN"/>
        </w:rPr>
        <w:t>In my understanding, this is to evaluate whether there is priority adjust data in the 2rd round of LCP.</w:t>
      </w:r>
      <w:r>
        <w:rPr>
          <w:rFonts w:hint="eastAsia"/>
          <w:lang w:eastAsia="zh-CN"/>
        </w:rPr>
        <w:t xml:space="preserve"> </w:t>
      </w:r>
    </w:p>
    <w:p w14:paraId="6A42C593" w14:textId="77777777" w:rsidR="003C3154" w:rsidRDefault="003C3154" w:rsidP="003C3154">
      <w:pPr>
        <w:pStyle w:val="ac"/>
        <w:rPr>
          <w:lang w:eastAsia="zh-CN"/>
        </w:rPr>
      </w:pPr>
    </w:p>
    <w:p w14:paraId="1EA27AC9" w14:textId="77777777" w:rsidR="003C3154" w:rsidRDefault="003C3154" w:rsidP="003C3154">
      <w:pPr>
        <w:pStyle w:val="ac"/>
        <w:rPr>
          <w:lang w:eastAsia="zh-CN"/>
        </w:rPr>
      </w:pPr>
      <w:r>
        <w:rPr>
          <w:lang w:eastAsia="zh-CN"/>
        </w:rPr>
        <w:t>It says “</w:t>
      </w:r>
      <w:r w:rsidRPr="000773C6">
        <w:t>evaluated at the time of the</w:t>
      </w:r>
      <w:r>
        <w:rPr>
          <w:rStyle w:val="ab"/>
        </w:rPr>
        <w:annotationRef/>
      </w:r>
      <w:r w:rsidRPr="000773C6">
        <w:t xml:space="preserve"> first symbol of this transmission</w:t>
      </w:r>
      <w:r>
        <w:rPr>
          <w:lang w:eastAsia="zh-CN"/>
        </w:rPr>
        <w:t>” for both rounds. Does that mean when evaluating the remaining timer of data for both rounds with the same reference point which is “</w:t>
      </w:r>
      <w:r w:rsidRPr="000773C6">
        <w:t>evaluated at the time of the</w:t>
      </w:r>
      <w:r>
        <w:rPr>
          <w:rStyle w:val="ab"/>
        </w:rPr>
        <w:annotationRef/>
      </w:r>
      <w:r w:rsidRPr="000773C6">
        <w:t xml:space="preserve"> first symbol of this transmission</w:t>
      </w:r>
      <w:r>
        <w:rPr>
          <w:lang w:eastAsia="zh-CN"/>
        </w:rPr>
        <w:t>”?</w:t>
      </w:r>
    </w:p>
    <w:p w14:paraId="5A4D3773" w14:textId="77777777" w:rsidR="003C3154" w:rsidRDefault="003C3154" w:rsidP="003C3154">
      <w:pPr>
        <w:pStyle w:val="ac"/>
        <w:rPr>
          <w:lang w:eastAsia="zh-CN"/>
        </w:rPr>
      </w:pPr>
      <w:r>
        <w:rPr>
          <w:lang w:eastAsia="zh-CN"/>
        </w:rPr>
        <w:t>Is it possible that more data becomes delay critical after first round?</w:t>
      </w:r>
    </w:p>
    <w:p w14:paraId="2817CA98" w14:textId="5F552D16" w:rsidR="003C3154" w:rsidRDefault="003C3154" w:rsidP="003C3154">
      <w:pPr>
        <w:pStyle w:val="ac"/>
      </w:pPr>
      <w:r>
        <w:rPr>
          <w:lang w:eastAsia="zh-CN"/>
        </w:rPr>
        <w:t>Is it more reasonable for 2rd L</w:t>
      </w:r>
      <w:r>
        <w:rPr>
          <w:rFonts w:hint="eastAsia"/>
          <w:lang w:eastAsia="zh-CN"/>
        </w:rPr>
        <w:t>CP</w:t>
      </w:r>
      <w:r>
        <w:rPr>
          <w:lang w:eastAsia="zh-CN"/>
        </w:rPr>
        <w:t xml:space="preserve"> to evaluate the remaining time for packets at the time of 2rd LCP?</w:t>
      </w:r>
    </w:p>
  </w:comment>
  <w:comment w:id="190" w:author="Apple - Wallace" w:date="2025-04-28T14:35:00Z" w:initials="MOU">
    <w:p w14:paraId="724343DE" w14:textId="77777777" w:rsidR="00887C17" w:rsidRDefault="002C4A54" w:rsidP="00887C17">
      <w:r>
        <w:rPr>
          <w:rStyle w:val="ab"/>
        </w:rPr>
        <w:annotationRef/>
      </w:r>
      <w:r w:rsidR="00887C17">
        <w:t xml:space="preserve">We think the remaining value of PDCP discard timer implies we only look at the remaining time of each individual PDCP SDU, and this may not be the case when PDU Set Discarding is configured, as whether the UE should fallback the priority may instead depend on the “PDU Set Remaining Time” that we have agreed to define in TS 38.323 instead. </w:t>
      </w:r>
    </w:p>
    <w:p w14:paraId="198F83A7" w14:textId="77777777" w:rsidR="00887C17" w:rsidRDefault="00887C17" w:rsidP="00887C17"/>
    <w:p w14:paraId="47EC280C" w14:textId="77777777" w:rsidR="00887C17" w:rsidRDefault="00887C17" w:rsidP="00887C17">
      <w:r>
        <w:t>We suggest adding an Editor’s Note for this issue if RAN2 needs more time to reach a common understanding.</w:t>
      </w:r>
    </w:p>
  </w:comment>
  <w:comment w:id="191" w:author="Joachim Lohr" w:date="2025-04-28T09:52:00Z" w:initials="JL">
    <w:p w14:paraId="4CD7598E" w14:textId="77777777" w:rsidR="00764F6C" w:rsidRDefault="00764F6C" w:rsidP="00764F6C">
      <w:pPr>
        <w:pStyle w:val="ac"/>
      </w:pPr>
      <w:r>
        <w:rPr>
          <w:rStyle w:val="ab"/>
        </w:rPr>
        <w:annotationRef/>
      </w:r>
      <w:r>
        <w:rPr>
          <w:lang w:val="en-US"/>
        </w:rPr>
        <w:t>Fine to discuss this further if this is companies preference, but why would this be different for the first check (before first round of LCP) and the second check (before the second round of LCP)? I would assume, that it should be the same behaviour</w:t>
      </w:r>
    </w:p>
  </w:comment>
  <w:comment w:id="192" w:author="Xiaomi" w:date="2025-04-28T17:07:00Z" w:initials="L">
    <w:p w14:paraId="744FFB38" w14:textId="77777777" w:rsidR="003C3154" w:rsidRDefault="003C3154" w:rsidP="003C3154">
      <w:pPr>
        <w:pStyle w:val="ac"/>
        <w:rPr>
          <w:lang w:eastAsia="zh-CN"/>
        </w:rPr>
      </w:pPr>
      <w:r>
        <w:rPr>
          <w:rStyle w:val="ab"/>
        </w:rPr>
        <w:annotationRef/>
      </w:r>
      <w:r>
        <w:rPr>
          <w:rFonts w:hint="eastAsia"/>
          <w:lang w:eastAsia="zh-CN"/>
        </w:rPr>
        <w:t>W</w:t>
      </w:r>
      <w:r>
        <w:rPr>
          <w:lang w:eastAsia="zh-CN"/>
        </w:rPr>
        <w:t>e understand Apple’s view is whether we need to put another definition of “priority adjust data” in PDCP similar as “Delay critical data”  or “Delay reporting data” because only PDCP knows the packet set.</w:t>
      </w:r>
    </w:p>
    <w:p w14:paraId="3B6582D6" w14:textId="77777777" w:rsidR="003C3154" w:rsidRDefault="003C3154" w:rsidP="003C3154">
      <w:pPr>
        <w:pStyle w:val="ac"/>
        <w:rPr>
          <w:lang w:eastAsia="zh-CN"/>
        </w:rPr>
      </w:pPr>
      <w:r>
        <w:rPr>
          <w:lang w:eastAsia="zh-CN"/>
        </w:rPr>
        <w:t>It can be discussed as an open issue.</w:t>
      </w:r>
    </w:p>
    <w:p w14:paraId="787FAFB9" w14:textId="4059305F" w:rsidR="003C3154" w:rsidRDefault="003C3154" w:rsidP="003C3154">
      <w:pPr>
        <w:pStyle w:val="ac"/>
      </w:pPr>
      <w:r>
        <w:rPr>
          <w:lang w:eastAsia="zh-CN"/>
        </w:rPr>
        <w:t>But from our view, MAC evaluate the “</w:t>
      </w:r>
      <w:r>
        <w:t>data available for this transmission</w:t>
      </w:r>
      <w:r>
        <w:rPr>
          <w:lang w:eastAsia="zh-CN"/>
        </w:rPr>
        <w:t>” is OK for us.</w:t>
      </w:r>
    </w:p>
  </w:comment>
  <w:comment w:id="212" w:author="vivo-Chenli" w:date="2025-04-28T18:02:00Z" w:initials="v">
    <w:p w14:paraId="4F45CA48" w14:textId="01573942" w:rsidR="00E81414" w:rsidRDefault="00E81414">
      <w:pPr>
        <w:pStyle w:val="ac"/>
        <w:rPr>
          <w:lang w:eastAsia="zh-CN"/>
        </w:rPr>
      </w:pPr>
      <w:r>
        <w:rPr>
          <w:rStyle w:val="ab"/>
        </w:rPr>
        <w:annotationRef/>
      </w:r>
      <w:r>
        <w:rPr>
          <w:lang w:eastAsia="zh-CN"/>
        </w:rPr>
        <w:t>We understand the intention from Rapporteur is to differentiate the priority configured by RRC in legacy and new additional one. But t</w:t>
      </w:r>
      <w:r>
        <w:rPr>
          <w:lang w:eastAsia="zh-CN"/>
        </w:rPr>
        <w:t xml:space="preserve">his seems </w:t>
      </w:r>
      <w:r>
        <w:rPr>
          <w:lang w:eastAsia="zh-CN"/>
        </w:rPr>
        <w:t xml:space="preserve">still </w:t>
      </w:r>
      <w:r>
        <w:rPr>
          <w:lang w:eastAsia="zh-CN"/>
        </w:rPr>
        <w:t xml:space="preserve">confusing, since both </w:t>
      </w:r>
      <w:r w:rsidRPr="00F96025">
        <w:rPr>
          <w:i/>
          <w:lang w:eastAsia="zh-CN"/>
        </w:rPr>
        <w:t>priority</w:t>
      </w:r>
      <w:r>
        <w:rPr>
          <w:lang w:eastAsia="zh-CN"/>
        </w:rPr>
        <w:t xml:space="preserve"> and </w:t>
      </w:r>
      <w:proofErr w:type="spellStart"/>
      <w:r w:rsidRPr="00F96025">
        <w:rPr>
          <w:i/>
          <w:lang w:eastAsia="zh-CN"/>
        </w:rPr>
        <w:t>additionalPriority</w:t>
      </w:r>
      <w:proofErr w:type="spellEnd"/>
      <w:r>
        <w:rPr>
          <w:lang w:eastAsia="zh-CN"/>
        </w:rPr>
        <w:t xml:space="preserve"> of an LCH are configured by RRC. Consider to remove this phrase.</w:t>
      </w:r>
    </w:p>
    <w:p w14:paraId="5C965170" w14:textId="48FBFB15" w:rsidR="00E81414" w:rsidRDefault="00E81414">
      <w:pPr>
        <w:pStyle w:val="ac"/>
      </w:pPr>
    </w:p>
  </w:comment>
  <w:comment w:id="217" w:author="Ofinno (Hsin-Hsi Tsai)" w:date="2025-04-23T15:34:00Z" w:initials="HH">
    <w:p w14:paraId="4B3EEC34" w14:textId="617A4ACB" w:rsidR="003D5354" w:rsidRDefault="003D5354" w:rsidP="003D5354">
      <w:r>
        <w:rPr>
          <w:rStyle w:val="ab"/>
        </w:rPr>
        <w:annotationRef/>
      </w:r>
      <w:r>
        <w:t>Should be “bit rate” query to align the wording in section 5.18.x</w:t>
      </w:r>
    </w:p>
  </w:comment>
  <w:comment w:id="218" w:author="Linhai He" w:date="2025-04-25T18:06:00Z" w:initials="LH">
    <w:p w14:paraId="5F6D7D0E" w14:textId="77777777" w:rsidR="00A3484F" w:rsidRDefault="00A3484F" w:rsidP="00A3484F">
      <w:pPr>
        <w:pStyle w:val="ac"/>
      </w:pPr>
      <w:r>
        <w:rPr>
          <w:rStyle w:val="ab"/>
        </w:rPr>
        <w:annotationRef/>
      </w:r>
      <w:r>
        <w:t>OK</w:t>
      </w:r>
    </w:p>
  </w:comment>
  <w:comment w:id="246" w:author="Ofinno (Hsin-Hsi Tsai)" w:date="2025-04-23T15:36:00Z" w:initials="HH">
    <w:p w14:paraId="30C59DE9" w14:textId="5E85BB76" w:rsidR="003D5354" w:rsidRDefault="003D5354" w:rsidP="003D5354">
      <w:r>
        <w:rPr>
          <w:rStyle w:val="ab"/>
        </w:rPr>
        <w:annotationRef/>
      </w:r>
      <w:r>
        <w:t>Missing “s”. The RRC spec is “</w:t>
      </w:r>
      <w:r>
        <w:rPr>
          <w:i/>
          <w:iCs/>
        </w:rPr>
        <w:t>dsr-ReportingThre</w:t>
      </w:r>
      <w:r>
        <w:rPr>
          <w:i/>
          <w:iCs/>
          <w:color w:val="FF4B4B"/>
        </w:rPr>
        <w:t>s</w:t>
      </w:r>
      <w:r>
        <w:rPr>
          <w:i/>
          <w:iCs/>
        </w:rPr>
        <w:t>List</w:t>
      </w:r>
      <w:r>
        <w:t>”</w:t>
      </w:r>
    </w:p>
  </w:comment>
  <w:comment w:id="247" w:author="Linhai He" w:date="2025-04-25T18:13:00Z" w:initials="LH">
    <w:p w14:paraId="7364683E" w14:textId="77777777" w:rsidR="00524F3F" w:rsidRDefault="00524F3F" w:rsidP="00524F3F">
      <w:pPr>
        <w:pStyle w:val="ac"/>
      </w:pPr>
      <w:r>
        <w:rPr>
          <w:rStyle w:val="ab"/>
        </w:rPr>
        <w:annotationRef/>
      </w:r>
      <w:r>
        <w:t>Good catch.</w:t>
      </w:r>
    </w:p>
  </w:comment>
  <w:comment w:id="267" w:author="Ofinno (Hsin-Hsi Tsai)" w:date="2025-04-23T15:36:00Z" w:initials="HH">
    <w:p w14:paraId="65F48A22" w14:textId="77777777" w:rsidR="009468B7" w:rsidRDefault="003D5354" w:rsidP="009468B7">
      <w:pPr>
        <w:pStyle w:val="ac"/>
      </w:pPr>
      <w:r>
        <w:rPr>
          <w:rStyle w:val="ab"/>
        </w:rPr>
        <w:annotationRef/>
      </w:r>
      <w:r w:rsidR="009468B7">
        <w:t>evaluated can be deleted. This section is specified for delay statu reporting, thus “is reported” should be clear enough.</w:t>
      </w:r>
    </w:p>
  </w:comment>
  <w:comment w:id="268" w:author="Linhai He" w:date="2025-04-25T18:15:00Z" w:initials="LH">
    <w:p w14:paraId="410E31B1" w14:textId="77777777" w:rsidR="009468B7" w:rsidRDefault="009468B7" w:rsidP="009468B7">
      <w:pPr>
        <w:pStyle w:val="ac"/>
      </w:pPr>
      <w:r>
        <w:rPr>
          <w:rStyle w:val="ab"/>
        </w:rPr>
        <w:annotationRef/>
      </w:r>
      <w:r>
        <w:t>Triggering of DSR is based on evaluation of remaining time.</w:t>
      </w:r>
    </w:p>
  </w:comment>
  <w:comment w:id="289" w:author="Ofinno (Hsin-Hsi Tsai)" w:date="2025-04-23T15:37:00Z" w:initials="HH">
    <w:p w14:paraId="10F4498D" w14:textId="0798F31A" w:rsidR="003D5354" w:rsidRDefault="003D5354" w:rsidP="003D5354">
      <w:r>
        <w:rPr>
          <w:rStyle w:val="ab"/>
        </w:rPr>
        <w:annotationRef/>
      </w:r>
      <w:r>
        <w:t>Missing “s”. The RRC spec is “</w:t>
      </w:r>
      <w:r>
        <w:rPr>
          <w:i/>
          <w:iCs/>
        </w:rPr>
        <w:t>dsr-ReportingThre</w:t>
      </w:r>
      <w:r>
        <w:rPr>
          <w:i/>
          <w:iCs/>
          <w:color w:val="FF4B4B"/>
        </w:rPr>
        <w:t>s</w:t>
      </w:r>
      <w:r>
        <w:rPr>
          <w:i/>
          <w:iCs/>
        </w:rPr>
        <w:t>List</w:t>
      </w:r>
      <w:r>
        <w:t>”</w:t>
      </w:r>
    </w:p>
  </w:comment>
  <w:comment w:id="296" w:author="vivo-Chenli" w:date="2025-04-28T18:03:00Z" w:initials="v">
    <w:p w14:paraId="73831E45" w14:textId="77777777" w:rsidR="00540C30" w:rsidRDefault="00540C30" w:rsidP="00540C30">
      <w:pPr>
        <w:pStyle w:val="ac"/>
        <w:rPr>
          <w:lang w:eastAsia="zh-CN"/>
        </w:rPr>
      </w:pPr>
      <w:r>
        <w:rPr>
          <w:rStyle w:val="ab"/>
        </w:rPr>
        <w:annotationRef/>
      </w:r>
      <w:r>
        <w:rPr>
          <w:rStyle w:val="ab"/>
        </w:rPr>
        <w:annotationRef/>
      </w:r>
      <w:r>
        <w:rPr>
          <w:lang w:eastAsia="zh-CN"/>
        </w:rPr>
        <w:t>May cause ambiguity.</w:t>
      </w:r>
    </w:p>
    <w:p w14:paraId="082D3B19" w14:textId="77777777" w:rsidR="00540C30" w:rsidRDefault="00540C30" w:rsidP="00540C30">
      <w:pPr>
        <w:pStyle w:val="ac"/>
        <w:rPr>
          <w:lang w:eastAsia="zh-CN"/>
        </w:rPr>
      </w:pPr>
      <w:r>
        <w:rPr>
          <w:lang w:eastAsia="zh-CN"/>
        </w:rPr>
        <w:t>Prefer to still replace with the used term in previous sentence:</w:t>
      </w:r>
    </w:p>
    <w:p w14:paraId="7C72706F" w14:textId="2BCE7456" w:rsidR="00540C30" w:rsidRDefault="00540C30">
      <w:pPr>
        <w:pStyle w:val="ac"/>
        <w:rPr>
          <w:lang w:eastAsia="zh-CN"/>
        </w:rPr>
      </w:pPr>
      <w:r>
        <w:rPr>
          <w:noProof/>
        </w:rPr>
        <w:t>The reported amount of data</w:t>
      </w:r>
      <w:r>
        <w:rPr>
          <w:rStyle w:val="ab"/>
        </w:rPr>
        <w:annotationRef/>
      </w:r>
      <w:r>
        <w:rPr>
          <w:noProof/>
        </w:rPr>
        <w:t xml:space="preserve"> </w:t>
      </w:r>
      <w:r>
        <w:rPr>
          <w:noProof/>
        </w:rPr>
        <w:sym w:font="Wingdings" w:char="F0E8"/>
      </w:r>
      <w:r w:rsidRPr="00D37AC6">
        <w:t xml:space="preserve">the amount of delay-critical UL data </w:t>
      </w:r>
      <w:r>
        <w:t xml:space="preserve">or delay-reporting UL data </w:t>
      </w:r>
      <w:r w:rsidRPr="00D37AC6">
        <w:t>for the LCG</w:t>
      </w:r>
    </w:p>
  </w:comment>
  <w:comment w:id="312" w:author="Ofinno (Hsin-Hsi Tsai)" w:date="2025-04-23T15:37:00Z" w:initials="HH">
    <w:p w14:paraId="46D578B1" w14:textId="77777777" w:rsidR="003D5354" w:rsidRDefault="003D5354" w:rsidP="003D5354">
      <w:r>
        <w:rPr>
          <w:rStyle w:val="ab"/>
        </w:rPr>
        <w:annotationRef/>
      </w:r>
      <w:r>
        <w:t>Missing “s”. The RRC spec is “</w:t>
      </w:r>
      <w:r>
        <w:rPr>
          <w:i/>
          <w:iCs/>
        </w:rPr>
        <w:t>dsr-ReportingThre</w:t>
      </w:r>
      <w:r>
        <w:rPr>
          <w:i/>
          <w:iCs/>
          <w:color w:val="FF4B4B"/>
        </w:rPr>
        <w:t>s</w:t>
      </w:r>
      <w:r>
        <w:rPr>
          <w:i/>
          <w:iCs/>
        </w:rPr>
        <w:t>List</w:t>
      </w:r>
      <w:r>
        <w:t>”</w:t>
      </w:r>
    </w:p>
  </w:comment>
  <w:comment w:id="324" w:author="Ofinno (Hsin-Hsi Tsai)" w:date="2025-04-23T15:37:00Z" w:initials="HH">
    <w:p w14:paraId="756C6D78" w14:textId="46F796C1" w:rsidR="003D5354" w:rsidRDefault="003D5354" w:rsidP="003D5354">
      <w:r>
        <w:rPr>
          <w:rStyle w:val="ab"/>
        </w:rPr>
        <w:annotationRef/>
      </w:r>
      <w:r>
        <w:t xml:space="preserve">Better to have parentheses </w:t>
      </w:r>
      <w:r>
        <w:rPr>
          <w:color w:val="FF0000"/>
        </w:rPr>
        <w:t>(</w:t>
      </w:r>
      <w:r>
        <w:t>as specified in clause 6.1.3.72</w:t>
      </w:r>
      <w:r>
        <w:rPr>
          <w:color w:val="FF0000"/>
        </w:rPr>
        <w:t xml:space="preserve">) </w:t>
      </w:r>
      <w:r>
        <w:t xml:space="preserve">because the “plus…” is specified for the DSR MAC CE instead of the clause. </w:t>
      </w:r>
    </w:p>
  </w:comment>
  <w:comment w:id="325" w:author="Linhai He" w:date="2025-04-25T18:20:00Z" w:initials="LH">
    <w:p w14:paraId="22480B3F" w14:textId="77777777" w:rsidR="00D81BC9" w:rsidRDefault="00D81BC9" w:rsidP="00D81BC9">
      <w:pPr>
        <w:pStyle w:val="ac"/>
      </w:pPr>
      <w:r>
        <w:rPr>
          <w:rStyle w:val="ab"/>
        </w:rPr>
        <w:annotationRef/>
      </w:r>
      <w:r>
        <w:t xml:space="preserve">Both ways (with or without parathesis) are used. In this particular text, I think without the parenthesis is more appropriate because we want to emphasize the particular condition specified in another clause. Parenthesis is used when the reference in it provides supplementary information. </w:t>
      </w:r>
    </w:p>
  </w:comment>
  <w:comment w:id="342" w:author="Ofinno (Hsin-Hsi Tsai)" w:date="2025-04-23T15:38:00Z" w:initials="HH">
    <w:p w14:paraId="218D7037" w14:textId="11EA1746" w:rsidR="003D5354" w:rsidRDefault="003D5354" w:rsidP="003D5354">
      <w:r>
        <w:rPr>
          <w:rStyle w:val="ab"/>
        </w:rPr>
        <w:annotationRef/>
      </w:r>
      <w:r>
        <w:t>Missing “s”. The RRC spec is “</w:t>
      </w:r>
      <w:r>
        <w:rPr>
          <w:i/>
          <w:iCs/>
        </w:rPr>
        <w:t>dsr-ReportingThre</w:t>
      </w:r>
      <w:r>
        <w:rPr>
          <w:i/>
          <w:iCs/>
          <w:color w:val="FF4B4B"/>
        </w:rPr>
        <w:t>s</w:t>
      </w:r>
      <w:r>
        <w:rPr>
          <w:i/>
          <w:iCs/>
        </w:rPr>
        <w:t>List</w:t>
      </w:r>
      <w:r>
        <w:t>”</w:t>
      </w:r>
    </w:p>
  </w:comment>
  <w:comment w:id="350" w:author="Ofinno (Hsin-Hsi Tsai)" w:date="2025-04-23T15:39:00Z" w:initials="HH">
    <w:p w14:paraId="48961D9B" w14:textId="77777777" w:rsidR="003D5354" w:rsidRDefault="003D5354" w:rsidP="003D5354">
      <w:r>
        <w:rPr>
          <w:rStyle w:val="ab"/>
        </w:rPr>
        <w:annotationRef/>
      </w:r>
      <w:r>
        <w:t xml:space="preserve">Better to have parentheses </w:t>
      </w:r>
      <w:r>
        <w:rPr>
          <w:color w:val="FF4B4B"/>
        </w:rPr>
        <w:t>(</w:t>
      </w:r>
      <w:r>
        <w:t>as specified in clause 6.1.3.72</w:t>
      </w:r>
      <w:r>
        <w:rPr>
          <w:color w:val="FF4B4B"/>
        </w:rPr>
        <w:t xml:space="preserve">) </w:t>
      </w:r>
      <w:r>
        <w:t xml:space="preserve">because the “plus…” is specified for the DSR MAC CE instead of the clause. </w:t>
      </w:r>
    </w:p>
  </w:comment>
  <w:comment w:id="417" w:author="vivo-Chenli" w:date="2025-04-28T18:11:00Z" w:initials="v">
    <w:p w14:paraId="33A7EE69" w14:textId="77777777" w:rsidR="00907671" w:rsidRPr="008E3E84" w:rsidRDefault="00907671" w:rsidP="00907671">
      <w:pPr>
        <w:spacing w:after="120"/>
        <w:jc w:val="both"/>
        <w:rPr>
          <w:rFonts w:eastAsia="等线"/>
          <w:lang w:eastAsia="zh-CN"/>
        </w:rPr>
      </w:pPr>
      <w:r>
        <w:rPr>
          <w:rStyle w:val="ab"/>
        </w:rPr>
        <w:annotationRef/>
      </w:r>
      <w:r>
        <w:rPr>
          <w:rStyle w:val="ab"/>
        </w:rPr>
        <w:annotationRef/>
      </w:r>
      <w:r>
        <w:rPr>
          <w:rFonts w:eastAsia="Batang"/>
          <w:lang w:eastAsia="zh-CN"/>
        </w:rPr>
        <w:t>In RAN#106, it was agreed RAN2 firstly focus on rate control for UL data transmission and evaluate any issues when apply same solution for DL data transmission and send LS to SA2/SA4/RAN3 accordingly.</w:t>
      </w:r>
    </w:p>
    <w:p w14:paraId="4C71F1E8" w14:textId="77777777" w:rsidR="00907671" w:rsidRDefault="00907671" w:rsidP="00907671">
      <w:pPr>
        <w:pStyle w:val="ac"/>
      </w:pPr>
      <w:r>
        <w:t>We assume we need to send LS to check with other WGs for DL rate control after we have complete design.</w:t>
      </w:r>
    </w:p>
    <w:p w14:paraId="4A5A4139" w14:textId="77777777" w:rsidR="00907671" w:rsidRDefault="00907671" w:rsidP="00907671">
      <w:pPr>
        <w:pStyle w:val="ac"/>
      </w:pPr>
      <w:r>
        <w:t xml:space="preserve">With this, we suggest to keep it as more general one, but not to restrict it to UL only. And an EN on DL rate control should be added. </w:t>
      </w:r>
    </w:p>
    <w:p w14:paraId="1E003AD5" w14:textId="2A926350" w:rsidR="00907671" w:rsidRDefault="00907671">
      <w:pPr>
        <w:pStyle w:val="ac"/>
      </w:pPr>
      <w:r>
        <w:t>Similar as below.</w:t>
      </w:r>
    </w:p>
  </w:comment>
  <w:comment w:id="440" w:author="vivo-Chenli" w:date="2025-04-28T18:15:00Z" w:initials="v">
    <w:p w14:paraId="3AF78439" w14:textId="39295D35" w:rsidR="005D621A" w:rsidRDefault="005D621A">
      <w:pPr>
        <w:pStyle w:val="ac"/>
      </w:pPr>
      <w:r>
        <w:rPr>
          <w:rStyle w:val="ab"/>
        </w:rPr>
        <w:annotationRef/>
      </w:r>
      <w:r>
        <w:t xml:space="preserve">Suggest to add “to the MAC entity </w:t>
      </w:r>
      <w:r w:rsidRPr="005D621A">
        <w:rPr>
          <w:color w:val="FF0000"/>
          <w:u w:val="single"/>
        </w:rPr>
        <w:t>for the UE</w:t>
      </w:r>
      <w:r>
        <w:t>”</w:t>
      </w:r>
      <w:r w:rsidR="006D7493">
        <w:t xml:space="preserve">, similar as the RBR in legacy. </w:t>
      </w:r>
    </w:p>
  </w:comment>
  <w:comment w:id="462" w:author="Ofinno (Hsin-Hsi Tsai)" w:date="2025-04-23T15:45:00Z" w:initials="HH">
    <w:p w14:paraId="0CCA19E4" w14:textId="77777777" w:rsidR="00537D95" w:rsidRDefault="00306E48" w:rsidP="00537D95">
      <w:r>
        <w:rPr>
          <w:rStyle w:val="ab"/>
        </w:rPr>
        <w:annotationRef/>
      </w:r>
      <w:r w:rsidR="00537D95">
        <w:t>In our understanding, available bit rate and desired bit rate are different concepts. UE queries the availablebit rate means the UE does not have desired bit rate.</w:t>
      </w:r>
      <w:r w:rsidR="00537D95">
        <w:cr/>
      </w:r>
      <w:r w:rsidR="00537D95">
        <w:cr/>
        <w:t xml:space="preserve">In legacy, when the UE queries via the MAC CE, it should alway indicate the desired bit rate. </w:t>
      </w:r>
      <w:r w:rsidR="00537D95">
        <w:cr/>
      </w:r>
      <w:r w:rsidR="00537D95">
        <w:cr/>
        <w:t>We suggest discussing this issue before capturing it.</w:t>
      </w:r>
    </w:p>
  </w:comment>
  <w:comment w:id="463" w:author="Linhai He" w:date="2025-04-25T19:05:00Z" w:initials="LH">
    <w:p w14:paraId="1CC9796E" w14:textId="77777777" w:rsidR="00254401" w:rsidRDefault="009B1061" w:rsidP="00254401">
      <w:pPr>
        <w:pStyle w:val="ac"/>
      </w:pPr>
      <w:r>
        <w:rPr>
          <w:rStyle w:val="ab"/>
        </w:rPr>
        <w:annotationRef/>
      </w:r>
      <w:r w:rsidR="00254401">
        <w:t>It was already endorsed CR R2-2501761. The history behind it is the following:</w:t>
      </w:r>
    </w:p>
    <w:p w14:paraId="78444447" w14:textId="77777777" w:rsidR="00254401" w:rsidRDefault="00254401" w:rsidP="00254401">
      <w:pPr>
        <w:pStyle w:val="ac"/>
        <w:ind w:left="600"/>
      </w:pPr>
      <w:r>
        <w:t xml:space="preserve">In RAN2#128, it was agreed that “FFS whether UL MAC CE rate </w:t>
      </w:r>
      <w:r>
        <w:rPr>
          <w:b/>
          <w:bCs/>
        </w:rPr>
        <w:t>query/preference</w:t>
      </w:r>
      <w:r>
        <w:t xml:space="preserve"> is supported”</w:t>
      </w:r>
    </w:p>
    <w:p w14:paraId="6DFC5765" w14:textId="77777777" w:rsidR="00254401" w:rsidRDefault="00254401" w:rsidP="00254401">
      <w:pPr>
        <w:pStyle w:val="ac"/>
        <w:ind w:left="600"/>
      </w:pPr>
      <w:r>
        <w:t>Then in RAN2#129, it became a working assumption</w:t>
      </w:r>
    </w:p>
    <w:p w14:paraId="0970660B" w14:textId="77777777" w:rsidR="00254401" w:rsidRDefault="00254401" w:rsidP="00254401">
      <w:pPr>
        <w:pStyle w:val="ac"/>
        <w:ind w:left="600"/>
      </w:pPr>
      <w:r>
        <w:t>Lastly in RAN2#129bis, it was turned into an official agreement</w:t>
      </w:r>
    </w:p>
  </w:comment>
  <w:comment w:id="459" w:author="vivo-Chenli" w:date="2025-04-28T18:13:00Z" w:initials="v">
    <w:p w14:paraId="217EC252" w14:textId="1073C6AA" w:rsidR="00490A75" w:rsidRDefault="00490A75" w:rsidP="00CE304B">
      <w:pPr>
        <w:pStyle w:val="ac"/>
      </w:pPr>
      <w:r>
        <w:rPr>
          <w:rStyle w:val="ab"/>
        </w:rPr>
        <w:annotationRef/>
      </w:r>
      <w:r>
        <w:t>Same comment a</w:t>
      </w:r>
      <w:r>
        <w:t>s in 300</w:t>
      </w:r>
      <w:r>
        <w:t>:</w:t>
      </w:r>
    </w:p>
    <w:p w14:paraId="16F198D6" w14:textId="77777777" w:rsidR="00490A75" w:rsidRDefault="00490A75" w:rsidP="00490A75">
      <w:pPr>
        <w:pStyle w:val="ac"/>
      </w:pPr>
      <w:r>
        <w:t xml:space="preserve">We understand it is up to UE implementation to determine the bit ate in the request. </w:t>
      </w:r>
    </w:p>
    <w:p w14:paraId="4D810370" w14:textId="77777777" w:rsidR="00490A75" w:rsidRDefault="00490A75" w:rsidP="00490A75">
      <w:pPr>
        <w:pStyle w:val="ac"/>
      </w:pPr>
      <w:r>
        <w:t xml:space="preserve">If we capture the request information with two meaning, how does the network understand it? Just for clarification. </w:t>
      </w:r>
    </w:p>
    <w:p w14:paraId="75AA650A" w14:textId="0B525EA8" w:rsidR="00490A75" w:rsidRDefault="00CE304B" w:rsidP="00490A75">
      <w:pPr>
        <w:pStyle w:val="ac"/>
      </w:pPr>
      <w:r>
        <w:t xml:space="preserve">We think choosing one part is enough. </w:t>
      </w:r>
    </w:p>
    <w:p w14:paraId="63AFA3E9" w14:textId="24F33316" w:rsidR="00490A75" w:rsidRDefault="00490A75">
      <w:pPr>
        <w:pStyle w:val="ac"/>
      </w:pPr>
    </w:p>
  </w:comment>
  <w:comment w:id="477" w:author="Linhai He" w:date="2025-04-13T22:40:00Z" w:initials="LH">
    <w:p w14:paraId="694384AF" w14:textId="2DFD77E9" w:rsidR="00012C04" w:rsidRDefault="008D662A" w:rsidP="00012C04">
      <w:pPr>
        <w:pStyle w:val="ac"/>
      </w:pPr>
      <w:r>
        <w:rPr>
          <w:rStyle w:val="ab"/>
        </w:rPr>
        <w:annotationRef/>
      </w:r>
      <w:r w:rsidR="00012C04">
        <w:t>The exact name of this parameter will be updated after the RRC running CR becomes available</w:t>
      </w:r>
    </w:p>
  </w:comment>
  <w:comment w:id="478" w:author="Ofinno (Hsin-Hsi Tsai)" w:date="2025-04-23T15:46:00Z" w:initials="HH">
    <w:p w14:paraId="13DBDDF4" w14:textId="77777777" w:rsidR="00306E48" w:rsidRDefault="00306E48" w:rsidP="00306E48">
      <w:r>
        <w:rPr>
          <w:rStyle w:val="ab"/>
        </w:rPr>
        <w:annotationRef/>
      </w:r>
      <w:r>
        <w:t>There is no agreement about the bit rate query prohibit timer per QoS flow. It’s too early to specify it.</w:t>
      </w:r>
    </w:p>
  </w:comment>
  <w:comment w:id="479" w:author="Linhai He" w:date="2025-04-25T19:22:00Z" w:initials="LH">
    <w:p w14:paraId="584E8A8D" w14:textId="77777777" w:rsidR="003F44CA" w:rsidRDefault="003F44CA" w:rsidP="003F44CA">
      <w:pPr>
        <w:pStyle w:val="ac"/>
      </w:pPr>
      <w:r>
        <w:rPr>
          <w:rStyle w:val="ab"/>
        </w:rPr>
        <w:annotationRef/>
      </w:r>
      <w:r>
        <w:t>It is true that we have agreed to have a prohibit timer but not on its granularity. I will remove “for this QoS flow” and add an editor’s note on it.</w:t>
      </w:r>
    </w:p>
  </w:comment>
  <w:comment w:id="480" w:author="vivo-Chenli" w:date="2025-04-28T18:17:00Z" w:initials="v">
    <w:p w14:paraId="4F1EA538" w14:textId="7C2F27A5" w:rsidR="00D74027" w:rsidRDefault="00D74027">
      <w:pPr>
        <w:pStyle w:val="ac"/>
      </w:pPr>
      <w:r>
        <w:rPr>
          <w:rStyle w:val="ab"/>
        </w:rPr>
        <w:annotationRef/>
      </w:r>
      <w:r>
        <w:t xml:space="preserve">The detailed behaviour on </w:t>
      </w:r>
      <w:proofErr w:type="spellStart"/>
      <w:r w:rsidRPr="008D7462">
        <w:rPr>
          <w:i/>
          <w:iCs/>
        </w:rPr>
        <w:t>BitRateQuery</w:t>
      </w:r>
      <w:r>
        <w:rPr>
          <w:i/>
          <w:iCs/>
        </w:rPr>
        <w:t>ProhibitTimer</w:t>
      </w:r>
      <w:proofErr w:type="spellEnd"/>
      <w:r>
        <w:t xml:space="preserve"> </w:t>
      </w:r>
      <w:r>
        <w:rPr>
          <w:rStyle w:val="ab"/>
        </w:rPr>
        <w:annotationRef/>
      </w:r>
      <w:r>
        <w:rPr>
          <w:rStyle w:val="ab"/>
        </w:rPr>
        <w:annotationRef/>
      </w:r>
      <w:r>
        <w:rPr>
          <w:rStyle w:val="ab"/>
        </w:rPr>
        <w:annotationRef/>
      </w:r>
      <w:r>
        <w:rPr>
          <w:rStyle w:val="ab"/>
        </w:rPr>
        <w:annotationRef/>
      </w:r>
      <w:r>
        <w:t>has not been captured</w:t>
      </w:r>
      <w:r w:rsidR="00BC0953">
        <w:t>, e.g. start/stop/expires</w:t>
      </w:r>
      <w:r>
        <w:t xml:space="preserve">. We need to add or discuss it. </w:t>
      </w:r>
    </w:p>
  </w:comment>
  <w:comment w:id="522" w:author="vivo-Chenli" w:date="2025-04-28T18:18:00Z" w:initials="v">
    <w:p w14:paraId="22CC1C30" w14:textId="4D7BFC8E" w:rsidR="00B33359" w:rsidRDefault="00B33359">
      <w:pPr>
        <w:pStyle w:val="ac"/>
      </w:pPr>
      <w:r>
        <w:rPr>
          <w:rStyle w:val="ab"/>
        </w:rPr>
        <w:annotationRef/>
      </w:r>
      <w:r>
        <w:t xml:space="preserve">As we commented in the separate documents, it is better to have separate section for enhanced DSR, like the other examples of MAC CE and enhanced MAC CE. </w:t>
      </w:r>
    </w:p>
  </w:comment>
  <w:comment w:id="540" w:author="vivo-Chenli" w:date="2025-04-28T18:19:00Z" w:initials="v">
    <w:p w14:paraId="4E1AA958" w14:textId="25737339" w:rsidR="009F098E" w:rsidRDefault="009F098E">
      <w:pPr>
        <w:pStyle w:val="ac"/>
      </w:pPr>
      <w:r>
        <w:rPr>
          <w:rStyle w:val="ab"/>
        </w:rPr>
        <w:annotationRef/>
      </w:r>
      <w:r>
        <w:t xml:space="preserve">If this option is chose, “single Entry” should be added.  </w:t>
      </w:r>
    </w:p>
  </w:comment>
  <w:comment w:id="594" w:author="OPPO-Zhe Fu" w:date="2025-04-23T14:47:00Z" w:initials="ZF">
    <w:p w14:paraId="5C42A841" w14:textId="7E41EF2C" w:rsidR="00AB5DF3" w:rsidRDefault="00AB5DF3">
      <w:pPr>
        <w:pStyle w:val="ac"/>
      </w:pPr>
      <w:r>
        <w:rPr>
          <w:rStyle w:val="ab"/>
        </w:rPr>
        <w:annotationRef/>
      </w:r>
      <w:bookmarkStart w:id="601" w:name="_Hlk196310573"/>
      <w:r>
        <w:rPr>
          <w:rFonts w:hint="eastAsia"/>
          <w:lang w:eastAsia="zh-CN"/>
        </w:rPr>
        <w:t>I</w:t>
      </w:r>
      <w:r>
        <w:rPr>
          <w:lang w:eastAsia="zh-CN"/>
        </w:rPr>
        <w:t xml:space="preserve">n our understanding, in case at least one LCG is configured with </w:t>
      </w:r>
      <w:r w:rsidRPr="00662B80">
        <w:rPr>
          <w:i/>
          <w:iCs/>
        </w:rPr>
        <w:t>dsr</w:t>
      </w:r>
      <w:r>
        <w:rPr>
          <w:i/>
          <w:iCs/>
        </w:rPr>
        <w:t>-</w:t>
      </w:r>
      <w:r w:rsidRPr="00662B80">
        <w:rPr>
          <w:i/>
          <w:iCs/>
        </w:rPr>
        <w:t>ReportingThre</w:t>
      </w:r>
      <w:r>
        <w:rPr>
          <w:i/>
          <w:iCs/>
        </w:rPr>
        <w:t>List</w:t>
      </w:r>
      <w:r>
        <w:rPr>
          <w:lang w:eastAsia="zh-CN"/>
        </w:rPr>
        <w:t xml:space="preserve">, if one of these LCGs that is configured </w:t>
      </w:r>
      <w:r w:rsidRPr="002251A3">
        <w:t>with</w:t>
      </w:r>
      <w:r>
        <w:rPr>
          <w:i/>
          <w:iCs/>
        </w:rPr>
        <w:t xml:space="preserve"> </w:t>
      </w:r>
      <w:r w:rsidRPr="00D37AC6">
        <w:rPr>
          <w:i/>
          <w:lang w:eastAsia="ko-KR"/>
        </w:rPr>
        <w:t>remainingTimeThreshold</w:t>
      </w:r>
      <w:r>
        <w:rPr>
          <w:i/>
          <w:lang w:eastAsia="ko-KR"/>
        </w:rPr>
        <w:t xml:space="preserve"> </w:t>
      </w:r>
      <w:r w:rsidRPr="002251A3">
        <w:rPr>
          <w:iCs/>
          <w:lang w:eastAsia="ko-KR"/>
        </w:rPr>
        <w:t xml:space="preserve">but </w:t>
      </w:r>
      <w:r>
        <w:rPr>
          <w:lang w:eastAsia="zh-CN"/>
        </w:rPr>
        <w:t xml:space="preserve">without </w:t>
      </w:r>
      <w:r w:rsidRPr="00662B80">
        <w:rPr>
          <w:i/>
          <w:iCs/>
        </w:rPr>
        <w:t>dsr</w:t>
      </w:r>
      <w:r>
        <w:rPr>
          <w:i/>
          <w:iCs/>
        </w:rPr>
        <w:t>-</w:t>
      </w:r>
      <w:r w:rsidRPr="00662B80">
        <w:rPr>
          <w:i/>
          <w:iCs/>
        </w:rPr>
        <w:t>ReportingThre</w:t>
      </w:r>
      <w:r>
        <w:rPr>
          <w:i/>
          <w:iCs/>
        </w:rPr>
        <w:t xml:space="preserve">List </w:t>
      </w:r>
      <w:r>
        <w:t>and this LCG</w:t>
      </w:r>
      <w:r w:rsidRPr="002251A3">
        <w:rPr>
          <w:lang w:eastAsia="zh-CN"/>
        </w:rPr>
        <w:t xml:space="preserve"> has pending DSR,</w:t>
      </w:r>
      <w:r>
        <w:rPr>
          <w:lang w:eastAsia="zh-CN"/>
        </w:rPr>
        <w:t xml:space="preserve"> the delay information of this LCG should also be included in the </w:t>
      </w:r>
      <w:r>
        <w:rPr>
          <w:lang w:eastAsia="ko-KR"/>
        </w:rPr>
        <w:t>Multiple Entry DSR MAC CE. If correct, the current text needs to be updated to reflect this reporting.</w:t>
      </w:r>
      <w:bookmarkEnd w:id="601"/>
    </w:p>
  </w:comment>
  <w:comment w:id="595" w:author="Linhai He" w:date="2025-04-25T19:37:00Z" w:initials="LH">
    <w:p w14:paraId="75B953C8" w14:textId="77777777" w:rsidR="00C2249B" w:rsidRDefault="00C2249B" w:rsidP="00C2249B">
      <w:pPr>
        <w:pStyle w:val="ac"/>
      </w:pPr>
      <w:r>
        <w:rPr>
          <w:rStyle w:val="ab"/>
        </w:rPr>
        <w:annotationRef/>
      </w:r>
      <w:r>
        <w:t>This issue was discussed before and the agreement made at RAN2#129 was that “If UE is configured to use R19 DSR, then any LCG with a triggering threshold shall be configured with at least one reporting threshold.”</w:t>
      </w:r>
    </w:p>
  </w:comment>
  <w:comment w:id="596" w:author="Xiaomi" w:date="2025-04-28T17:05:00Z" w:initials="L">
    <w:p w14:paraId="78699482" w14:textId="77777777" w:rsidR="003C3154" w:rsidRDefault="003C3154" w:rsidP="003C3154">
      <w:pPr>
        <w:pStyle w:val="ac"/>
      </w:pPr>
      <w:r>
        <w:rPr>
          <w:rStyle w:val="ab"/>
        </w:rPr>
        <w:annotationRef/>
      </w:r>
      <w:r>
        <w:rPr>
          <w:rFonts w:hint="eastAsia"/>
          <w:lang w:eastAsia="zh-CN"/>
        </w:rPr>
        <w:t>I</w:t>
      </w:r>
      <w:r>
        <w:rPr>
          <w:lang w:eastAsia="zh-CN"/>
        </w:rPr>
        <w:t xml:space="preserve"> understand Oppo’s concern is that the </w:t>
      </w:r>
      <w:proofErr w:type="spellStart"/>
      <w:r>
        <w:rPr>
          <w:lang w:eastAsia="ko-KR"/>
        </w:rPr>
        <w:t>the</w:t>
      </w:r>
      <w:proofErr w:type="spellEnd"/>
      <w:r>
        <w:rPr>
          <w:lang w:eastAsia="ko-KR"/>
        </w:rPr>
        <w:t xml:space="preserve"> Multiple Entry DSR MAC CE should also cover the LCG which has no </w:t>
      </w:r>
      <w:r w:rsidRPr="00837850">
        <w:t>reporting threshold</w:t>
      </w:r>
      <w:r>
        <w:t xml:space="preserve"> associated to it</w:t>
      </w:r>
      <w:r>
        <w:rPr>
          <w:lang w:eastAsia="zh-CN"/>
        </w:rPr>
        <w:t>, i.e., the LCG</w:t>
      </w:r>
      <w:r>
        <w:t xml:space="preserve"> is configured with legacy DSR.</w:t>
      </w:r>
    </w:p>
    <w:p w14:paraId="05733B89" w14:textId="77777777" w:rsidR="003C3154" w:rsidRDefault="003C3154" w:rsidP="003C3154">
      <w:pPr>
        <w:pStyle w:val="ac"/>
      </w:pPr>
    </w:p>
    <w:p w14:paraId="30BFB76F" w14:textId="77777777" w:rsidR="003C3154" w:rsidRDefault="003C3154" w:rsidP="003C3154">
      <w:pPr>
        <w:pStyle w:val="ac"/>
        <w:rPr>
          <w:lang w:eastAsia="zh-CN"/>
        </w:rPr>
      </w:pPr>
      <w:r>
        <w:rPr>
          <w:rFonts w:hint="eastAsia"/>
          <w:lang w:eastAsia="zh-CN"/>
        </w:rPr>
        <w:t>M</w:t>
      </w:r>
      <w:r>
        <w:rPr>
          <w:lang w:eastAsia="zh-CN"/>
        </w:rPr>
        <w:t>aybe we can describe it in two cases:</w:t>
      </w:r>
    </w:p>
    <w:p w14:paraId="6D0D03EF" w14:textId="45ECEDCC" w:rsidR="003C3154" w:rsidRPr="003C3154" w:rsidRDefault="003C3154" w:rsidP="003C3154">
      <w:pPr>
        <w:pStyle w:val="ac"/>
      </w:pPr>
      <w:r>
        <w:rPr>
          <w:lang w:eastAsia="ko-KR"/>
        </w:rPr>
        <w:t xml:space="preserve">In the Multiple Entry DSR MAC CE, the field Buffer Size </w:t>
      </w:r>
      <w:proofErr w:type="spellStart"/>
      <w:r>
        <w:rPr>
          <w:lang w:eastAsia="ko-KR"/>
        </w:rPr>
        <w:t>i,j</w:t>
      </w:r>
      <w:proofErr w:type="spellEnd"/>
      <w:r>
        <w:rPr>
          <w:lang w:eastAsia="ko-KR"/>
        </w:rPr>
        <w:t xml:space="preserve"> indicates </w:t>
      </w:r>
      <w:r>
        <w:t xml:space="preserve">the total amount of delay-reporting data </w:t>
      </w:r>
      <w:r w:rsidRPr="00B56A68">
        <w:t>associated with th</w:t>
      </w:r>
      <w:r>
        <w:t>e</w:t>
      </w:r>
      <w:r w:rsidRPr="00B56A68">
        <w:t xml:space="preserve"> </w:t>
      </w:r>
      <w:r w:rsidRPr="00C81433">
        <w:rPr>
          <w:color w:val="FF0000"/>
        </w:rPr>
        <w:t>configured</w:t>
      </w:r>
      <w:r>
        <w:t xml:space="preserve"> </w:t>
      </w:r>
      <w:r w:rsidRPr="00837850">
        <w:t>reporting threshold</w:t>
      </w:r>
      <w:r>
        <w:t xml:space="preserve"> </w:t>
      </w:r>
      <w:r>
        <w:rPr>
          <w:rStyle w:val="ab"/>
        </w:rPr>
        <w:annotationRef/>
      </w:r>
      <w:r>
        <w:rPr>
          <w:rStyle w:val="ab"/>
        </w:rPr>
        <w:annotationRef/>
      </w:r>
      <w:r>
        <w:rPr>
          <w:rStyle w:val="ab"/>
        </w:rPr>
        <w:annotationRef/>
      </w:r>
      <w:r>
        <w:t xml:space="preserve">j of LCG </w:t>
      </w:r>
      <w:proofErr w:type="spellStart"/>
      <w:r>
        <w:t>i</w:t>
      </w:r>
      <w:proofErr w:type="spellEnd"/>
      <w:r>
        <w:t xml:space="preserve"> </w:t>
      </w:r>
      <w:r w:rsidRPr="00C81433">
        <w:rPr>
          <w:color w:val="FF0000"/>
        </w:rPr>
        <w:t xml:space="preserve">or </w:t>
      </w:r>
      <w:r w:rsidRPr="00C81433">
        <w:rPr>
          <w:color w:val="FF0000"/>
          <w:lang w:eastAsia="ko-KR"/>
        </w:rPr>
        <w:t xml:space="preserve">indicates </w:t>
      </w:r>
      <w:r w:rsidRPr="00C81433">
        <w:rPr>
          <w:color w:val="FF0000"/>
        </w:rPr>
        <w:t xml:space="preserve">the total amount of delay critical data of LCG </w:t>
      </w:r>
      <w:proofErr w:type="spellStart"/>
      <w:r w:rsidRPr="00C81433">
        <w:rPr>
          <w:color w:val="FF0000"/>
        </w:rPr>
        <w:t>i</w:t>
      </w:r>
      <w:proofErr w:type="spellEnd"/>
      <w:r w:rsidRPr="00C81433">
        <w:rPr>
          <w:color w:val="FF0000"/>
        </w:rPr>
        <w:t>.</w:t>
      </w:r>
    </w:p>
  </w:comment>
  <w:comment w:id="606" w:author="vivo-Chenli" w:date="2025-04-28T18:19:00Z" w:initials="v">
    <w:p w14:paraId="02C2049E" w14:textId="4FC85387" w:rsidR="006D7493" w:rsidRDefault="006D7493">
      <w:pPr>
        <w:pStyle w:val="ac"/>
      </w:pPr>
      <w:r>
        <w:rPr>
          <w:rStyle w:val="ab"/>
        </w:rPr>
        <w:annotationRef/>
      </w:r>
      <w:r>
        <w:t xml:space="preserve">Duplicated. </w:t>
      </w:r>
    </w:p>
  </w:comment>
  <w:comment w:id="660" w:author="vivo-Chenli" w:date="2025-04-28T18:22:00Z" w:initials="v">
    <w:p w14:paraId="390C66F9" w14:textId="58D12859" w:rsidR="008C5EF2" w:rsidRDefault="008C5EF2">
      <w:pPr>
        <w:pStyle w:val="ac"/>
      </w:pPr>
      <w:r>
        <w:rPr>
          <w:rStyle w:val="ab"/>
        </w:rPr>
        <w:annotationRef/>
      </w:r>
      <w:r>
        <w:t>LCG -&gt; LCG</w:t>
      </w:r>
      <w:r w:rsidR="00D66BCD">
        <w:t xml:space="preserve"> </w:t>
      </w:r>
      <w:proofErr w:type="spellStart"/>
      <w:r>
        <w:t>i</w:t>
      </w:r>
      <w:proofErr w:type="spellEnd"/>
    </w:p>
  </w:comment>
  <w:comment w:id="766" w:author="Linhai He" w:date="2025-04-13T22:49:00Z" w:initials="LH">
    <w:p w14:paraId="002D4951" w14:textId="0023F778" w:rsidR="0057333E" w:rsidRDefault="0057333E" w:rsidP="0057333E">
      <w:pPr>
        <w:pStyle w:val="ac"/>
      </w:pPr>
      <w:r>
        <w:rPr>
          <w:rStyle w:val="ab"/>
        </w:rPr>
        <w:annotationRef/>
      </w:r>
      <w:r>
        <w:t>The exact ID to be used is FFS</w:t>
      </w:r>
    </w:p>
  </w:comment>
  <w:comment w:id="772" w:author="Ofinno (Hsin-Hsi Tsai)" w:date="2025-04-23T15:47:00Z" w:initials="HH">
    <w:p w14:paraId="617C98B6" w14:textId="77777777" w:rsidR="00537D95" w:rsidRDefault="00306E48" w:rsidP="00537D95">
      <w:r>
        <w:rPr>
          <w:rStyle w:val="ab"/>
        </w:rPr>
        <w:annotationRef/>
      </w:r>
      <w:r w:rsidR="00537D95">
        <w:t>“recommended” is duplicated since it already specified bit rate “recommendation”.</w:t>
      </w:r>
    </w:p>
  </w:comment>
  <w:comment w:id="773" w:author="Linhai He" w:date="2025-04-25T19:37:00Z" w:initials="LH">
    <w:p w14:paraId="03080242" w14:textId="77777777" w:rsidR="00C2249B" w:rsidRDefault="00C2249B" w:rsidP="00C2249B">
      <w:pPr>
        <w:pStyle w:val="ac"/>
      </w:pPr>
      <w:r>
        <w:rPr>
          <w:rStyle w:val="ab"/>
        </w:rPr>
        <w:annotationRef/>
      </w:r>
      <w:r>
        <w:t>Agree</w:t>
      </w:r>
    </w:p>
  </w:comment>
  <w:comment w:id="784" w:author="Linhai He" w:date="2025-04-13T23:01:00Z" w:initials="LH">
    <w:p w14:paraId="227E74D5" w14:textId="3DF25FBC" w:rsidR="005B0DB9" w:rsidRDefault="005B0DB9" w:rsidP="005B0DB9">
      <w:pPr>
        <w:pStyle w:val="ac"/>
      </w:pPr>
      <w:r>
        <w:rPr>
          <w:rStyle w:val="ab"/>
        </w:rPr>
        <w:annotationRef/>
      </w:r>
      <w:r>
        <w:t>FFS</w:t>
      </w:r>
    </w:p>
  </w:comment>
  <w:comment w:id="1951" w:author="vivo-Chenli" w:date="2025-04-28T18:26:00Z" w:initials="v">
    <w:p w14:paraId="32F50117" w14:textId="77777777" w:rsidR="00D66BCD" w:rsidRDefault="00D66BCD" w:rsidP="00D66BCD">
      <w:pPr>
        <w:pStyle w:val="ac"/>
      </w:pPr>
      <w:r>
        <w:rPr>
          <w:rStyle w:val="ab"/>
        </w:rPr>
        <w:annotationRef/>
      </w:r>
      <w:r>
        <w:t>This sentence is not needed, because:</w:t>
      </w:r>
    </w:p>
    <w:p w14:paraId="01DA107A" w14:textId="77777777" w:rsidR="00D66BCD" w:rsidRDefault="00D66BCD" w:rsidP="003A470E">
      <w:pPr>
        <w:pStyle w:val="ac"/>
        <w:numPr>
          <w:ilvl w:val="0"/>
          <w:numId w:val="7"/>
        </w:numPr>
      </w:pPr>
      <w:r>
        <w:t>If network indicates that there is no new recommendation on the bit rate, the Network could send the same recommended bit rate as before to the UE. This index=0 cannot save any MAC CE.</w:t>
      </w:r>
    </w:p>
    <w:p w14:paraId="1CEAFD1B" w14:textId="77777777" w:rsidR="00D66BCD" w:rsidRDefault="00D66BCD" w:rsidP="003A470E">
      <w:pPr>
        <w:pStyle w:val="ac"/>
        <w:numPr>
          <w:ilvl w:val="0"/>
          <w:numId w:val="7"/>
        </w:numPr>
      </w:pPr>
      <w:r>
        <w:t>In case the previous MAC CE has not been successfully received by the UE, the UE cannot correctly understand the NW intention for this index =0</w:t>
      </w:r>
    </w:p>
    <w:p w14:paraId="502B1CA6" w14:textId="06EF3888" w:rsidR="00D66BCD" w:rsidRDefault="00D66BCD" w:rsidP="003A470E">
      <w:pPr>
        <w:pStyle w:val="ac"/>
        <w:numPr>
          <w:ilvl w:val="0"/>
          <w:numId w:val="7"/>
        </w:numPr>
      </w:pPr>
      <w:r>
        <w:t xml:space="preserve">We need to further discuss this issue, if companies think it is needed. But we think this index=0 could be used for other purpose, if any. </w:t>
      </w:r>
    </w:p>
  </w:comment>
  <w:comment w:id="1962" w:author="Xiaomi" w:date="2025-04-28T17:10:00Z" w:initials="L">
    <w:p w14:paraId="38131440" w14:textId="0F816C05" w:rsidR="003C3154" w:rsidRDefault="003C3154">
      <w:pPr>
        <w:pStyle w:val="ac"/>
        <w:rPr>
          <w:lang w:eastAsia="zh-CN"/>
        </w:rPr>
      </w:pPr>
      <w:r>
        <w:rPr>
          <w:rStyle w:val="ab"/>
        </w:rPr>
        <w:annotationRef/>
      </w:r>
      <w:r>
        <w:rPr>
          <w:rFonts w:hint="eastAsia"/>
          <w:lang w:eastAsia="zh-CN"/>
        </w:rPr>
        <w:t>T</w:t>
      </w:r>
      <w:r>
        <w:rPr>
          <w:lang w:eastAsia="zh-CN"/>
        </w:rPr>
        <w:t>ypo. “index”</w:t>
      </w:r>
    </w:p>
  </w:comment>
  <w:comment w:id="1958" w:author="Ofinno (Hsin-Hsi Tsai)" w:date="2025-04-23T15:50:00Z" w:initials="HH">
    <w:p w14:paraId="519CC4CB" w14:textId="77777777" w:rsidR="0032134F" w:rsidRDefault="00306E48" w:rsidP="0032134F">
      <w:r>
        <w:rPr>
          <w:rStyle w:val="ab"/>
        </w:rPr>
        <w:annotationRef/>
      </w:r>
      <w:r w:rsidR="0032134F">
        <w:t>We didn’t have this for legacy recommended bit rate query. We should discuss it before specifying it.</w:t>
      </w:r>
    </w:p>
  </w:comment>
  <w:comment w:id="1959" w:author="Linhai He" w:date="2025-04-25T19:39:00Z" w:initials="LH">
    <w:p w14:paraId="48BE581F" w14:textId="77777777" w:rsidR="008C6BF8" w:rsidRDefault="008C6BF8" w:rsidP="008C6BF8">
      <w:pPr>
        <w:pStyle w:val="ac"/>
      </w:pPr>
      <w:r>
        <w:rPr>
          <w:rStyle w:val="ab"/>
        </w:rPr>
        <w:annotationRef/>
      </w:r>
      <w:r>
        <w:t>In rapporteur’s view, this is a minor design issue. As suggested by the chair, such a minor issue can be discussed and agreed in this review.</w:t>
      </w:r>
    </w:p>
  </w:comment>
  <w:comment w:id="1960" w:author="Ofinno (Hsin-Hsi Tsai)" w:date="2025-04-26T14:53:00Z" w:initials="HH">
    <w:p w14:paraId="1CD6138B" w14:textId="77777777" w:rsidR="007A6B2B" w:rsidRDefault="007A6B2B" w:rsidP="007A6B2B">
      <w:r>
        <w:rPr>
          <w:rStyle w:val="ab"/>
        </w:rPr>
        <w:annotationRef/>
      </w:r>
      <w:r>
        <w:t>Thanks for the rapporteur’s clarification.</w:t>
      </w:r>
    </w:p>
    <w:p w14:paraId="5BB8817A" w14:textId="77777777" w:rsidR="007A6B2B" w:rsidRDefault="007A6B2B" w:rsidP="007A6B2B"/>
    <w:p w14:paraId="504C182F" w14:textId="77777777" w:rsidR="007A6B2B" w:rsidRDefault="007A6B2B" w:rsidP="007A6B2B">
      <w:r>
        <w:t>If this index will be used for queries without indicating a desired bit rate, we consider a slight change is needed.</w:t>
      </w:r>
    </w:p>
    <w:p w14:paraId="1248AE60" w14:textId="77777777" w:rsidR="007A6B2B" w:rsidRDefault="007A6B2B" w:rsidP="007A6B2B"/>
    <w:p w14:paraId="0956508D" w14:textId="77777777" w:rsidR="007A6B2B" w:rsidRDefault="007A6B2B" w:rsidP="007A6B2B">
      <w:r>
        <w:t>The reason is that the current wording, “the UE is not requesting a specific bit rate,” may lead to different interpretations. For instance, it could also mean the UE does not need/request/query a recommended bit rate at all.</w:t>
      </w:r>
    </w:p>
    <w:p w14:paraId="4F5CE320" w14:textId="77777777" w:rsidR="007A6B2B" w:rsidRDefault="007A6B2B" w:rsidP="007A6B2B"/>
    <w:p w14:paraId="39821B6A" w14:textId="77777777" w:rsidR="007A6B2B" w:rsidRDefault="007A6B2B" w:rsidP="007A6B2B">
      <w:r>
        <w:t>We suggest rephrasing slightly as follows:</w:t>
      </w:r>
    </w:p>
    <w:p w14:paraId="4F6294B6" w14:textId="77777777" w:rsidR="007A6B2B" w:rsidRDefault="007A6B2B" w:rsidP="007A6B2B">
      <w:r>
        <w:t>“For bit rate query, this index is used to indicate that the UE is querying a recommended bit rate with no desired bit rate.”</w:t>
      </w:r>
    </w:p>
    <w:p w14:paraId="13EFF6D7" w14:textId="77777777" w:rsidR="007A6B2B" w:rsidRDefault="007A6B2B" w:rsidP="007A6B2B"/>
    <w:p w14:paraId="18AE0412" w14:textId="77777777" w:rsidR="007A6B2B" w:rsidRDefault="007A6B2B" w:rsidP="007A6B2B">
      <w:r>
        <w:t>Btw, there is a typo: “indiex” should be corrected to “index.”</w:t>
      </w:r>
    </w:p>
  </w:comment>
  <w:comment w:id="1961" w:author="vivo-Chenli" w:date="2025-04-28T18:24:00Z" w:initials="v">
    <w:p w14:paraId="6B05C8A7" w14:textId="07DE045C" w:rsidR="00D66BCD" w:rsidRDefault="00D66BCD" w:rsidP="00C30588">
      <w:pPr>
        <w:pStyle w:val="ac"/>
      </w:pPr>
      <w:r>
        <w:rPr>
          <w:rStyle w:val="ab"/>
        </w:rPr>
        <w:annotationRef/>
      </w:r>
      <w:r>
        <w:t>This sentence is not needed,</w:t>
      </w:r>
      <w:r w:rsidR="00C30588">
        <w:t xml:space="preserve"> with the same reason above. </w:t>
      </w:r>
    </w:p>
  </w:comment>
  <w:comment w:id="2001" w:author="Ofinno (Hsin-Hsi Tsai)" w:date="2025-04-23T15:51:00Z" w:initials="HH">
    <w:p w14:paraId="5754986F" w14:textId="0295A5B0" w:rsidR="0032134F" w:rsidRDefault="00306E48" w:rsidP="0032134F">
      <w:r>
        <w:rPr>
          <w:rStyle w:val="ab"/>
        </w:rPr>
        <w:annotationRef/>
      </w:r>
      <w:r w:rsidR="0032134F">
        <w:t>MAC CE for UL-SCH is for query. We can say “UL bit rate query” similar to legacy “Recommended bit rate query”</w:t>
      </w:r>
    </w:p>
  </w:comment>
  <w:comment w:id="2002" w:author="Linhai He" w:date="2025-04-25T19:40:00Z" w:initials="LH">
    <w:p w14:paraId="40399EDD" w14:textId="77777777" w:rsidR="00853D82" w:rsidRDefault="00600A17" w:rsidP="00853D82">
      <w:pPr>
        <w:pStyle w:val="ac"/>
      </w:pPr>
      <w:r>
        <w:rPr>
          <w:rStyle w:val="ab"/>
        </w:rPr>
        <w:annotationRef/>
      </w:r>
      <w:r w:rsidR="00853D82">
        <w:t>We have chosen to use the same name for the MAC CEs sent on DL and UL. See clause 6.1.3.x</w:t>
      </w:r>
    </w:p>
  </w:comment>
  <w:comment w:id="2003" w:author="Ofinno (Hsin-Hsi Tsai)" w:date="2025-04-26T14:54:00Z" w:initials="HH">
    <w:p w14:paraId="05054F37" w14:textId="77777777" w:rsidR="009A29D1" w:rsidRDefault="007A6B2B" w:rsidP="009A29D1">
      <w:r>
        <w:rPr>
          <w:rStyle w:val="ab"/>
        </w:rPr>
        <w:annotationRef/>
      </w:r>
      <w:r w:rsidR="009A29D1">
        <w:t>I understand. In legacy, DL and UL also use the same name for MAC CE but have different terms in the LCID table: DL uses “Recommended bit rate,” while UL uses “Recommended bit rate query.”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6F6F1F" w15:done="0"/>
  <w15:commentEx w15:paraId="6874C585" w15:paraIdParent="456F6F1F" w15:done="0"/>
  <w15:commentEx w15:paraId="2C04485F" w15:done="0"/>
  <w15:commentEx w15:paraId="334D98CE" w15:paraIdParent="2C04485F" w15:done="0"/>
  <w15:commentEx w15:paraId="483FD6E3" w15:paraIdParent="2C04485F" w15:done="0"/>
  <w15:commentEx w15:paraId="484260E2" w15:done="0"/>
  <w15:commentEx w15:paraId="31635BBE" w15:paraIdParent="484260E2" w15:done="0"/>
  <w15:commentEx w15:paraId="6F87E1F8" w15:done="0"/>
  <w15:commentEx w15:paraId="57329FA8" w15:paraIdParent="6F87E1F8" w15:done="0"/>
  <w15:commentEx w15:paraId="5B75AB5A" w15:paraIdParent="6F87E1F8" w15:done="0"/>
  <w15:commentEx w15:paraId="02E731BE" w15:done="0"/>
  <w15:commentEx w15:paraId="091316B0" w15:paraIdParent="02E731BE" w15:done="0"/>
  <w15:commentEx w15:paraId="6B7B0798" w15:done="0"/>
  <w15:commentEx w15:paraId="24E756D1" w15:done="0"/>
  <w15:commentEx w15:paraId="02721F87" w15:paraIdParent="24E756D1" w15:done="0"/>
  <w15:commentEx w15:paraId="31B22720" w15:paraIdParent="24E756D1" w15:done="0"/>
  <w15:commentEx w15:paraId="32275C76" w15:paraIdParent="24E756D1" w15:done="0"/>
  <w15:commentEx w15:paraId="716FA3E5" w15:paraIdParent="24E756D1" w15:done="0"/>
  <w15:commentEx w15:paraId="38A1842E" w15:paraIdParent="24E756D1" w15:done="0"/>
  <w15:commentEx w15:paraId="30C22DB0" w15:paraIdParent="24E756D1" w15:done="0"/>
  <w15:commentEx w15:paraId="6AA6DE8F" w15:done="0"/>
  <w15:commentEx w15:paraId="095F79EB" w15:paraIdParent="6AA6DE8F" w15:done="0"/>
  <w15:commentEx w15:paraId="11941D84" w15:done="0"/>
  <w15:commentEx w15:paraId="47EDC9B5" w15:paraIdParent="11941D84" w15:done="0"/>
  <w15:commentEx w15:paraId="0A9117AA" w15:done="0"/>
  <w15:commentEx w15:paraId="2817CA98" w15:done="0"/>
  <w15:commentEx w15:paraId="47EC280C" w15:done="0"/>
  <w15:commentEx w15:paraId="4CD7598E" w15:paraIdParent="47EC280C" w15:done="0"/>
  <w15:commentEx w15:paraId="787FAFB9" w15:paraIdParent="47EC280C" w15:done="0"/>
  <w15:commentEx w15:paraId="5C965170" w15:done="0"/>
  <w15:commentEx w15:paraId="4B3EEC34" w15:done="0"/>
  <w15:commentEx w15:paraId="5F6D7D0E" w15:paraIdParent="4B3EEC34" w15:done="0"/>
  <w15:commentEx w15:paraId="30C59DE9" w15:done="0"/>
  <w15:commentEx w15:paraId="7364683E" w15:paraIdParent="30C59DE9" w15:done="0"/>
  <w15:commentEx w15:paraId="65F48A22" w15:done="0"/>
  <w15:commentEx w15:paraId="410E31B1" w15:paraIdParent="65F48A22" w15:done="0"/>
  <w15:commentEx w15:paraId="10F4498D" w15:done="0"/>
  <w15:commentEx w15:paraId="7C72706F" w15:done="0"/>
  <w15:commentEx w15:paraId="46D578B1" w15:done="0"/>
  <w15:commentEx w15:paraId="756C6D78" w15:done="0"/>
  <w15:commentEx w15:paraId="22480B3F" w15:paraIdParent="756C6D78" w15:done="0"/>
  <w15:commentEx w15:paraId="218D7037" w15:done="0"/>
  <w15:commentEx w15:paraId="48961D9B" w15:done="0"/>
  <w15:commentEx w15:paraId="1E003AD5" w15:done="0"/>
  <w15:commentEx w15:paraId="3AF78439" w15:done="0"/>
  <w15:commentEx w15:paraId="0CCA19E4" w15:done="0"/>
  <w15:commentEx w15:paraId="0970660B" w15:paraIdParent="0CCA19E4" w15:done="0"/>
  <w15:commentEx w15:paraId="63AFA3E9" w15:done="0"/>
  <w15:commentEx w15:paraId="694384AF" w15:done="0"/>
  <w15:commentEx w15:paraId="13DBDDF4" w15:done="0"/>
  <w15:commentEx w15:paraId="584E8A8D" w15:paraIdParent="13DBDDF4" w15:done="0"/>
  <w15:commentEx w15:paraId="4F1EA538" w15:paraIdParent="13DBDDF4" w15:done="0"/>
  <w15:commentEx w15:paraId="22CC1C30" w15:done="0"/>
  <w15:commentEx w15:paraId="4E1AA958" w15:done="0"/>
  <w15:commentEx w15:paraId="5C42A841" w15:done="0"/>
  <w15:commentEx w15:paraId="75B953C8" w15:paraIdParent="5C42A841" w15:done="0"/>
  <w15:commentEx w15:paraId="6D0D03EF" w15:paraIdParent="5C42A841" w15:done="0"/>
  <w15:commentEx w15:paraId="02C2049E" w15:done="0"/>
  <w15:commentEx w15:paraId="390C66F9" w15:done="0"/>
  <w15:commentEx w15:paraId="002D4951" w15:done="0"/>
  <w15:commentEx w15:paraId="617C98B6" w15:done="0"/>
  <w15:commentEx w15:paraId="03080242" w15:paraIdParent="617C98B6" w15:done="0"/>
  <w15:commentEx w15:paraId="227E74D5" w15:done="0"/>
  <w15:commentEx w15:paraId="502B1CA6" w15:done="0"/>
  <w15:commentEx w15:paraId="38131440" w15:done="0"/>
  <w15:commentEx w15:paraId="519CC4CB" w15:done="0"/>
  <w15:commentEx w15:paraId="48BE581F" w15:paraIdParent="519CC4CB" w15:done="0"/>
  <w15:commentEx w15:paraId="18AE0412" w15:paraIdParent="519CC4CB" w15:done="0"/>
  <w15:commentEx w15:paraId="6B05C8A7" w15:paraIdParent="519CC4CB" w15:done="0"/>
  <w15:commentEx w15:paraId="5754986F" w15:done="0"/>
  <w15:commentEx w15:paraId="40399EDD" w15:paraIdParent="5754986F" w15:done="0"/>
  <w15:commentEx w15:paraId="05054F37" w15:paraIdParent="575498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9139A40" w16cex:dateUtc="2025-04-23T19:29:00Z"/>
  <w16cex:commentExtensible w16cex:durableId="040863C9" w16cex:dateUtc="2025-04-26T00:22:00Z"/>
  <w16cex:commentExtensible w16cex:durableId="2BB37B9D" w16cex:dateUtc="2025-04-23T06:45:00Z"/>
  <w16cex:commentExtensible w16cex:durableId="36C0B400" w16cex:dateUtc="2025-04-26T00:34:00Z"/>
  <w16cex:commentExtensible w16cex:durableId="3C362F1B" w16cex:dateUtc="2025-04-26T18:47:00Z"/>
  <w16cex:commentExtensible w16cex:durableId="392A8739" w16cex:dateUtc="2025-04-23T19:30:00Z"/>
  <w16cex:commentExtensible w16cex:durableId="1419A175" w16cex:dateUtc="2025-04-26T00:34:00Z"/>
  <w16cex:commentExtensible w16cex:durableId="2BB37BCE" w16cex:dateUtc="2025-04-23T06:46:00Z"/>
  <w16cex:commentExtensible w16cex:durableId="1C348E46" w16cex:dateUtc="2025-04-26T00:35:00Z"/>
  <w16cex:commentExtensible w16cex:durableId="4639ED77" w16cex:dateUtc="2025-04-26T18:48:00Z"/>
  <w16cex:commentExtensible w16cex:durableId="2BB4D965" w16cex:dateUtc="2025-04-24T07:38:00Z"/>
  <w16cex:commentExtensible w16cex:durableId="2AEA6CB6" w16cex:dateUtc="2025-04-26T00:40:00Z"/>
  <w16cex:commentExtensible w16cex:durableId="0F1A0EEA" w16cex:dateUtc="2025-04-28T07:02:00Z"/>
  <w16cex:commentExtensible w16cex:durableId="3AE85961" w16cex:dateUtc="2025-04-23T19:32:00Z"/>
  <w16cex:commentExtensible w16cex:durableId="0CB1C2AF" w16cex:dateUtc="2025-04-26T01:02:00Z"/>
  <w16cex:commentExtensible w16cex:durableId="1C62E4E5" w16cex:dateUtc="2025-04-26T18:50:00Z"/>
  <w16cex:commentExtensible w16cex:durableId="25A97303" w16cex:dateUtc="2025-04-28T06:38:00Z"/>
  <w16cex:commentExtensible w16cex:durableId="12D2EF6F" w16cex:dateUtc="2025-04-28T07:45:00Z"/>
  <w16cex:commentExtensible w16cex:durableId="2BBA406E" w16cex:dateUtc="2025-04-28T09:59:00Z"/>
  <w16cex:commentExtensible w16cex:durableId="567590FF" w16cex:dateUtc="2025-04-23T19:33:00Z"/>
  <w16cex:commentExtensible w16cex:durableId="03FA99F3" w16cex:dateUtc="2025-04-26T01:05:00Z"/>
  <w16cex:commentExtensible w16cex:durableId="0D47BFB3" w16cex:dateUtc="2025-04-23T19:33:00Z"/>
  <w16cex:commentExtensible w16cex:durableId="4DFC48CC" w16cex:dateUtc="2025-04-26T01:06:00Z"/>
  <w16cex:commentExtensible w16cex:durableId="2BBA3FA0" w16cex:dateUtc="2025-04-28T09:55:00Z"/>
  <w16cex:commentExtensible w16cex:durableId="302AE6CD" w16cex:dateUtc="2025-04-28T06:35:00Z"/>
  <w16cex:commentExtensible w16cex:durableId="1F0A0939" w16cex:dateUtc="2025-04-28T07:52:00Z"/>
  <w16cex:commentExtensible w16cex:durableId="2BBA4122" w16cex:dateUtc="2025-04-28T10:02:00Z"/>
  <w16cex:commentExtensible w16cex:durableId="761E357E" w16cex:dateUtc="2025-04-23T19:34:00Z"/>
  <w16cex:commentExtensible w16cex:durableId="6A921955" w16cex:dateUtc="2025-04-26T01:06:00Z"/>
  <w16cex:commentExtensible w16cex:durableId="3A1EA989" w16cex:dateUtc="2025-04-23T19:36:00Z"/>
  <w16cex:commentExtensible w16cex:durableId="1D7311AC" w16cex:dateUtc="2025-04-26T01:13:00Z"/>
  <w16cex:commentExtensible w16cex:durableId="3CEE9EEE" w16cex:dateUtc="2025-04-23T19:36:00Z"/>
  <w16cex:commentExtensible w16cex:durableId="50D4EE1A" w16cex:dateUtc="2025-04-26T01:15:00Z"/>
  <w16cex:commentExtensible w16cex:durableId="19D107C6" w16cex:dateUtc="2025-04-23T19:37:00Z"/>
  <w16cex:commentExtensible w16cex:durableId="2BBA4185" w16cex:dateUtc="2025-04-28T10:03:00Z"/>
  <w16cex:commentExtensible w16cex:durableId="5BC0C928" w16cex:dateUtc="2025-04-23T19:37:00Z"/>
  <w16cex:commentExtensible w16cex:durableId="7BB86465" w16cex:dateUtc="2025-04-23T19:37:00Z"/>
  <w16cex:commentExtensible w16cex:durableId="40B25341" w16cex:dateUtc="2025-04-26T01:20:00Z"/>
  <w16cex:commentExtensible w16cex:durableId="783BF60E" w16cex:dateUtc="2025-04-23T19:38:00Z"/>
  <w16cex:commentExtensible w16cex:durableId="654E1967" w16cex:dateUtc="2025-04-23T19:39:00Z"/>
  <w16cex:commentExtensible w16cex:durableId="2BBA435B" w16cex:dateUtc="2025-04-28T10:11:00Z"/>
  <w16cex:commentExtensible w16cex:durableId="2BBA4440" w16cex:dateUtc="2025-04-28T10:15:00Z"/>
  <w16cex:commentExtensible w16cex:durableId="64DDADD5" w16cex:dateUtc="2025-04-23T19:45:00Z"/>
  <w16cex:commentExtensible w16cex:durableId="3DDE591B" w16cex:dateUtc="2025-04-26T02:05:00Z"/>
  <w16cex:commentExtensible w16cex:durableId="2BBA43D7" w16cex:dateUtc="2025-04-28T10:13:00Z"/>
  <w16cex:commentExtensible w16cex:durableId="37047320" w16cex:dateUtc="2025-04-14T05:40:00Z"/>
  <w16cex:commentExtensible w16cex:durableId="77463CC7" w16cex:dateUtc="2025-04-23T19:46:00Z"/>
  <w16cex:commentExtensible w16cex:durableId="7B60EA56" w16cex:dateUtc="2025-04-26T02:22:00Z"/>
  <w16cex:commentExtensible w16cex:durableId="2BBA44AB" w16cex:dateUtc="2025-04-28T10:17:00Z"/>
  <w16cex:commentExtensible w16cex:durableId="2BBA44E9" w16cex:dateUtc="2025-04-28T10:18:00Z"/>
  <w16cex:commentExtensible w16cex:durableId="2BBA4520" w16cex:dateUtc="2025-04-28T10:19:00Z"/>
  <w16cex:commentExtensible w16cex:durableId="2BB37BE7" w16cex:dateUtc="2025-04-23T06:47:00Z"/>
  <w16cex:commentExtensible w16cex:durableId="5BB054CA" w16cex:dateUtc="2025-04-26T02:37:00Z"/>
  <w16cex:commentExtensible w16cex:durableId="2BBA454E" w16cex:dateUtc="2025-04-28T10:19:00Z"/>
  <w16cex:commentExtensible w16cex:durableId="2BBA45E6" w16cex:dateUtc="2025-04-28T10:22:00Z"/>
  <w16cex:commentExtensible w16cex:durableId="0C87185C" w16cex:dateUtc="2025-04-14T05:49:00Z"/>
  <w16cex:commentExtensible w16cex:durableId="7A5E5AD8" w16cex:dateUtc="2025-04-23T19:47:00Z"/>
  <w16cex:commentExtensible w16cex:durableId="6FCFAFD0" w16cex:dateUtc="2025-04-26T02:37:00Z"/>
  <w16cex:commentExtensible w16cex:durableId="3F2BF02E" w16cex:dateUtc="2025-04-14T06:01:00Z"/>
  <w16cex:commentExtensible w16cex:durableId="2BBA46C5" w16cex:dateUtc="2025-04-28T10:26:00Z"/>
  <w16cex:commentExtensible w16cex:durableId="3BEE0628" w16cex:dateUtc="2025-04-23T19:50:00Z"/>
  <w16cex:commentExtensible w16cex:durableId="1F6D4DFF" w16cex:dateUtc="2025-04-26T02:39:00Z"/>
  <w16cex:commentExtensible w16cex:durableId="2A9F3248" w16cex:dateUtc="2025-04-26T18:53:00Z"/>
  <w16cex:commentExtensible w16cex:durableId="2BBA464D" w16cex:dateUtc="2025-04-28T10:24:00Z"/>
  <w16cex:commentExtensible w16cex:durableId="014A021B" w16cex:dateUtc="2025-04-23T19:51:00Z"/>
  <w16cex:commentExtensible w16cex:durableId="3BB19DC4" w16cex:dateUtc="2025-04-26T02:40:00Z"/>
  <w16cex:commentExtensible w16cex:durableId="415A1496" w16cex:dateUtc="2025-04-26T1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6F6F1F" w16cid:durableId="09139A40"/>
  <w16cid:commentId w16cid:paraId="6874C585" w16cid:durableId="040863C9"/>
  <w16cid:commentId w16cid:paraId="2C04485F" w16cid:durableId="2BB37B9D"/>
  <w16cid:commentId w16cid:paraId="334D98CE" w16cid:durableId="36C0B400"/>
  <w16cid:commentId w16cid:paraId="483FD6E3" w16cid:durableId="3C362F1B"/>
  <w16cid:commentId w16cid:paraId="484260E2" w16cid:durableId="392A8739"/>
  <w16cid:commentId w16cid:paraId="31635BBE" w16cid:durableId="1419A175"/>
  <w16cid:commentId w16cid:paraId="6F87E1F8" w16cid:durableId="2BB37BCE"/>
  <w16cid:commentId w16cid:paraId="57329FA8" w16cid:durableId="1C348E46"/>
  <w16cid:commentId w16cid:paraId="5B75AB5A" w16cid:durableId="4639ED77"/>
  <w16cid:commentId w16cid:paraId="02E731BE" w16cid:durableId="2BB4D965"/>
  <w16cid:commentId w16cid:paraId="091316B0" w16cid:durableId="2AEA6CB6"/>
  <w16cid:commentId w16cid:paraId="6B7B0798" w16cid:durableId="0F1A0EEA"/>
  <w16cid:commentId w16cid:paraId="24E756D1" w16cid:durableId="3AE85961"/>
  <w16cid:commentId w16cid:paraId="02721F87" w16cid:durableId="0CB1C2AF"/>
  <w16cid:commentId w16cid:paraId="31B22720" w16cid:durableId="1C62E4E5"/>
  <w16cid:commentId w16cid:paraId="32275C76" w16cid:durableId="25A97303"/>
  <w16cid:commentId w16cid:paraId="716FA3E5" w16cid:durableId="12D2EF6F"/>
  <w16cid:commentId w16cid:paraId="38A1842E" w16cid:durableId="2BBA344B"/>
  <w16cid:commentId w16cid:paraId="30C22DB0" w16cid:durableId="2BBA406E"/>
  <w16cid:commentId w16cid:paraId="6AA6DE8F" w16cid:durableId="567590FF"/>
  <w16cid:commentId w16cid:paraId="095F79EB" w16cid:durableId="03FA99F3"/>
  <w16cid:commentId w16cid:paraId="11941D84" w16cid:durableId="0D47BFB3"/>
  <w16cid:commentId w16cid:paraId="47EDC9B5" w16cid:durableId="4DFC48CC"/>
  <w16cid:commentId w16cid:paraId="0A9117AA" w16cid:durableId="2BBA3FA0"/>
  <w16cid:commentId w16cid:paraId="2817CA98" w16cid:durableId="2BBA3429"/>
  <w16cid:commentId w16cid:paraId="47EC280C" w16cid:durableId="302AE6CD"/>
  <w16cid:commentId w16cid:paraId="4CD7598E" w16cid:durableId="1F0A0939"/>
  <w16cid:commentId w16cid:paraId="787FAFB9" w16cid:durableId="2BBA343E"/>
  <w16cid:commentId w16cid:paraId="5C965170" w16cid:durableId="2BBA4122"/>
  <w16cid:commentId w16cid:paraId="4B3EEC34" w16cid:durableId="761E357E"/>
  <w16cid:commentId w16cid:paraId="5F6D7D0E" w16cid:durableId="6A921955"/>
  <w16cid:commentId w16cid:paraId="30C59DE9" w16cid:durableId="3A1EA989"/>
  <w16cid:commentId w16cid:paraId="7364683E" w16cid:durableId="1D7311AC"/>
  <w16cid:commentId w16cid:paraId="65F48A22" w16cid:durableId="3CEE9EEE"/>
  <w16cid:commentId w16cid:paraId="410E31B1" w16cid:durableId="50D4EE1A"/>
  <w16cid:commentId w16cid:paraId="10F4498D" w16cid:durableId="19D107C6"/>
  <w16cid:commentId w16cid:paraId="7C72706F" w16cid:durableId="2BBA4185"/>
  <w16cid:commentId w16cid:paraId="46D578B1" w16cid:durableId="5BC0C928"/>
  <w16cid:commentId w16cid:paraId="756C6D78" w16cid:durableId="7BB86465"/>
  <w16cid:commentId w16cid:paraId="22480B3F" w16cid:durableId="40B25341"/>
  <w16cid:commentId w16cid:paraId="218D7037" w16cid:durableId="783BF60E"/>
  <w16cid:commentId w16cid:paraId="48961D9B" w16cid:durableId="654E1967"/>
  <w16cid:commentId w16cid:paraId="1E003AD5" w16cid:durableId="2BBA435B"/>
  <w16cid:commentId w16cid:paraId="3AF78439" w16cid:durableId="2BBA4440"/>
  <w16cid:commentId w16cid:paraId="0CCA19E4" w16cid:durableId="64DDADD5"/>
  <w16cid:commentId w16cid:paraId="0970660B" w16cid:durableId="3DDE591B"/>
  <w16cid:commentId w16cid:paraId="63AFA3E9" w16cid:durableId="2BBA43D7"/>
  <w16cid:commentId w16cid:paraId="694384AF" w16cid:durableId="37047320"/>
  <w16cid:commentId w16cid:paraId="13DBDDF4" w16cid:durableId="77463CC7"/>
  <w16cid:commentId w16cid:paraId="584E8A8D" w16cid:durableId="7B60EA56"/>
  <w16cid:commentId w16cid:paraId="4F1EA538" w16cid:durableId="2BBA44AB"/>
  <w16cid:commentId w16cid:paraId="22CC1C30" w16cid:durableId="2BBA44E9"/>
  <w16cid:commentId w16cid:paraId="4E1AA958" w16cid:durableId="2BBA4520"/>
  <w16cid:commentId w16cid:paraId="5C42A841" w16cid:durableId="2BB37BE7"/>
  <w16cid:commentId w16cid:paraId="75B953C8" w16cid:durableId="5BB054CA"/>
  <w16cid:commentId w16cid:paraId="6D0D03EF" w16cid:durableId="2BBA33D9"/>
  <w16cid:commentId w16cid:paraId="02C2049E" w16cid:durableId="2BBA454E"/>
  <w16cid:commentId w16cid:paraId="390C66F9" w16cid:durableId="2BBA45E6"/>
  <w16cid:commentId w16cid:paraId="002D4951" w16cid:durableId="0C87185C"/>
  <w16cid:commentId w16cid:paraId="617C98B6" w16cid:durableId="7A5E5AD8"/>
  <w16cid:commentId w16cid:paraId="03080242" w16cid:durableId="6FCFAFD0"/>
  <w16cid:commentId w16cid:paraId="227E74D5" w16cid:durableId="3F2BF02E"/>
  <w16cid:commentId w16cid:paraId="502B1CA6" w16cid:durableId="2BBA46C5"/>
  <w16cid:commentId w16cid:paraId="38131440" w16cid:durableId="2BBA3505"/>
  <w16cid:commentId w16cid:paraId="519CC4CB" w16cid:durableId="3BEE0628"/>
  <w16cid:commentId w16cid:paraId="48BE581F" w16cid:durableId="1F6D4DFF"/>
  <w16cid:commentId w16cid:paraId="18AE0412" w16cid:durableId="2A9F3248"/>
  <w16cid:commentId w16cid:paraId="6B05C8A7" w16cid:durableId="2BBA464D"/>
  <w16cid:commentId w16cid:paraId="5754986F" w16cid:durableId="014A021B"/>
  <w16cid:commentId w16cid:paraId="40399EDD" w16cid:durableId="3BB19DC4"/>
  <w16cid:commentId w16cid:paraId="05054F37" w16cid:durableId="415A14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685E8" w14:textId="77777777" w:rsidR="003A470E" w:rsidRDefault="003A470E">
      <w:r>
        <w:separator/>
      </w:r>
    </w:p>
  </w:endnote>
  <w:endnote w:type="continuationSeparator" w:id="0">
    <w:p w14:paraId="7A905B93" w14:textId="77777777" w:rsidR="003A470E" w:rsidRDefault="003A470E">
      <w:r>
        <w:continuationSeparator/>
      </w:r>
    </w:p>
  </w:endnote>
  <w:endnote w:type="continuationNotice" w:id="1">
    <w:p w14:paraId="5DCCE5B6" w14:textId="77777777" w:rsidR="003A470E" w:rsidRDefault="003A47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449E4" w14:textId="77777777" w:rsidR="003A470E" w:rsidRDefault="003A470E">
      <w:r>
        <w:separator/>
      </w:r>
    </w:p>
  </w:footnote>
  <w:footnote w:type="continuationSeparator" w:id="0">
    <w:p w14:paraId="07794116" w14:textId="77777777" w:rsidR="003A470E" w:rsidRDefault="003A470E">
      <w:r>
        <w:continuationSeparator/>
      </w:r>
    </w:p>
  </w:footnote>
  <w:footnote w:type="continuationNotice" w:id="1">
    <w:p w14:paraId="32A311A3" w14:textId="77777777" w:rsidR="003A470E" w:rsidRDefault="003A470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32A91B90" w:rsidR="001258C8" w:rsidRDefault="001258C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25415D34"/>
    <w:multiLevelType w:val="hybridMultilevel"/>
    <w:tmpl w:val="22BA9704"/>
    <w:lvl w:ilvl="0" w:tplc="F2D2F66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B776D9"/>
    <w:multiLevelType w:val="hybridMultilevel"/>
    <w:tmpl w:val="5072ACFE"/>
    <w:lvl w:ilvl="0" w:tplc="82B042A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6"/>
  </w:num>
  <w:num w:numId="6">
    <w:abstractNumId w:val="4"/>
  </w:num>
  <w:num w:numId="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AD" w15:userId="S::linhaihe@qti.qualcomm.com::671de033-f260-4d09-9369-6139bb76f5fd"/>
  </w15:person>
  <w15:person w15:author="Ofinno (Hsin-Hsi Tsai)">
    <w15:presenceInfo w15:providerId="None" w15:userId="Ofinno (Hsin-Hsi Tsai)"/>
  </w15:person>
  <w15:person w15:author="OPPO-Zhe Fu">
    <w15:presenceInfo w15:providerId="None" w15:userId="OPPO-Zhe Fu"/>
  </w15:person>
  <w15:person w15:author="Huawei-Yinghao">
    <w15:presenceInfo w15:providerId="None" w15:userId="Huawei-Yinghao"/>
  </w15:person>
  <w15:person w15:author="Apple - Wallace">
    <w15:presenceInfo w15:providerId="None" w15:userId="Apple - Wallace"/>
  </w15:person>
  <w15:person w15:author="Joachim Lohr">
    <w15:presenceInfo w15:providerId="AD" w15:userId="S::jlohr@Lenovo.com::b7608eac-ca10-4f75-9485-94a473714483"/>
  </w15:person>
  <w15:person w15:author="Xiaomi">
    <w15:presenceInfo w15:providerId="None" w15:userId="Xiaomi"/>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294"/>
    <w:rsid w:val="000308FE"/>
    <w:rsid w:val="00030B2D"/>
    <w:rsid w:val="000329CB"/>
    <w:rsid w:val="00032C6D"/>
    <w:rsid w:val="000352AD"/>
    <w:rsid w:val="00035E31"/>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D78"/>
    <w:rsid w:val="00050F29"/>
    <w:rsid w:val="00051A71"/>
    <w:rsid w:val="0005329F"/>
    <w:rsid w:val="000553E0"/>
    <w:rsid w:val="0005580E"/>
    <w:rsid w:val="00056B1F"/>
    <w:rsid w:val="0005728E"/>
    <w:rsid w:val="00057371"/>
    <w:rsid w:val="0006022C"/>
    <w:rsid w:val="000605D5"/>
    <w:rsid w:val="00060DB1"/>
    <w:rsid w:val="000618E5"/>
    <w:rsid w:val="00061D58"/>
    <w:rsid w:val="00062B29"/>
    <w:rsid w:val="00063310"/>
    <w:rsid w:val="00063407"/>
    <w:rsid w:val="00063575"/>
    <w:rsid w:val="000654B5"/>
    <w:rsid w:val="0006578A"/>
    <w:rsid w:val="0006601A"/>
    <w:rsid w:val="00066056"/>
    <w:rsid w:val="00066694"/>
    <w:rsid w:val="00066CCF"/>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5E2"/>
    <w:rsid w:val="00080B54"/>
    <w:rsid w:val="00080FC7"/>
    <w:rsid w:val="000814B0"/>
    <w:rsid w:val="00081D03"/>
    <w:rsid w:val="00082488"/>
    <w:rsid w:val="00084847"/>
    <w:rsid w:val="00084F2A"/>
    <w:rsid w:val="00085A9E"/>
    <w:rsid w:val="000865EB"/>
    <w:rsid w:val="00087350"/>
    <w:rsid w:val="00087EBB"/>
    <w:rsid w:val="00094091"/>
    <w:rsid w:val="000944DC"/>
    <w:rsid w:val="00095F7B"/>
    <w:rsid w:val="00096B25"/>
    <w:rsid w:val="00096B3E"/>
    <w:rsid w:val="00096D2F"/>
    <w:rsid w:val="000974E1"/>
    <w:rsid w:val="00097B91"/>
    <w:rsid w:val="000A095B"/>
    <w:rsid w:val="000A1AC3"/>
    <w:rsid w:val="000A348F"/>
    <w:rsid w:val="000A399B"/>
    <w:rsid w:val="000A4998"/>
    <w:rsid w:val="000A6394"/>
    <w:rsid w:val="000A6401"/>
    <w:rsid w:val="000A719F"/>
    <w:rsid w:val="000A76B5"/>
    <w:rsid w:val="000A7BAC"/>
    <w:rsid w:val="000B0B8B"/>
    <w:rsid w:val="000B0C57"/>
    <w:rsid w:val="000B1814"/>
    <w:rsid w:val="000B3295"/>
    <w:rsid w:val="000B3B12"/>
    <w:rsid w:val="000B4706"/>
    <w:rsid w:val="000B4E89"/>
    <w:rsid w:val="000B6C71"/>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9E6"/>
    <w:rsid w:val="000E4B73"/>
    <w:rsid w:val="000E5791"/>
    <w:rsid w:val="000E7403"/>
    <w:rsid w:val="000F09E1"/>
    <w:rsid w:val="000F1516"/>
    <w:rsid w:val="000F1636"/>
    <w:rsid w:val="000F2274"/>
    <w:rsid w:val="000F2C2E"/>
    <w:rsid w:val="000F3F80"/>
    <w:rsid w:val="000F4090"/>
    <w:rsid w:val="000F4EEF"/>
    <w:rsid w:val="000F5EA5"/>
    <w:rsid w:val="000F6C89"/>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70B5"/>
    <w:rsid w:val="00117271"/>
    <w:rsid w:val="001178DF"/>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1A7E"/>
    <w:rsid w:val="001327B4"/>
    <w:rsid w:val="00134770"/>
    <w:rsid w:val="001349A7"/>
    <w:rsid w:val="00135404"/>
    <w:rsid w:val="0013573A"/>
    <w:rsid w:val="00136EA7"/>
    <w:rsid w:val="00137532"/>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0E9C"/>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62E4"/>
    <w:rsid w:val="001E66AB"/>
    <w:rsid w:val="001E72ED"/>
    <w:rsid w:val="001F02E2"/>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2F8"/>
    <w:rsid w:val="0022155E"/>
    <w:rsid w:val="00221BD1"/>
    <w:rsid w:val="00221F30"/>
    <w:rsid w:val="002225BB"/>
    <w:rsid w:val="002235C8"/>
    <w:rsid w:val="00223915"/>
    <w:rsid w:val="00224B1C"/>
    <w:rsid w:val="00225D6C"/>
    <w:rsid w:val="00226851"/>
    <w:rsid w:val="00226C71"/>
    <w:rsid w:val="00226D06"/>
    <w:rsid w:val="00226E01"/>
    <w:rsid w:val="00227F61"/>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401"/>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2EE8"/>
    <w:rsid w:val="002741F2"/>
    <w:rsid w:val="002742D4"/>
    <w:rsid w:val="002743D6"/>
    <w:rsid w:val="00275D0A"/>
    <w:rsid w:val="00275D12"/>
    <w:rsid w:val="002761FE"/>
    <w:rsid w:val="00277943"/>
    <w:rsid w:val="00280955"/>
    <w:rsid w:val="00280C40"/>
    <w:rsid w:val="00280D77"/>
    <w:rsid w:val="00281282"/>
    <w:rsid w:val="0028178D"/>
    <w:rsid w:val="00281CCE"/>
    <w:rsid w:val="00282700"/>
    <w:rsid w:val="002835EB"/>
    <w:rsid w:val="0028519B"/>
    <w:rsid w:val="00285921"/>
    <w:rsid w:val="002860C4"/>
    <w:rsid w:val="002866DB"/>
    <w:rsid w:val="0028710B"/>
    <w:rsid w:val="0028761D"/>
    <w:rsid w:val="00290374"/>
    <w:rsid w:val="0029147D"/>
    <w:rsid w:val="002915BB"/>
    <w:rsid w:val="00293756"/>
    <w:rsid w:val="0029505E"/>
    <w:rsid w:val="00295246"/>
    <w:rsid w:val="00295BF5"/>
    <w:rsid w:val="00297C66"/>
    <w:rsid w:val="002A01CC"/>
    <w:rsid w:val="002A1298"/>
    <w:rsid w:val="002A251E"/>
    <w:rsid w:val="002A27FC"/>
    <w:rsid w:val="002A2873"/>
    <w:rsid w:val="002A2F85"/>
    <w:rsid w:val="002A31F2"/>
    <w:rsid w:val="002A50E3"/>
    <w:rsid w:val="002A5D65"/>
    <w:rsid w:val="002A5DF0"/>
    <w:rsid w:val="002A6020"/>
    <w:rsid w:val="002A75CA"/>
    <w:rsid w:val="002B03C3"/>
    <w:rsid w:val="002B0D76"/>
    <w:rsid w:val="002B20B5"/>
    <w:rsid w:val="002B3747"/>
    <w:rsid w:val="002B53D1"/>
    <w:rsid w:val="002B5741"/>
    <w:rsid w:val="002B59E6"/>
    <w:rsid w:val="002B67C2"/>
    <w:rsid w:val="002C0996"/>
    <w:rsid w:val="002C23C2"/>
    <w:rsid w:val="002C322D"/>
    <w:rsid w:val="002C3AA2"/>
    <w:rsid w:val="002C4A54"/>
    <w:rsid w:val="002C54AF"/>
    <w:rsid w:val="002C5AC7"/>
    <w:rsid w:val="002C67CD"/>
    <w:rsid w:val="002C7221"/>
    <w:rsid w:val="002D0078"/>
    <w:rsid w:val="002D06B2"/>
    <w:rsid w:val="002D2295"/>
    <w:rsid w:val="002D3C16"/>
    <w:rsid w:val="002D4B72"/>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3DDE"/>
    <w:rsid w:val="002F41F0"/>
    <w:rsid w:val="002F486B"/>
    <w:rsid w:val="002F522F"/>
    <w:rsid w:val="002F6A0B"/>
    <w:rsid w:val="002F6D3F"/>
    <w:rsid w:val="00300342"/>
    <w:rsid w:val="0030095C"/>
    <w:rsid w:val="003017A1"/>
    <w:rsid w:val="003031B4"/>
    <w:rsid w:val="003032B7"/>
    <w:rsid w:val="003047F8"/>
    <w:rsid w:val="0030489D"/>
    <w:rsid w:val="00305409"/>
    <w:rsid w:val="0030567C"/>
    <w:rsid w:val="00305C28"/>
    <w:rsid w:val="00306AF9"/>
    <w:rsid w:val="00306E48"/>
    <w:rsid w:val="00306F24"/>
    <w:rsid w:val="0030766C"/>
    <w:rsid w:val="003118EF"/>
    <w:rsid w:val="00312BC0"/>
    <w:rsid w:val="003132CC"/>
    <w:rsid w:val="00313771"/>
    <w:rsid w:val="003145A0"/>
    <w:rsid w:val="003148C5"/>
    <w:rsid w:val="0031618D"/>
    <w:rsid w:val="003161C3"/>
    <w:rsid w:val="00316725"/>
    <w:rsid w:val="00317E15"/>
    <w:rsid w:val="0032013F"/>
    <w:rsid w:val="0032067C"/>
    <w:rsid w:val="00321000"/>
    <w:rsid w:val="0032134F"/>
    <w:rsid w:val="0032180A"/>
    <w:rsid w:val="00322023"/>
    <w:rsid w:val="0032204B"/>
    <w:rsid w:val="00322ACF"/>
    <w:rsid w:val="00322CD4"/>
    <w:rsid w:val="00324725"/>
    <w:rsid w:val="00325526"/>
    <w:rsid w:val="00325A06"/>
    <w:rsid w:val="0032635A"/>
    <w:rsid w:val="00326974"/>
    <w:rsid w:val="00327715"/>
    <w:rsid w:val="00327722"/>
    <w:rsid w:val="00330126"/>
    <w:rsid w:val="00330577"/>
    <w:rsid w:val="00330FEA"/>
    <w:rsid w:val="00331143"/>
    <w:rsid w:val="00331B0F"/>
    <w:rsid w:val="00331E15"/>
    <w:rsid w:val="00331F97"/>
    <w:rsid w:val="003332F3"/>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576"/>
    <w:rsid w:val="00352ECC"/>
    <w:rsid w:val="003534EE"/>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6B6E"/>
    <w:rsid w:val="00367D7F"/>
    <w:rsid w:val="003707B9"/>
    <w:rsid w:val="00370FA0"/>
    <w:rsid w:val="003711D1"/>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6A6A"/>
    <w:rsid w:val="00386BD0"/>
    <w:rsid w:val="0038711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470E"/>
    <w:rsid w:val="003A6167"/>
    <w:rsid w:val="003A6523"/>
    <w:rsid w:val="003A6DAF"/>
    <w:rsid w:val="003A74F6"/>
    <w:rsid w:val="003B0D77"/>
    <w:rsid w:val="003B0E0A"/>
    <w:rsid w:val="003B20B3"/>
    <w:rsid w:val="003B23D3"/>
    <w:rsid w:val="003B40ED"/>
    <w:rsid w:val="003B4A78"/>
    <w:rsid w:val="003B533C"/>
    <w:rsid w:val="003B65F9"/>
    <w:rsid w:val="003B6BC8"/>
    <w:rsid w:val="003B76C1"/>
    <w:rsid w:val="003C0364"/>
    <w:rsid w:val="003C1D53"/>
    <w:rsid w:val="003C3154"/>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50E"/>
    <w:rsid w:val="003E30DB"/>
    <w:rsid w:val="003E511D"/>
    <w:rsid w:val="003E52E7"/>
    <w:rsid w:val="003E6739"/>
    <w:rsid w:val="003F07BF"/>
    <w:rsid w:val="003F0B0A"/>
    <w:rsid w:val="003F18D4"/>
    <w:rsid w:val="003F19C4"/>
    <w:rsid w:val="003F1DF0"/>
    <w:rsid w:val="003F2947"/>
    <w:rsid w:val="003F44CA"/>
    <w:rsid w:val="003F462B"/>
    <w:rsid w:val="003F57B0"/>
    <w:rsid w:val="003F5C6E"/>
    <w:rsid w:val="003F5F40"/>
    <w:rsid w:val="003F5FCA"/>
    <w:rsid w:val="003F661A"/>
    <w:rsid w:val="004002B2"/>
    <w:rsid w:val="00400D8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39FB"/>
    <w:rsid w:val="004242F1"/>
    <w:rsid w:val="004243B9"/>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172"/>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618"/>
    <w:rsid w:val="004539C0"/>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0A75"/>
    <w:rsid w:val="004920CC"/>
    <w:rsid w:val="004924D7"/>
    <w:rsid w:val="00492EEF"/>
    <w:rsid w:val="00494327"/>
    <w:rsid w:val="004948DF"/>
    <w:rsid w:val="00495A9F"/>
    <w:rsid w:val="004960D2"/>
    <w:rsid w:val="00497218"/>
    <w:rsid w:val="00497B43"/>
    <w:rsid w:val="00497E46"/>
    <w:rsid w:val="004A06CB"/>
    <w:rsid w:val="004A0B8D"/>
    <w:rsid w:val="004A288C"/>
    <w:rsid w:val="004A3308"/>
    <w:rsid w:val="004A3741"/>
    <w:rsid w:val="004A3D75"/>
    <w:rsid w:val="004A55D5"/>
    <w:rsid w:val="004A7527"/>
    <w:rsid w:val="004A7676"/>
    <w:rsid w:val="004B16B8"/>
    <w:rsid w:val="004B1771"/>
    <w:rsid w:val="004B1DB4"/>
    <w:rsid w:val="004B1E54"/>
    <w:rsid w:val="004B260D"/>
    <w:rsid w:val="004B32E7"/>
    <w:rsid w:val="004B35AB"/>
    <w:rsid w:val="004B6B46"/>
    <w:rsid w:val="004B7398"/>
    <w:rsid w:val="004B7414"/>
    <w:rsid w:val="004B75B7"/>
    <w:rsid w:val="004B76F3"/>
    <w:rsid w:val="004B7DBA"/>
    <w:rsid w:val="004C1DF2"/>
    <w:rsid w:val="004C220D"/>
    <w:rsid w:val="004C257F"/>
    <w:rsid w:val="004C2E51"/>
    <w:rsid w:val="004C3783"/>
    <w:rsid w:val="004C4384"/>
    <w:rsid w:val="004C46D4"/>
    <w:rsid w:val="004C6B67"/>
    <w:rsid w:val="004C6F35"/>
    <w:rsid w:val="004C72E7"/>
    <w:rsid w:val="004C768A"/>
    <w:rsid w:val="004C7D72"/>
    <w:rsid w:val="004C7E7B"/>
    <w:rsid w:val="004D265F"/>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B55"/>
    <w:rsid w:val="0050742D"/>
    <w:rsid w:val="00510527"/>
    <w:rsid w:val="00511B24"/>
    <w:rsid w:val="00511EAB"/>
    <w:rsid w:val="00512E7E"/>
    <w:rsid w:val="00513550"/>
    <w:rsid w:val="005140B5"/>
    <w:rsid w:val="00515357"/>
    <w:rsid w:val="0051580D"/>
    <w:rsid w:val="00516401"/>
    <w:rsid w:val="00517150"/>
    <w:rsid w:val="005171D7"/>
    <w:rsid w:val="00517DD0"/>
    <w:rsid w:val="00520368"/>
    <w:rsid w:val="00521301"/>
    <w:rsid w:val="005223EB"/>
    <w:rsid w:val="005228D4"/>
    <w:rsid w:val="00522CD7"/>
    <w:rsid w:val="00522D3D"/>
    <w:rsid w:val="00522E7F"/>
    <w:rsid w:val="00523003"/>
    <w:rsid w:val="00523221"/>
    <w:rsid w:val="00523E05"/>
    <w:rsid w:val="00524F3F"/>
    <w:rsid w:val="00526193"/>
    <w:rsid w:val="005265C4"/>
    <w:rsid w:val="00526B8B"/>
    <w:rsid w:val="00526BC7"/>
    <w:rsid w:val="0052754E"/>
    <w:rsid w:val="0053052C"/>
    <w:rsid w:val="00530CA1"/>
    <w:rsid w:val="00530E54"/>
    <w:rsid w:val="00531801"/>
    <w:rsid w:val="00533A46"/>
    <w:rsid w:val="00533CEF"/>
    <w:rsid w:val="0053404B"/>
    <w:rsid w:val="00534891"/>
    <w:rsid w:val="00535E36"/>
    <w:rsid w:val="00536092"/>
    <w:rsid w:val="005366CE"/>
    <w:rsid w:val="005372DA"/>
    <w:rsid w:val="00537821"/>
    <w:rsid w:val="00537B73"/>
    <w:rsid w:val="00537BE8"/>
    <w:rsid w:val="00537D95"/>
    <w:rsid w:val="00540C30"/>
    <w:rsid w:val="00540D47"/>
    <w:rsid w:val="00541B51"/>
    <w:rsid w:val="005422FB"/>
    <w:rsid w:val="0054240F"/>
    <w:rsid w:val="00542A04"/>
    <w:rsid w:val="005433BE"/>
    <w:rsid w:val="005435C9"/>
    <w:rsid w:val="00543BD8"/>
    <w:rsid w:val="005454E8"/>
    <w:rsid w:val="00545ECE"/>
    <w:rsid w:val="0054740E"/>
    <w:rsid w:val="00547826"/>
    <w:rsid w:val="00550087"/>
    <w:rsid w:val="00551DBF"/>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6A36"/>
    <w:rsid w:val="00566ABD"/>
    <w:rsid w:val="00567C76"/>
    <w:rsid w:val="00567CA0"/>
    <w:rsid w:val="00571747"/>
    <w:rsid w:val="00571E10"/>
    <w:rsid w:val="005727C7"/>
    <w:rsid w:val="00572833"/>
    <w:rsid w:val="00573086"/>
    <w:rsid w:val="0057333E"/>
    <w:rsid w:val="00573716"/>
    <w:rsid w:val="0057389F"/>
    <w:rsid w:val="00574795"/>
    <w:rsid w:val="0057698C"/>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1CEC"/>
    <w:rsid w:val="00592CDE"/>
    <w:rsid w:val="00592D74"/>
    <w:rsid w:val="00592DDE"/>
    <w:rsid w:val="005947AE"/>
    <w:rsid w:val="005947B4"/>
    <w:rsid w:val="00594FA6"/>
    <w:rsid w:val="00595C82"/>
    <w:rsid w:val="00595F97"/>
    <w:rsid w:val="0059612B"/>
    <w:rsid w:val="0059693A"/>
    <w:rsid w:val="005A14E5"/>
    <w:rsid w:val="005A1662"/>
    <w:rsid w:val="005A1BBA"/>
    <w:rsid w:val="005A1C24"/>
    <w:rsid w:val="005A2908"/>
    <w:rsid w:val="005A2A2B"/>
    <w:rsid w:val="005A4E08"/>
    <w:rsid w:val="005A50E1"/>
    <w:rsid w:val="005A5349"/>
    <w:rsid w:val="005A7B47"/>
    <w:rsid w:val="005A7E7F"/>
    <w:rsid w:val="005B0412"/>
    <w:rsid w:val="005B0B8B"/>
    <w:rsid w:val="005B0DB9"/>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E43"/>
    <w:rsid w:val="005C32A2"/>
    <w:rsid w:val="005C46F3"/>
    <w:rsid w:val="005C47B4"/>
    <w:rsid w:val="005C4CBF"/>
    <w:rsid w:val="005C5423"/>
    <w:rsid w:val="005C7F7E"/>
    <w:rsid w:val="005D06CB"/>
    <w:rsid w:val="005D0FB7"/>
    <w:rsid w:val="005D1B2A"/>
    <w:rsid w:val="005D2240"/>
    <w:rsid w:val="005D2ABF"/>
    <w:rsid w:val="005D30FB"/>
    <w:rsid w:val="005D344E"/>
    <w:rsid w:val="005D3BBF"/>
    <w:rsid w:val="005D4279"/>
    <w:rsid w:val="005D4D2B"/>
    <w:rsid w:val="005D52F4"/>
    <w:rsid w:val="005D6052"/>
    <w:rsid w:val="005D621A"/>
    <w:rsid w:val="005D6D1F"/>
    <w:rsid w:val="005E00DC"/>
    <w:rsid w:val="005E21C4"/>
    <w:rsid w:val="005E2C44"/>
    <w:rsid w:val="005E2C9B"/>
    <w:rsid w:val="005E30CC"/>
    <w:rsid w:val="005E3138"/>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A4F"/>
    <w:rsid w:val="00600A17"/>
    <w:rsid w:val="006011BB"/>
    <w:rsid w:val="006031A0"/>
    <w:rsid w:val="00603E12"/>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840"/>
    <w:rsid w:val="0062436E"/>
    <w:rsid w:val="006247BA"/>
    <w:rsid w:val="006257ED"/>
    <w:rsid w:val="006262E9"/>
    <w:rsid w:val="006269F1"/>
    <w:rsid w:val="00626BE2"/>
    <w:rsid w:val="0062724C"/>
    <w:rsid w:val="00630ACE"/>
    <w:rsid w:val="00630C74"/>
    <w:rsid w:val="006313BA"/>
    <w:rsid w:val="0063259B"/>
    <w:rsid w:val="00632EC5"/>
    <w:rsid w:val="0063360F"/>
    <w:rsid w:val="00633ADC"/>
    <w:rsid w:val="006346B7"/>
    <w:rsid w:val="00634D97"/>
    <w:rsid w:val="006356E5"/>
    <w:rsid w:val="00635C1F"/>
    <w:rsid w:val="00636AF3"/>
    <w:rsid w:val="006404F5"/>
    <w:rsid w:val="00641F94"/>
    <w:rsid w:val="006425B3"/>
    <w:rsid w:val="00643BC9"/>
    <w:rsid w:val="006448E7"/>
    <w:rsid w:val="006455B0"/>
    <w:rsid w:val="00646173"/>
    <w:rsid w:val="0064703E"/>
    <w:rsid w:val="00650BDB"/>
    <w:rsid w:val="00651F9B"/>
    <w:rsid w:val="00653B16"/>
    <w:rsid w:val="006547C8"/>
    <w:rsid w:val="00654B40"/>
    <w:rsid w:val="0065535D"/>
    <w:rsid w:val="00655661"/>
    <w:rsid w:val="00655EA5"/>
    <w:rsid w:val="00656238"/>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CDC"/>
    <w:rsid w:val="006C0DF0"/>
    <w:rsid w:val="006C153E"/>
    <w:rsid w:val="006C1F16"/>
    <w:rsid w:val="006C216E"/>
    <w:rsid w:val="006C2175"/>
    <w:rsid w:val="006C29AA"/>
    <w:rsid w:val="006C34AE"/>
    <w:rsid w:val="006C48B7"/>
    <w:rsid w:val="006C4BD3"/>
    <w:rsid w:val="006C5051"/>
    <w:rsid w:val="006C5E72"/>
    <w:rsid w:val="006C6BDA"/>
    <w:rsid w:val="006C6DAA"/>
    <w:rsid w:val="006C6E79"/>
    <w:rsid w:val="006D01B5"/>
    <w:rsid w:val="006D17BD"/>
    <w:rsid w:val="006D2047"/>
    <w:rsid w:val="006D2D51"/>
    <w:rsid w:val="006D3060"/>
    <w:rsid w:val="006D3270"/>
    <w:rsid w:val="006D3F23"/>
    <w:rsid w:val="006D56AA"/>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3CEB"/>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FC2"/>
    <w:rsid w:val="00714164"/>
    <w:rsid w:val="00714A36"/>
    <w:rsid w:val="00716ECF"/>
    <w:rsid w:val="00717032"/>
    <w:rsid w:val="0071727F"/>
    <w:rsid w:val="00717674"/>
    <w:rsid w:val="0072027A"/>
    <w:rsid w:val="0072054E"/>
    <w:rsid w:val="007209CC"/>
    <w:rsid w:val="00720C82"/>
    <w:rsid w:val="00723A75"/>
    <w:rsid w:val="00723BA2"/>
    <w:rsid w:val="0072478E"/>
    <w:rsid w:val="00724B4E"/>
    <w:rsid w:val="0072508E"/>
    <w:rsid w:val="007251AD"/>
    <w:rsid w:val="00726893"/>
    <w:rsid w:val="00726A3E"/>
    <w:rsid w:val="00727335"/>
    <w:rsid w:val="007307DF"/>
    <w:rsid w:val="007308D6"/>
    <w:rsid w:val="00730C2F"/>
    <w:rsid w:val="00731676"/>
    <w:rsid w:val="00732D41"/>
    <w:rsid w:val="00733CA3"/>
    <w:rsid w:val="00733D09"/>
    <w:rsid w:val="00737466"/>
    <w:rsid w:val="00737DBA"/>
    <w:rsid w:val="00737EE1"/>
    <w:rsid w:val="00737FF0"/>
    <w:rsid w:val="0074001F"/>
    <w:rsid w:val="00741068"/>
    <w:rsid w:val="0074230F"/>
    <w:rsid w:val="007440FD"/>
    <w:rsid w:val="0074496F"/>
    <w:rsid w:val="007453F0"/>
    <w:rsid w:val="00745D88"/>
    <w:rsid w:val="007460A5"/>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4F6C"/>
    <w:rsid w:val="00765FF9"/>
    <w:rsid w:val="00766D27"/>
    <w:rsid w:val="00766F45"/>
    <w:rsid w:val="007670B9"/>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0D1C"/>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6B2B"/>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366"/>
    <w:rsid w:val="007C7E99"/>
    <w:rsid w:val="007C7F93"/>
    <w:rsid w:val="007D0A20"/>
    <w:rsid w:val="007D11A8"/>
    <w:rsid w:val="007D1F8A"/>
    <w:rsid w:val="007D2CB0"/>
    <w:rsid w:val="007D3972"/>
    <w:rsid w:val="007D3B49"/>
    <w:rsid w:val="007D477A"/>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1367"/>
    <w:rsid w:val="00811612"/>
    <w:rsid w:val="00811C3F"/>
    <w:rsid w:val="008133CB"/>
    <w:rsid w:val="00813B8C"/>
    <w:rsid w:val="00813E85"/>
    <w:rsid w:val="00814575"/>
    <w:rsid w:val="0081472F"/>
    <w:rsid w:val="00814FC4"/>
    <w:rsid w:val="008169DE"/>
    <w:rsid w:val="00817471"/>
    <w:rsid w:val="008177E9"/>
    <w:rsid w:val="00821171"/>
    <w:rsid w:val="0082173B"/>
    <w:rsid w:val="0082236B"/>
    <w:rsid w:val="00822908"/>
    <w:rsid w:val="00823FF4"/>
    <w:rsid w:val="00824AA1"/>
    <w:rsid w:val="00825C3A"/>
    <w:rsid w:val="008261A4"/>
    <w:rsid w:val="0082765A"/>
    <w:rsid w:val="008279FA"/>
    <w:rsid w:val="00831DDD"/>
    <w:rsid w:val="008334B0"/>
    <w:rsid w:val="0083455B"/>
    <w:rsid w:val="00834807"/>
    <w:rsid w:val="00834EC0"/>
    <w:rsid w:val="00836AB0"/>
    <w:rsid w:val="00836C69"/>
    <w:rsid w:val="00837722"/>
    <w:rsid w:val="00837850"/>
    <w:rsid w:val="008401EE"/>
    <w:rsid w:val="0084085B"/>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3D82"/>
    <w:rsid w:val="00854C29"/>
    <w:rsid w:val="008551D4"/>
    <w:rsid w:val="0085788C"/>
    <w:rsid w:val="0086167E"/>
    <w:rsid w:val="00861A88"/>
    <w:rsid w:val="008626E7"/>
    <w:rsid w:val="00863128"/>
    <w:rsid w:val="00863C7E"/>
    <w:rsid w:val="00863D0B"/>
    <w:rsid w:val="00864D99"/>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80269"/>
    <w:rsid w:val="00881C0D"/>
    <w:rsid w:val="008828AA"/>
    <w:rsid w:val="00882CC7"/>
    <w:rsid w:val="00884E4A"/>
    <w:rsid w:val="008857E0"/>
    <w:rsid w:val="008861F6"/>
    <w:rsid w:val="00886B20"/>
    <w:rsid w:val="008870EB"/>
    <w:rsid w:val="00887C17"/>
    <w:rsid w:val="00887C3A"/>
    <w:rsid w:val="008900A3"/>
    <w:rsid w:val="008901AC"/>
    <w:rsid w:val="00892450"/>
    <w:rsid w:val="00894A32"/>
    <w:rsid w:val="00895051"/>
    <w:rsid w:val="00895503"/>
    <w:rsid w:val="008958F3"/>
    <w:rsid w:val="00895EBD"/>
    <w:rsid w:val="00895FF0"/>
    <w:rsid w:val="0089709A"/>
    <w:rsid w:val="008970EF"/>
    <w:rsid w:val="008A2ACC"/>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55A"/>
    <w:rsid w:val="008C065F"/>
    <w:rsid w:val="008C1298"/>
    <w:rsid w:val="008C163D"/>
    <w:rsid w:val="008C291F"/>
    <w:rsid w:val="008C2A81"/>
    <w:rsid w:val="008C2B4E"/>
    <w:rsid w:val="008C398F"/>
    <w:rsid w:val="008C3CDA"/>
    <w:rsid w:val="008C42BF"/>
    <w:rsid w:val="008C550E"/>
    <w:rsid w:val="008C5834"/>
    <w:rsid w:val="008C596A"/>
    <w:rsid w:val="008C5B27"/>
    <w:rsid w:val="008C5EF2"/>
    <w:rsid w:val="008C6519"/>
    <w:rsid w:val="008C686C"/>
    <w:rsid w:val="008C6B91"/>
    <w:rsid w:val="008C6BF8"/>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07671"/>
    <w:rsid w:val="009116BD"/>
    <w:rsid w:val="0091227F"/>
    <w:rsid w:val="00912A41"/>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7CF"/>
    <w:rsid w:val="00940DB2"/>
    <w:rsid w:val="00940E9D"/>
    <w:rsid w:val="00942A1B"/>
    <w:rsid w:val="00942E6F"/>
    <w:rsid w:val="0094376E"/>
    <w:rsid w:val="00943AD4"/>
    <w:rsid w:val="009448F2"/>
    <w:rsid w:val="00944BD9"/>
    <w:rsid w:val="00944C65"/>
    <w:rsid w:val="00946169"/>
    <w:rsid w:val="009468B7"/>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5536"/>
    <w:rsid w:val="0099194C"/>
    <w:rsid w:val="00991B88"/>
    <w:rsid w:val="0099201B"/>
    <w:rsid w:val="00992EE4"/>
    <w:rsid w:val="009933AC"/>
    <w:rsid w:val="00993742"/>
    <w:rsid w:val="00994020"/>
    <w:rsid w:val="009956C0"/>
    <w:rsid w:val="009961B0"/>
    <w:rsid w:val="00996590"/>
    <w:rsid w:val="00996832"/>
    <w:rsid w:val="00996F10"/>
    <w:rsid w:val="009A1452"/>
    <w:rsid w:val="009A227B"/>
    <w:rsid w:val="009A28B9"/>
    <w:rsid w:val="009A29D1"/>
    <w:rsid w:val="009A2C2E"/>
    <w:rsid w:val="009A3F27"/>
    <w:rsid w:val="009A4B92"/>
    <w:rsid w:val="009A579D"/>
    <w:rsid w:val="009A5E68"/>
    <w:rsid w:val="009A6480"/>
    <w:rsid w:val="009A64CF"/>
    <w:rsid w:val="009A77AB"/>
    <w:rsid w:val="009B0976"/>
    <w:rsid w:val="009B0A80"/>
    <w:rsid w:val="009B1061"/>
    <w:rsid w:val="009B13FA"/>
    <w:rsid w:val="009B254E"/>
    <w:rsid w:val="009B4770"/>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F0147"/>
    <w:rsid w:val="009F0590"/>
    <w:rsid w:val="009F092D"/>
    <w:rsid w:val="009F098E"/>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BB6"/>
    <w:rsid w:val="00A16AED"/>
    <w:rsid w:val="00A20951"/>
    <w:rsid w:val="00A22062"/>
    <w:rsid w:val="00A22449"/>
    <w:rsid w:val="00A22CE5"/>
    <w:rsid w:val="00A238DF"/>
    <w:rsid w:val="00A246B6"/>
    <w:rsid w:val="00A25370"/>
    <w:rsid w:val="00A25885"/>
    <w:rsid w:val="00A26485"/>
    <w:rsid w:val="00A30113"/>
    <w:rsid w:val="00A31627"/>
    <w:rsid w:val="00A31E9D"/>
    <w:rsid w:val="00A330CF"/>
    <w:rsid w:val="00A34076"/>
    <w:rsid w:val="00A3484F"/>
    <w:rsid w:val="00A34B79"/>
    <w:rsid w:val="00A406C5"/>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4D4D"/>
    <w:rsid w:val="00A9568A"/>
    <w:rsid w:val="00A97C6F"/>
    <w:rsid w:val="00A97E8F"/>
    <w:rsid w:val="00AA1388"/>
    <w:rsid w:val="00AA15FB"/>
    <w:rsid w:val="00AA20C3"/>
    <w:rsid w:val="00AA3052"/>
    <w:rsid w:val="00AA30A3"/>
    <w:rsid w:val="00AA3991"/>
    <w:rsid w:val="00AA57BD"/>
    <w:rsid w:val="00AA6154"/>
    <w:rsid w:val="00AB03F1"/>
    <w:rsid w:val="00AB0E64"/>
    <w:rsid w:val="00AB1696"/>
    <w:rsid w:val="00AB49E7"/>
    <w:rsid w:val="00AB5DF3"/>
    <w:rsid w:val="00AB5E2D"/>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D7B97"/>
    <w:rsid w:val="00AE2128"/>
    <w:rsid w:val="00AE27B3"/>
    <w:rsid w:val="00AE2B04"/>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C1"/>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56FE"/>
    <w:rsid w:val="00B15885"/>
    <w:rsid w:val="00B173DF"/>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359"/>
    <w:rsid w:val="00B33E38"/>
    <w:rsid w:val="00B34439"/>
    <w:rsid w:val="00B34E6E"/>
    <w:rsid w:val="00B36643"/>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038"/>
    <w:rsid w:val="00B575FC"/>
    <w:rsid w:val="00B602D9"/>
    <w:rsid w:val="00B607FA"/>
    <w:rsid w:val="00B6221A"/>
    <w:rsid w:val="00B6261D"/>
    <w:rsid w:val="00B63338"/>
    <w:rsid w:val="00B64F91"/>
    <w:rsid w:val="00B659CE"/>
    <w:rsid w:val="00B65CF5"/>
    <w:rsid w:val="00B67B97"/>
    <w:rsid w:val="00B72467"/>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4CF"/>
    <w:rsid w:val="00B94DB0"/>
    <w:rsid w:val="00B968C8"/>
    <w:rsid w:val="00B96C27"/>
    <w:rsid w:val="00BA13E9"/>
    <w:rsid w:val="00BA1D39"/>
    <w:rsid w:val="00BA230D"/>
    <w:rsid w:val="00BA39BE"/>
    <w:rsid w:val="00BA3B36"/>
    <w:rsid w:val="00BA3EBD"/>
    <w:rsid w:val="00BA3EC5"/>
    <w:rsid w:val="00BA406B"/>
    <w:rsid w:val="00BA5705"/>
    <w:rsid w:val="00BA5F08"/>
    <w:rsid w:val="00BA683C"/>
    <w:rsid w:val="00BA73AA"/>
    <w:rsid w:val="00BB1FEF"/>
    <w:rsid w:val="00BB2166"/>
    <w:rsid w:val="00BB23FC"/>
    <w:rsid w:val="00BB2945"/>
    <w:rsid w:val="00BB4998"/>
    <w:rsid w:val="00BB5A1E"/>
    <w:rsid w:val="00BB5DFC"/>
    <w:rsid w:val="00BB688D"/>
    <w:rsid w:val="00BC0953"/>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AD"/>
    <w:rsid w:val="00BE5478"/>
    <w:rsid w:val="00BE64D7"/>
    <w:rsid w:val="00BF0645"/>
    <w:rsid w:val="00BF1682"/>
    <w:rsid w:val="00BF32BD"/>
    <w:rsid w:val="00BF33B8"/>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9B2"/>
    <w:rsid w:val="00C05DBD"/>
    <w:rsid w:val="00C064B2"/>
    <w:rsid w:val="00C069B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CEE"/>
    <w:rsid w:val="00C2205A"/>
    <w:rsid w:val="00C2249B"/>
    <w:rsid w:val="00C22CE7"/>
    <w:rsid w:val="00C22E74"/>
    <w:rsid w:val="00C232B3"/>
    <w:rsid w:val="00C2444F"/>
    <w:rsid w:val="00C25486"/>
    <w:rsid w:val="00C2622C"/>
    <w:rsid w:val="00C2679F"/>
    <w:rsid w:val="00C26C17"/>
    <w:rsid w:val="00C27B0E"/>
    <w:rsid w:val="00C30588"/>
    <w:rsid w:val="00C325BD"/>
    <w:rsid w:val="00C33F83"/>
    <w:rsid w:val="00C357DC"/>
    <w:rsid w:val="00C360EB"/>
    <w:rsid w:val="00C36552"/>
    <w:rsid w:val="00C370DB"/>
    <w:rsid w:val="00C40192"/>
    <w:rsid w:val="00C40DED"/>
    <w:rsid w:val="00C40F2E"/>
    <w:rsid w:val="00C413BA"/>
    <w:rsid w:val="00C41A7C"/>
    <w:rsid w:val="00C42612"/>
    <w:rsid w:val="00C42A9A"/>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695"/>
    <w:rsid w:val="00C657B6"/>
    <w:rsid w:val="00C6590C"/>
    <w:rsid w:val="00C66F10"/>
    <w:rsid w:val="00C67389"/>
    <w:rsid w:val="00C72C38"/>
    <w:rsid w:val="00C72EE6"/>
    <w:rsid w:val="00C738B2"/>
    <w:rsid w:val="00C74655"/>
    <w:rsid w:val="00C75973"/>
    <w:rsid w:val="00C7680C"/>
    <w:rsid w:val="00C775B6"/>
    <w:rsid w:val="00C833B1"/>
    <w:rsid w:val="00C8369D"/>
    <w:rsid w:val="00C84591"/>
    <w:rsid w:val="00C86E49"/>
    <w:rsid w:val="00C86F82"/>
    <w:rsid w:val="00C90825"/>
    <w:rsid w:val="00C92E65"/>
    <w:rsid w:val="00C9322F"/>
    <w:rsid w:val="00C94905"/>
    <w:rsid w:val="00C95985"/>
    <w:rsid w:val="00C9689E"/>
    <w:rsid w:val="00C9772F"/>
    <w:rsid w:val="00CA01EC"/>
    <w:rsid w:val="00CA15AE"/>
    <w:rsid w:val="00CA20FD"/>
    <w:rsid w:val="00CA22F1"/>
    <w:rsid w:val="00CA27A8"/>
    <w:rsid w:val="00CA34B3"/>
    <w:rsid w:val="00CA54A1"/>
    <w:rsid w:val="00CA5DA1"/>
    <w:rsid w:val="00CA5F3C"/>
    <w:rsid w:val="00CA6351"/>
    <w:rsid w:val="00CA6680"/>
    <w:rsid w:val="00CA72B9"/>
    <w:rsid w:val="00CA7748"/>
    <w:rsid w:val="00CA7FBA"/>
    <w:rsid w:val="00CB186D"/>
    <w:rsid w:val="00CB1904"/>
    <w:rsid w:val="00CB1F26"/>
    <w:rsid w:val="00CB27FC"/>
    <w:rsid w:val="00CB2E20"/>
    <w:rsid w:val="00CB31CA"/>
    <w:rsid w:val="00CB44CE"/>
    <w:rsid w:val="00CB59A5"/>
    <w:rsid w:val="00CB5E5E"/>
    <w:rsid w:val="00CB619C"/>
    <w:rsid w:val="00CB7B0D"/>
    <w:rsid w:val="00CB7FC2"/>
    <w:rsid w:val="00CC0B35"/>
    <w:rsid w:val="00CC2393"/>
    <w:rsid w:val="00CC3A58"/>
    <w:rsid w:val="00CC5026"/>
    <w:rsid w:val="00CC673F"/>
    <w:rsid w:val="00CD022E"/>
    <w:rsid w:val="00CD0D8F"/>
    <w:rsid w:val="00CD0FD5"/>
    <w:rsid w:val="00CD2E96"/>
    <w:rsid w:val="00CD2EF9"/>
    <w:rsid w:val="00CD3113"/>
    <w:rsid w:val="00CD33C4"/>
    <w:rsid w:val="00CD3FFE"/>
    <w:rsid w:val="00CD4E00"/>
    <w:rsid w:val="00CD518F"/>
    <w:rsid w:val="00CD699A"/>
    <w:rsid w:val="00CD6C2C"/>
    <w:rsid w:val="00CD7B77"/>
    <w:rsid w:val="00CE04F7"/>
    <w:rsid w:val="00CE14F8"/>
    <w:rsid w:val="00CE17B6"/>
    <w:rsid w:val="00CE1F80"/>
    <w:rsid w:val="00CE304B"/>
    <w:rsid w:val="00CE3A7B"/>
    <w:rsid w:val="00CE4467"/>
    <w:rsid w:val="00CE5505"/>
    <w:rsid w:val="00CE600A"/>
    <w:rsid w:val="00CE631D"/>
    <w:rsid w:val="00CE64A8"/>
    <w:rsid w:val="00CE7B6F"/>
    <w:rsid w:val="00CF2025"/>
    <w:rsid w:val="00CF2523"/>
    <w:rsid w:val="00CF6B25"/>
    <w:rsid w:val="00CF6F2B"/>
    <w:rsid w:val="00CF783A"/>
    <w:rsid w:val="00CF79C1"/>
    <w:rsid w:val="00D0005D"/>
    <w:rsid w:val="00D005E4"/>
    <w:rsid w:val="00D009DF"/>
    <w:rsid w:val="00D01873"/>
    <w:rsid w:val="00D02446"/>
    <w:rsid w:val="00D03F9A"/>
    <w:rsid w:val="00D0530B"/>
    <w:rsid w:val="00D056CC"/>
    <w:rsid w:val="00D06A56"/>
    <w:rsid w:val="00D07E35"/>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E98"/>
    <w:rsid w:val="00D20D13"/>
    <w:rsid w:val="00D21BBC"/>
    <w:rsid w:val="00D22CD7"/>
    <w:rsid w:val="00D23D53"/>
    <w:rsid w:val="00D252E0"/>
    <w:rsid w:val="00D25C8A"/>
    <w:rsid w:val="00D27858"/>
    <w:rsid w:val="00D27914"/>
    <w:rsid w:val="00D279FD"/>
    <w:rsid w:val="00D27B61"/>
    <w:rsid w:val="00D30136"/>
    <w:rsid w:val="00D31D50"/>
    <w:rsid w:val="00D32745"/>
    <w:rsid w:val="00D32895"/>
    <w:rsid w:val="00D330E6"/>
    <w:rsid w:val="00D3393B"/>
    <w:rsid w:val="00D33CC6"/>
    <w:rsid w:val="00D33E77"/>
    <w:rsid w:val="00D34367"/>
    <w:rsid w:val="00D345BE"/>
    <w:rsid w:val="00D35B1D"/>
    <w:rsid w:val="00D35E95"/>
    <w:rsid w:val="00D367E7"/>
    <w:rsid w:val="00D36C36"/>
    <w:rsid w:val="00D37CAE"/>
    <w:rsid w:val="00D400BA"/>
    <w:rsid w:val="00D40240"/>
    <w:rsid w:val="00D4086D"/>
    <w:rsid w:val="00D40A65"/>
    <w:rsid w:val="00D41286"/>
    <w:rsid w:val="00D42B2B"/>
    <w:rsid w:val="00D43C58"/>
    <w:rsid w:val="00D440C3"/>
    <w:rsid w:val="00D4468D"/>
    <w:rsid w:val="00D44D38"/>
    <w:rsid w:val="00D4558A"/>
    <w:rsid w:val="00D4611B"/>
    <w:rsid w:val="00D4682A"/>
    <w:rsid w:val="00D46889"/>
    <w:rsid w:val="00D47470"/>
    <w:rsid w:val="00D47564"/>
    <w:rsid w:val="00D522BE"/>
    <w:rsid w:val="00D5283B"/>
    <w:rsid w:val="00D52F5B"/>
    <w:rsid w:val="00D531EB"/>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6BCD"/>
    <w:rsid w:val="00D67752"/>
    <w:rsid w:val="00D70356"/>
    <w:rsid w:val="00D703CA"/>
    <w:rsid w:val="00D70E8B"/>
    <w:rsid w:val="00D72C3E"/>
    <w:rsid w:val="00D72CE5"/>
    <w:rsid w:val="00D73AE0"/>
    <w:rsid w:val="00D74027"/>
    <w:rsid w:val="00D75BD0"/>
    <w:rsid w:val="00D7618C"/>
    <w:rsid w:val="00D80689"/>
    <w:rsid w:val="00D81795"/>
    <w:rsid w:val="00D81BC9"/>
    <w:rsid w:val="00D82A1C"/>
    <w:rsid w:val="00D841D1"/>
    <w:rsid w:val="00D85586"/>
    <w:rsid w:val="00D85788"/>
    <w:rsid w:val="00D8608C"/>
    <w:rsid w:val="00D86897"/>
    <w:rsid w:val="00D86AB1"/>
    <w:rsid w:val="00D86B85"/>
    <w:rsid w:val="00D86C69"/>
    <w:rsid w:val="00D86D2F"/>
    <w:rsid w:val="00D86FC1"/>
    <w:rsid w:val="00D87D7E"/>
    <w:rsid w:val="00D87EFB"/>
    <w:rsid w:val="00D87F93"/>
    <w:rsid w:val="00D908C1"/>
    <w:rsid w:val="00D90909"/>
    <w:rsid w:val="00D90BB7"/>
    <w:rsid w:val="00D90DC2"/>
    <w:rsid w:val="00D914D3"/>
    <w:rsid w:val="00D9164E"/>
    <w:rsid w:val="00D926B4"/>
    <w:rsid w:val="00D92D65"/>
    <w:rsid w:val="00D9439F"/>
    <w:rsid w:val="00D95A70"/>
    <w:rsid w:val="00D96C48"/>
    <w:rsid w:val="00DA0C3E"/>
    <w:rsid w:val="00DA1FE6"/>
    <w:rsid w:val="00DA1FF3"/>
    <w:rsid w:val="00DA2F0B"/>
    <w:rsid w:val="00DA32FC"/>
    <w:rsid w:val="00DA4B72"/>
    <w:rsid w:val="00DA5562"/>
    <w:rsid w:val="00DA6497"/>
    <w:rsid w:val="00DA6B9F"/>
    <w:rsid w:val="00DA7A7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7939"/>
    <w:rsid w:val="00E60416"/>
    <w:rsid w:val="00E60D7D"/>
    <w:rsid w:val="00E60F3F"/>
    <w:rsid w:val="00E62750"/>
    <w:rsid w:val="00E6350B"/>
    <w:rsid w:val="00E6388C"/>
    <w:rsid w:val="00E638F5"/>
    <w:rsid w:val="00E64CA1"/>
    <w:rsid w:val="00E65CBC"/>
    <w:rsid w:val="00E668F7"/>
    <w:rsid w:val="00E67ABB"/>
    <w:rsid w:val="00E67EDF"/>
    <w:rsid w:val="00E701FF"/>
    <w:rsid w:val="00E70FAB"/>
    <w:rsid w:val="00E71F0C"/>
    <w:rsid w:val="00E73014"/>
    <w:rsid w:val="00E734C1"/>
    <w:rsid w:val="00E742EE"/>
    <w:rsid w:val="00E74574"/>
    <w:rsid w:val="00E74F36"/>
    <w:rsid w:val="00E74F9D"/>
    <w:rsid w:val="00E7668B"/>
    <w:rsid w:val="00E766BA"/>
    <w:rsid w:val="00E80EC4"/>
    <w:rsid w:val="00E81414"/>
    <w:rsid w:val="00E81B74"/>
    <w:rsid w:val="00E82BC9"/>
    <w:rsid w:val="00E84C2F"/>
    <w:rsid w:val="00E8518B"/>
    <w:rsid w:val="00E853D4"/>
    <w:rsid w:val="00E8555B"/>
    <w:rsid w:val="00E85D8A"/>
    <w:rsid w:val="00E86387"/>
    <w:rsid w:val="00E873E2"/>
    <w:rsid w:val="00E87918"/>
    <w:rsid w:val="00E9060A"/>
    <w:rsid w:val="00E930F1"/>
    <w:rsid w:val="00E93C41"/>
    <w:rsid w:val="00E93F67"/>
    <w:rsid w:val="00E9717D"/>
    <w:rsid w:val="00E9794B"/>
    <w:rsid w:val="00EA03D9"/>
    <w:rsid w:val="00EA068E"/>
    <w:rsid w:val="00EA0B1E"/>
    <w:rsid w:val="00EA1118"/>
    <w:rsid w:val="00EA19D3"/>
    <w:rsid w:val="00EA1CB2"/>
    <w:rsid w:val="00EA2AA8"/>
    <w:rsid w:val="00EA2D9B"/>
    <w:rsid w:val="00EA3482"/>
    <w:rsid w:val="00EA4587"/>
    <w:rsid w:val="00EA49C2"/>
    <w:rsid w:val="00EA5DCB"/>
    <w:rsid w:val="00EA7777"/>
    <w:rsid w:val="00EA7AC7"/>
    <w:rsid w:val="00EB0446"/>
    <w:rsid w:val="00EB14DD"/>
    <w:rsid w:val="00EB3CB2"/>
    <w:rsid w:val="00EB4089"/>
    <w:rsid w:val="00EB44BA"/>
    <w:rsid w:val="00EB4C56"/>
    <w:rsid w:val="00EB4F8D"/>
    <w:rsid w:val="00EB528F"/>
    <w:rsid w:val="00EB5F9D"/>
    <w:rsid w:val="00EB6AC7"/>
    <w:rsid w:val="00EC0BB1"/>
    <w:rsid w:val="00EC0F8F"/>
    <w:rsid w:val="00EC1CA6"/>
    <w:rsid w:val="00EC3D52"/>
    <w:rsid w:val="00EC4C54"/>
    <w:rsid w:val="00EC64C5"/>
    <w:rsid w:val="00EC7125"/>
    <w:rsid w:val="00EC7382"/>
    <w:rsid w:val="00EC78CE"/>
    <w:rsid w:val="00ED3084"/>
    <w:rsid w:val="00ED4F7B"/>
    <w:rsid w:val="00ED515D"/>
    <w:rsid w:val="00ED5374"/>
    <w:rsid w:val="00ED5739"/>
    <w:rsid w:val="00ED67EB"/>
    <w:rsid w:val="00ED7673"/>
    <w:rsid w:val="00ED7FC3"/>
    <w:rsid w:val="00EE01B8"/>
    <w:rsid w:val="00EE0357"/>
    <w:rsid w:val="00EE1DBD"/>
    <w:rsid w:val="00EE3476"/>
    <w:rsid w:val="00EE3D2E"/>
    <w:rsid w:val="00EE5693"/>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EF7A6F"/>
    <w:rsid w:val="00F01C47"/>
    <w:rsid w:val="00F01CF4"/>
    <w:rsid w:val="00F01EC8"/>
    <w:rsid w:val="00F02163"/>
    <w:rsid w:val="00F0321B"/>
    <w:rsid w:val="00F03495"/>
    <w:rsid w:val="00F05585"/>
    <w:rsid w:val="00F064AE"/>
    <w:rsid w:val="00F066B4"/>
    <w:rsid w:val="00F11192"/>
    <w:rsid w:val="00F121A4"/>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D8"/>
    <w:rsid w:val="00F264CD"/>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356B"/>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CDD"/>
    <w:rsid w:val="00F62D86"/>
    <w:rsid w:val="00F63A79"/>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1CD"/>
    <w:rsid w:val="00F75E8D"/>
    <w:rsid w:val="00F761BC"/>
    <w:rsid w:val="00F76F99"/>
    <w:rsid w:val="00F77133"/>
    <w:rsid w:val="00F77165"/>
    <w:rsid w:val="00F7751F"/>
    <w:rsid w:val="00F776FB"/>
    <w:rsid w:val="00F77D14"/>
    <w:rsid w:val="00F77E9A"/>
    <w:rsid w:val="00F8019D"/>
    <w:rsid w:val="00F805FA"/>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5F1"/>
    <w:rsid w:val="00F95A9C"/>
    <w:rsid w:val="00F95ED6"/>
    <w:rsid w:val="00F95F45"/>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55E7"/>
    <w:rsid w:val="00FE6129"/>
    <w:rsid w:val="00FE64A8"/>
    <w:rsid w:val="00FE6EA5"/>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rsid w:val="00F95ED6"/>
    <w:rPr>
      <w:rFonts w:ascii="Times New Roman" w:hAnsi="Times New Roman"/>
      <w:lang w:val="en-GB" w:eastAsia="en-US"/>
    </w:rPr>
  </w:style>
  <w:style w:type="paragraph" w:styleId="af2">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3">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4">
    <w:name w:val="Bibliography"/>
    <w:basedOn w:val="a"/>
    <w:next w:val="a"/>
    <w:uiPriority w:val="37"/>
    <w:semiHidden/>
    <w:unhideWhenUsed/>
    <w:rsid w:val="00CB1904"/>
  </w:style>
  <w:style w:type="paragraph" w:styleId="af5">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6">
    <w:name w:val="Body Text"/>
    <w:basedOn w:val="a"/>
    <w:link w:val="af7"/>
    <w:rsid w:val="00CB1904"/>
    <w:pPr>
      <w:spacing w:after="120"/>
    </w:pPr>
  </w:style>
  <w:style w:type="character" w:customStyle="1" w:styleId="af7">
    <w:name w:val="正文文本 字符"/>
    <w:basedOn w:val="a0"/>
    <w:link w:val="af6"/>
    <w:rsid w:val="00CB1904"/>
    <w:rPr>
      <w:rFonts w:ascii="Times New Roman" w:hAnsi="Times New Roman"/>
      <w:lang w:val="en-GB" w:eastAsia="en-US"/>
    </w:rPr>
  </w:style>
  <w:style w:type="paragraph" w:styleId="25">
    <w:name w:val="Body Text 2"/>
    <w:basedOn w:val="a"/>
    <w:link w:val="26"/>
    <w:rsid w:val="00CB1904"/>
    <w:pPr>
      <w:spacing w:after="120" w:line="480" w:lineRule="auto"/>
    </w:pPr>
  </w:style>
  <w:style w:type="character" w:customStyle="1" w:styleId="26">
    <w:name w:val="正文文本 2 字符"/>
    <w:basedOn w:val="a0"/>
    <w:link w:val="25"/>
    <w:rsid w:val="00CB1904"/>
    <w:rPr>
      <w:rFonts w:ascii="Times New Roman" w:hAnsi="Times New Roman"/>
      <w:lang w:val="en-GB" w:eastAsia="en-US"/>
    </w:rPr>
  </w:style>
  <w:style w:type="paragraph" w:styleId="34">
    <w:name w:val="Body Text 3"/>
    <w:basedOn w:val="a"/>
    <w:link w:val="35"/>
    <w:rsid w:val="00CB1904"/>
    <w:pPr>
      <w:spacing w:after="120"/>
    </w:pPr>
    <w:rPr>
      <w:sz w:val="16"/>
      <w:szCs w:val="16"/>
    </w:rPr>
  </w:style>
  <w:style w:type="character" w:customStyle="1" w:styleId="35">
    <w:name w:val="正文文本 3 字符"/>
    <w:basedOn w:val="a0"/>
    <w:link w:val="34"/>
    <w:rsid w:val="00CB1904"/>
    <w:rPr>
      <w:rFonts w:ascii="Times New Roman" w:hAnsi="Times New Roman"/>
      <w:sz w:val="16"/>
      <w:szCs w:val="16"/>
      <w:lang w:val="en-GB" w:eastAsia="en-US"/>
    </w:rPr>
  </w:style>
  <w:style w:type="paragraph" w:styleId="af8">
    <w:name w:val="Body Text First Indent"/>
    <w:basedOn w:val="af6"/>
    <w:link w:val="af9"/>
    <w:rsid w:val="00CB1904"/>
    <w:pPr>
      <w:spacing w:after="180"/>
      <w:ind w:firstLine="360"/>
    </w:pPr>
  </w:style>
  <w:style w:type="character" w:customStyle="1" w:styleId="af9">
    <w:name w:val="正文文本首行缩进 字符"/>
    <w:basedOn w:val="af7"/>
    <w:link w:val="af8"/>
    <w:rsid w:val="00CB1904"/>
    <w:rPr>
      <w:rFonts w:ascii="Times New Roman" w:hAnsi="Times New Roman"/>
      <w:lang w:val="en-GB" w:eastAsia="en-US"/>
    </w:rPr>
  </w:style>
  <w:style w:type="paragraph" w:styleId="afa">
    <w:name w:val="Body Text Indent"/>
    <w:basedOn w:val="a"/>
    <w:link w:val="afb"/>
    <w:rsid w:val="00CB1904"/>
    <w:pPr>
      <w:spacing w:after="120"/>
      <w:ind w:left="283"/>
    </w:pPr>
  </w:style>
  <w:style w:type="character" w:customStyle="1" w:styleId="afb">
    <w:name w:val="正文文本缩进 字符"/>
    <w:basedOn w:val="a0"/>
    <w:link w:val="afa"/>
    <w:rsid w:val="00CB1904"/>
    <w:rPr>
      <w:rFonts w:ascii="Times New Roman" w:hAnsi="Times New Roman"/>
      <w:lang w:val="en-GB" w:eastAsia="en-US"/>
    </w:rPr>
  </w:style>
  <w:style w:type="paragraph" w:styleId="27">
    <w:name w:val="Body Text First Indent 2"/>
    <w:basedOn w:val="afa"/>
    <w:link w:val="28"/>
    <w:rsid w:val="00CB1904"/>
    <w:pPr>
      <w:spacing w:after="180"/>
      <w:ind w:left="360" w:firstLine="360"/>
    </w:pPr>
  </w:style>
  <w:style w:type="character" w:customStyle="1" w:styleId="28">
    <w:name w:val="正文文本首行缩进 2 字符"/>
    <w:basedOn w:val="afb"/>
    <w:link w:val="27"/>
    <w:rsid w:val="00CB1904"/>
    <w:rPr>
      <w:rFonts w:ascii="Times New Roman" w:hAnsi="Times New Roman"/>
      <w:lang w:val="en-GB" w:eastAsia="en-US"/>
    </w:rPr>
  </w:style>
  <w:style w:type="paragraph" w:styleId="29">
    <w:name w:val="Body Text Indent 2"/>
    <w:basedOn w:val="a"/>
    <w:link w:val="2a"/>
    <w:rsid w:val="00CB1904"/>
    <w:pPr>
      <w:spacing w:after="120" w:line="480" w:lineRule="auto"/>
      <w:ind w:left="283"/>
    </w:pPr>
  </w:style>
  <w:style w:type="character" w:customStyle="1" w:styleId="2a">
    <w:name w:val="正文文本缩进 2 字符"/>
    <w:basedOn w:val="a0"/>
    <w:link w:val="29"/>
    <w:rsid w:val="00CB1904"/>
    <w:rPr>
      <w:rFonts w:ascii="Times New Roman" w:hAnsi="Times New Roman"/>
      <w:lang w:val="en-GB" w:eastAsia="en-US"/>
    </w:rPr>
  </w:style>
  <w:style w:type="paragraph" w:styleId="36">
    <w:name w:val="Body Text Indent 3"/>
    <w:basedOn w:val="a"/>
    <w:link w:val="37"/>
    <w:rsid w:val="00CB1904"/>
    <w:pPr>
      <w:spacing w:after="120"/>
      <w:ind w:left="283"/>
    </w:pPr>
    <w:rPr>
      <w:sz w:val="16"/>
      <w:szCs w:val="16"/>
    </w:rPr>
  </w:style>
  <w:style w:type="character" w:customStyle="1" w:styleId="37">
    <w:name w:val="正文文本缩进 3 字符"/>
    <w:basedOn w:val="a0"/>
    <w:link w:val="36"/>
    <w:rsid w:val="00CB1904"/>
    <w:rPr>
      <w:rFonts w:ascii="Times New Roman" w:hAnsi="Times New Roman"/>
      <w:sz w:val="16"/>
      <w:szCs w:val="16"/>
      <w:lang w:val="en-GB" w:eastAsia="en-US"/>
    </w:rPr>
  </w:style>
  <w:style w:type="paragraph" w:styleId="afc">
    <w:name w:val="caption"/>
    <w:basedOn w:val="a"/>
    <w:next w:val="a"/>
    <w:unhideWhenUsed/>
    <w:qFormat/>
    <w:rsid w:val="00CB1904"/>
    <w:pPr>
      <w:spacing w:after="200"/>
    </w:pPr>
    <w:rPr>
      <w:i/>
      <w:iCs/>
      <w:color w:val="44546A" w:themeColor="text2"/>
      <w:sz w:val="18"/>
      <w:szCs w:val="18"/>
    </w:rPr>
  </w:style>
  <w:style w:type="paragraph" w:styleId="afd">
    <w:name w:val="Closing"/>
    <w:basedOn w:val="a"/>
    <w:link w:val="afe"/>
    <w:rsid w:val="00CB1904"/>
    <w:pPr>
      <w:spacing w:after="0"/>
      <w:ind w:left="4252"/>
    </w:pPr>
  </w:style>
  <w:style w:type="character" w:customStyle="1" w:styleId="afe">
    <w:name w:val="结束语 字符"/>
    <w:basedOn w:val="a0"/>
    <w:link w:val="afd"/>
    <w:rsid w:val="00CB1904"/>
    <w:rPr>
      <w:rFonts w:ascii="Times New Roman" w:hAnsi="Times New Roman"/>
      <w:lang w:val="en-GB" w:eastAsia="en-US"/>
    </w:rPr>
  </w:style>
  <w:style w:type="paragraph" w:styleId="aff">
    <w:name w:val="Date"/>
    <w:basedOn w:val="a"/>
    <w:next w:val="a"/>
    <w:link w:val="aff0"/>
    <w:rsid w:val="00CB1904"/>
  </w:style>
  <w:style w:type="character" w:customStyle="1" w:styleId="aff0">
    <w:name w:val="日期 字符"/>
    <w:basedOn w:val="a0"/>
    <w:link w:val="aff"/>
    <w:rsid w:val="00CB1904"/>
    <w:rPr>
      <w:rFonts w:ascii="Times New Roman" w:hAnsi="Times New Roman"/>
      <w:lang w:val="en-GB" w:eastAsia="en-US"/>
    </w:rPr>
  </w:style>
  <w:style w:type="paragraph" w:styleId="aff1">
    <w:name w:val="E-mail Signature"/>
    <w:basedOn w:val="a"/>
    <w:link w:val="aff2"/>
    <w:rsid w:val="00CB1904"/>
    <w:pPr>
      <w:spacing w:after="0"/>
    </w:pPr>
  </w:style>
  <w:style w:type="character" w:customStyle="1" w:styleId="aff2">
    <w:name w:val="电子邮件签名 字符"/>
    <w:basedOn w:val="a0"/>
    <w:link w:val="aff1"/>
    <w:rsid w:val="00CB1904"/>
    <w:rPr>
      <w:rFonts w:ascii="Times New Roman" w:hAnsi="Times New Roman"/>
      <w:lang w:val="en-GB" w:eastAsia="en-US"/>
    </w:rPr>
  </w:style>
  <w:style w:type="paragraph" w:styleId="aff3">
    <w:name w:val="endnote text"/>
    <w:basedOn w:val="a"/>
    <w:link w:val="aff4"/>
    <w:rsid w:val="00CB1904"/>
    <w:pPr>
      <w:spacing w:after="0"/>
    </w:pPr>
  </w:style>
  <w:style w:type="character" w:customStyle="1" w:styleId="aff4">
    <w:name w:val="尾注文本 字符"/>
    <w:basedOn w:val="a0"/>
    <w:link w:val="aff3"/>
    <w:rsid w:val="00CB1904"/>
    <w:rPr>
      <w:rFonts w:ascii="Times New Roman" w:hAnsi="Times New Roman"/>
      <w:lang w:val="en-GB" w:eastAsia="en-US"/>
    </w:rPr>
  </w:style>
  <w:style w:type="paragraph" w:styleId="aff5">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6">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0"/>
    <w:rsid w:val="00CB1904"/>
    <w:pPr>
      <w:spacing w:after="0"/>
    </w:pPr>
    <w:rPr>
      <w:i/>
      <w:iCs/>
    </w:rPr>
  </w:style>
  <w:style w:type="character" w:customStyle="1" w:styleId="HTML0">
    <w:name w:val="HTML 地址 字符"/>
    <w:basedOn w:val="a0"/>
    <w:link w:val="HTML"/>
    <w:rsid w:val="00CB1904"/>
    <w:rPr>
      <w:rFonts w:ascii="Times New Roman" w:hAnsi="Times New Roman"/>
      <w:i/>
      <w:iCs/>
      <w:lang w:val="en-GB" w:eastAsia="en-US"/>
    </w:rPr>
  </w:style>
  <w:style w:type="paragraph" w:styleId="HTML1">
    <w:name w:val="HTML Preformatted"/>
    <w:basedOn w:val="a"/>
    <w:link w:val="HTML2"/>
    <w:rsid w:val="00CB1904"/>
    <w:pPr>
      <w:spacing w:after="0"/>
    </w:pPr>
    <w:rPr>
      <w:rFonts w:ascii="Consolas" w:hAnsi="Consolas"/>
    </w:rPr>
  </w:style>
  <w:style w:type="character" w:customStyle="1" w:styleId="HTML2">
    <w:name w:val="HTML 预设格式 字符"/>
    <w:basedOn w:val="a0"/>
    <w:link w:val="HTML1"/>
    <w:rsid w:val="00CB1904"/>
    <w:rPr>
      <w:rFonts w:ascii="Consolas" w:hAnsi="Consolas"/>
      <w:lang w:val="en-GB" w:eastAsia="en-US"/>
    </w:rPr>
  </w:style>
  <w:style w:type="paragraph" w:styleId="38">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0">
    <w:name w:val="index 6"/>
    <w:basedOn w:val="a"/>
    <w:next w:val="a"/>
    <w:rsid w:val="00CB1904"/>
    <w:pPr>
      <w:spacing w:after="0"/>
      <w:ind w:left="1200" w:hanging="200"/>
    </w:pPr>
  </w:style>
  <w:style w:type="paragraph" w:styleId="70">
    <w:name w:val="index 7"/>
    <w:basedOn w:val="a"/>
    <w:next w:val="a"/>
    <w:rsid w:val="00CB1904"/>
    <w:pPr>
      <w:spacing w:after="0"/>
      <w:ind w:left="1400" w:hanging="200"/>
    </w:pPr>
  </w:style>
  <w:style w:type="paragraph" w:styleId="80">
    <w:name w:val="index 8"/>
    <w:basedOn w:val="a"/>
    <w:next w:val="a"/>
    <w:rsid w:val="00CB1904"/>
    <w:pPr>
      <w:spacing w:after="0"/>
      <w:ind w:left="1600" w:hanging="200"/>
    </w:pPr>
  </w:style>
  <w:style w:type="paragraph" w:styleId="90">
    <w:name w:val="index 9"/>
    <w:basedOn w:val="a"/>
    <w:next w:val="a"/>
    <w:rsid w:val="00CB1904"/>
    <w:pPr>
      <w:spacing w:after="0"/>
      <w:ind w:left="1800" w:hanging="200"/>
    </w:pPr>
  </w:style>
  <w:style w:type="paragraph" w:styleId="aff7">
    <w:name w:val="index heading"/>
    <w:basedOn w:val="a"/>
    <w:next w:val="10"/>
    <w:rsid w:val="00CB1904"/>
    <w:rPr>
      <w:rFonts w:asciiTheme="majorHAnsi" w:eastAsiaTheme="majorEastAsia" w:hAnsiTheme="majorHAnsi" w:cstheme="majorBidi"/>
      <w:b/>
      <w:bCs/>
    </w:rPr>
  </w:style>
  <w:style w:type="paragraph" w:styleId="aff8">
    <w:name w:val="Intense Quote"/>
    <w:basedOn w:val="a"/>
    <w:next w:val="a"/>
    <w:link w:val="aff9"/>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0"/>
    <w:link w:val="aff8"/>
    <w:uiPriority w:val="30"/>
    <w:rsid w:val="00CB1904"/>
    <w:rPr>
      <w:rFonts w:ascii="Times New Roman" w:hAnsi="Times New Roman"/>
      <w:i/>
      <w:iCs/>
      <w:color w:val="4472C4" w:themeColor="accent1"/>
      <w:lang w:val="en-GB" w:eastAsia="en-US"/>
    </w:rPr>
  </w:style>
  <w:style w:type="paragraph" w:styleId="affa">
    <w:name w:val="List Continue"/>
    <w:basedOn w:val="a"/>
    <w:rsid w:val="00CB1904"/>
    <w:pPr>
      <w:spacing w:after="120"/>
      <w:ind w:left="283"/>
      <w:contextualSpacing/>
    </w:pPr>
  </w:style>
  <w:style w:type="paragraph" w:styleId="2b">
    <w:name w:val="List Continue 2"/>
    <w:basedOn w:val="a"/>
    <w:rsid w:val="00CB1904"/>
    <w:pPr>
      <w:spacing w:after="120"/>
      <w:ind w:left="566"/>
      <w:contextualSpacing/>
    </w:pPr>
  </w:style>
  <w:style w:type="paragraph" w:styleId="39">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1"/>
      </w:numPr>
      <w:contextualSpacing/>
    </w:pPr>
  </w:style>
  <w:style w:type="paragraph" w:styleId="4">
    <w:name w:val="List Number 4"/>
    <w:basedOn w:val="a"/>
    <w:rsid w:val="00CB1904"/>
    <w:pPr>
      <w:numPr>
        <w:numId w:val="2"/>
      </w:numPr>
      <w:contextualSpacing/>
    </w:pPr>
  </w:style>
  <w:style w:type="paragraph" w:styleId="5">
    <w:name w:val="List Number 5"/>
    <w:basedOn w:val="a"/>
    <w:rsid w:val="00CB1904"/>
    <w:pPr>
      <w:numPr>
        <w:numId w:val="3"/>
      </w:numPr>
      <w:contextualSpacing/>
    </w:pPr>
  </w:style>
  <w:style w:type="paragraph" w:styleId="affb">
    <w:name w:val="macro"/>
    <w:link w:val="affc"/>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c">
    <w:name w:val="宏文本 字符"/>
    <w:basedOn w:val="a0"/>
    <w:link w:val="affb"/>
    <w:rsid w:val="00CB1904"/>
    <w:rPr>
      <w:rFonts w:ascii="Consolas" w:hAnsi="Consolas"/>
      <w:lang w:val="en-GB" w:eastAsia="en-US"/>
    </w:rPr>
  </w:style>
  <w:style w:type="paragraph" w:styleId="affd">
    <w:name w:val="Message Header"/>
    <w:basedOn w:val="a"/>
    <w:link w:val="affe"/>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e">
    <w:name w:val="信息标题 字符"/>
    <w:basedOn w:val="a0"/>
    <w:link w:val="affd"/>
    <w:rsid w:val="00CB1904"/>
    <w:rPr>
      <w:rFonts w:asciiTheme="majorHAnsi" w:eastAsiaTheme="majorEastAsia" w:hAnsiTheme="majorHAnsi" w:cstheme="majorBidi"/>
      <w:sz w:val="24"/>
      <w:szCs w:val="24"/>
      <w:shd w:val="pct20" w:color="auto" w:fill="auto"/>
      <w:lang w:val="en-GB" w:eastAsia="en-US"/>
    </w:rPr>
  </w:style>
  <w:style w:type="paragraph" w:styleId="afff">
    <w:name w:val="No Spacing"/>
    <w:uiPriority w:val="1"/>
    <w:qFormat/>
    <w:rsid w:val="00CB1904"/>
    <w:rPr>
      <w:rFonts w:ascii="Times New Roman" w:hAnsi="Times New Roman"/>
      <w:lang w:val="en-GB" w:eastAsia="en-US"/>
    </w:rPr>
  </w:style>
  <w:style w:type="paragraph" w:styleId="afff0">
    <w:name w:val="Normal (Web)"/>
    <w:basedOn w:val="a"/>
    <w:rsid w:val="00CB1904"/>
    <w:rPr>
      <w:sz w:val="24"/>
      <w:szCs w:val="24"/>
    </w:rPr>
  </w:style>
  <w:style w:type="paragraph" w:styleId="afff1">
    <w:name w:val="Normal Indent"/>
    <w:basedOn w:val="a"/>
    <w:rsid w:val="00CB1904"/>
    <w:pPr>
      <w:ind w:left="720"/>
    </w:pPr>
  </w:style>
  <w:style w:type="paragraph" w:styleId="afff2">
    <w:name w:val="Note Heading"/>
    <w:basedOn w:val="a"/>
    <w:next w:val="a"/>
    <w:link w:val="afff3"/>
    <w:rsid w:val="00CB1904"/>
    <w:pPr>
      <w:spacing w:after="0"/>
    </w:pPr>
  </w:style>
  <w:style w:type="character" w:customStyle="1" w:styleId="afff3">
    <w:name w:val="注释标题 字符"/>
    <w:basedOn w:val="a0"/>
    <w:link w:val="afff2"/>
    <w:rsid w:val="00CB1904"/>
    <w:rPr>
      <w:rFonts w:ascii="Times New Roman" w:hAnsi="Times New Roman"/>
      <w:lang w:val="en-GB" w:eastAsia="en-US"/>
    </w:rPr>
  </w:style>
  <w:style w:type="paragraph" w:styleId="afff4">
    <w:name w:val="Plain Text"/>
    <w:basedOn w:val="a"/>
    <w:link w:val="afff5"/>
    <w:rsid w:val="00CB1904"/>
    <w:pPr>
      <w:spacing w:after="0"/>
    </w:pPr>
    <w:rPr>
      <w:rFonts w:ascii="Consolas" w:hAnsi="Consolas"/>
      <w:sz w:val="21"/>
      <w:szCs w:val="21"/>
    </w:rPr>
  </w:style>
  <w:style w:type="character" w:customStyle="1" w:styleId="afff5">
    <w:name w:val="纯文本 字符"/>
    <w:basedOn w:val="a0"/>
    <w:link w:val="afff4"/>
    <w:rsid w:val="00CB1904"/>
    <w:rPr>
      <w:rFonts w:ascii="Consolas" w:hAnsi="Consolas"/>
      <w:sz w:val="21"/>
      <w:szCs w:val="21"/>
      <w:lang w:val="en-GB" w:eastAsia="en-US"/>
    </w:rPr>
  </w:style>
  <w:style w:type="paragraph" w:styleId="afff6">
    <w:name w:val="Quote"/>
    <w:basedOn w:val="a"/>
    <w:next w:val="a"/>
    <w:link w:val="afff7"/>
    <w:uiPriority w:val="29"/>
    <w:qFormat/>
    <w:rsid w:val="00CB1904"/>
    <w:pPr>
      <w:spacing w:before="200" w:after="160"/>
      <w:ind w:left="864" w:right="864"/>
      <w:jc w:val="center"/>
    </w:pPr>
    <w:rPr>
      <w:i/>
      <w:iCs/>
      <w:color w:val="404040" w:themeColor="text1" w:themeTint="BF"/>
    </w:rPr>
  </w:style>
  <w:style w:type="character" w:customStyle="1" w:styleId="afff7">
    <w:name w:val="引用 字符"/>
    <w:basedOn w:val="a0"/>
    <w:link w:val="afff6"/>
    <w:uiPriority w:val="29"/>
    <w:rsid w:val="00CB1904"/>
    <w:rPr>
      <w:rFonts w:ascii="Times New Roman" w:hAnsi="Times New Roman"/>
      <w:i/>
      <w:iCs/>
      <w:color w:val="404040" w:themeColor="text1" w:themeTint="BF"/>
      <w:lang w:val="en-GB" w:eastAsia="en-US"/>
    </w:rPr>
  </w:style>
  <w:style w:type="paragraph" w:styleId="afff8">
    <w:name w:val="Salutation"/>
    <w:basedOn w:val="a"/>
    <w:next w:val="a"/>
    <w:link w:val="afff9"/>
    <w:rsid w:val="00CB1904"/>
  </w:style>
  <w:style w:type="character" w:customStyle="1" w:styleId="afff9">
    <w:name w:val="称呼 字符"/>
    <w:basedOn w:val="a0"/>
    <w:link w:val="afff8"/>
    <w:rsid w:val="00CB1904"/>
    <w:rPr>
      <w:rFonts w:ascii="Times New Roman" w:hAnsi="Times New Roman"/>
      <w:lang w:val="en-GB" w:eastAsia="en-US"/>
    </w:rPr>
  </w:style>
  <w:style w:type="paragraph" w:styleId="afffa">
    <w:name w:val="Signature"/>
    <w:basedOn w:val="a"/>
    <w:link w:val="afffb"/>
    <w:rsid w:val="00CB1904"/>
    <w:pPr>
      <w:spacing w:after="0"/>
      <w:ind w:left="4252"/>
    </w:pPr>
  </w:style>
  <w:style w:type="character" w:customStyle="1" w:styleId="afffb">
    <w:name w:val="签名 字符"/>
    <w:basedOn w:val="a0"/>
    <w:link w:val="afffa"/>
    <w:rsid w:val="00CB1904"/>
    <w:rPr>
      <w:rFonts w:ascii="Times New Roman" w:hAnsi="Times New Roman"/>
      <w:lang w:val="en-GB" w:eastAsia="en-US"/>
    </w:rPr>
  </w:style>
  <w:style w:type="paragraph" w:styleId="afffc">
    <w:name w:val="Subtitle"/>
    <w:basedOn w:val="a"/>
    <w:next w:val="a"/>
    <w:link w:val="afffd"/>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d">
    <w:name w:val="副标题 字符"/>
    <w:basedOn w:val="a0"/>
    <w:link w:val="af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fe">
    <w:name w:val="table of authorities"/>
    <w:basedOn w:val="a"/>
    <w:next w:val="a"/>
    <w:rsid w:val="00CB1904"/>
    <w:pPr>
      <w:spacing w:after="0"/>
      <w:ind w:left="200" w:hanging="200"/>
    </w:pPr>
  </w:style>
  <w:style w:type="paragraph" w:styleId="affff">
    <w:name w:val="table of figures"/>
    <w:basedOn w:val="a"/>
    <w:next w:val="a"/>
    <w:rsid w:val="00CB1904"/>
    <w:pPr>
      <w:spacing w:after="0"/>
    </w:pPr>
  </w:style>
  <w:style w:type="paragraph" w:styleId="affff0">
    <w:name w:val="Title"/>
    <w:basedOn w:val="a"/>
    <w:next w:val="a"/>
    <w:link w:val="affff1"/>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affff1">
    <w:name w:val="标题 字符"/>
    <w:basedOn w:val="a0"/>
    <w:link w:val="affff0"/>
    <w:rsid w:val="00CB1904"/>
    <w:rPr>
      <w:rFonts w:asciiTheme="majorHAnsi" w:eastAsiaTheme="majorEastAsia" w:hAnsiTheme="majorHAnsi" w:cstheme="majorBidi"/>
      <w:spacing w:val="-10"/>
      <w:kern w:val="28"/>
      <w:sz w:val="56"/>
      <w:szCs w:val="56"/>
      <w:lang w:val="en-GB" w:eastAsia="en-US"/>
    </w:rPr>
  </w:style>
  <w:style w:type="paragraph" w:styleId="affff2">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sid w:val="00E339D6"/>
    <w:rPr>
      <w:rFonts w:ascii="Arial" w:hAnsi="Arial"/>
      <w:sz w:val="22"/>
      <w:lang w:val="en-GB" w:eastAsia="en-US"/>
    </w:rPr>
  </w:style>
  <w:style w:type="character" w:customStyle="1" w:styleId="31">
    <w:name w:val="标题 3 字符"/>
    <w:basedOn w:val="a0"/>
    <w:link w:val="30"/>
    <w:qFormat/>
    <w:rsid w:val="0046369F"/>
    <w:rPr>
      <w:rFonts w:ascii="Arial" w:hAnsi="Arial"/>
      <w:sz w:val="28"/>
      <w:lang w:val="en-GB" w:eastAsia="en-US"/>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basedOn w:val="a0"/>
    <w:link w:val="2"/>
    <w:qFormat/>
    <w:rsid w:val="0046369F"/>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a"/>
    <w:uiPriority w:val="99"/>
    <w:qFormat/>
    <w:rsid w:val="00096D2F"/>
    <w:pPr>
      <w:numPr>
        <w:numId w:val="5"/>
      </w:numPr>
      <w:spacing w:before="60" w:after="0"/>
    </w:pPr>
    <w:rPr>
      <w:rFonts w:ascii="Arial" w:eastAsia="MS Mincho" w:hAnsi="Arial"/>
      <w:b/>
      <w:szCs w:val="24"/>
      <w:lang w:eastAsia="en-GB"/>
    </w:rPr>
  </w:style>
  <w:style w:type="paragraph" w:customStyle="1" w:styleId="Doc-text2">
    <w:name w:val="Doc-text2"/>
    <w:basedOn w:val="a"/>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affff3">
    <w:name w:val="Unresolved Mention"/>
    <w:basedOn w:val="a0"/>
    <w:uiPriority w:val="99"/>
    <w:semiHidden/>
    <w:unhideWhenUsed/>
    <w:rsid w:val="00B462B4"/>
    <w:rPr>
      <w:color w:val="605E5C"/>
      <w:shd w:val="clear" w:color="auto" w:fill="E1DFDD"/>
    </w:rPr>
  </w:style>
  <w:style w:type="table" w:styleId="affff4">
    <w:name w:val="Table Grid"/>
    <w:basedOn w:val="a1"/>
    <w:rsid w:val="0060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2B7A13-4B20-47FC-9CB0-7AD828B79BC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34</TotalTime>
  <Pages>24</Pages>
  <Words>10293</Words>
  <Characters>58676</Characters>
  <Application>Microsoft Office Word</Application>
  <DocSecurity>0</DocSecurity>
  <Lines>488</Lines>
  <Paragraphs>137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68832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vivo-Chenli</cp:lastModifiedBy>
  <cp:revision>18</cp:revision>
  <cp:lastPrinted>1900-01-01T08:00:00Z</cp:lastPrinted>
  <dcterms:created xsi:type="dcterms:W3CDTF">2025-04-28T09:04:00Z</dcterms:created>
  <dcterms:modified xsi:type="dcterms:W3CDTF">2025-04-28T10:29:00Z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ies>
</file>