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pPr>
      <w:ins w:id="1" w:author="Linhai He" w:date="2025-04-25T13:36:00Z">
        <w:r>
          <w:t xml:space="preserve">[MAC-02] </w:t>
        </w:r>
      </w:ins>
      <w:r w:rsidR="004C0F88">
        <w:t xml:space="preserve">Impact of </w:t>
      </w:r>
      <w:r w:rsidR="00792002">
        <w:t>congestion (i.e. PSI-based SDU discard) on priority adjustment</w:t>
      </w:r>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 xml:space="preserve">smaller than the </w:t>
            </w:r>
            <w:proofErr w:type="gramStart"/>
            <w:r>
              <w:rPr>
                <w:rFonts w:ascii="Times New Roman" w:eastAsia="DengXian" w:hAnsi="Times New Roman" w:cs="Times New Roman"/>
              </w:rPr>
              <w:t>threshold ?</w:t>
            </w:r>
            <w:proofErr w:type="gramEnd"/>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631A3746" w14:textId="2045D6D2" w:rsidR="004A2AB0" w:rsidRPr="00122112" w:rsidRDefault="004A2AB0" w:rsidP="00122112">
            <w:pPr>
              <w:pStyle w:val="ListParagraph"/>
              <w:rPr>
                <w:rFonts w:ascii="Times New Roman" w:eastAsia="DengXian" w:hAnsi="Times New Roman" w:cs="Times New Roman"/>
              </w:rPr>
            </w:pPr>
            <w:proofErr w:type="gramStart"/>
            <w:ins w:id="2" w:author="Linhai He" w:date="2025-04-30T23:00:00Z" w16du:dateUtc="2025-05-01T06:00:00Z">
              <w:r>
                <w:rPr>
                  <w:rFonts w:ascii="Times New Roman" w:eastAsia="DengXian" w:hAnsi="Times New Roman" w:cs="Times New Roman"/>
                </w:rPr>
                <w:t>[Rapp]</w:t>
              </w:r>
              <w:proofErr w:type="gramEnd"/>
              <w:r>
                <w:rPr>
                  <w:rFonts w:ascii="Times New Roman" w:eastAsia="DengXian" w:hAnsi="Times New Roman" w:cs="Times New Roman"/>
                </w:rPr>
                <w:t xml:space="preserve"> Please see other companies’ comments on this issue in the running CR.</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lastRenderedPageBreak/>
        <w:t>2.2 DSR</w:t>
      </w:r>
    </w:p>
    <w:p w14:paraId="3826E922" w14:textId="60DFD149" w:rsidR="007668D2" w:rsidRDefault="007668D2" w:rsidP="00D502F9">
      <w:pPr>
        <w:pStyle w:val="B1"/>
        <w:ind w:left="426"/>
      </w:pPr>
      <w:r>
        <w:t xml:space="preserve">- </w:t>
      </w:r>
      <w:r w:rsidR="000E5B92">
        <w:tab/>
      </w:r>
      <w:ins w:id="3"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4"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5"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6"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7"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8" w:author="Linhai He" w:date="2025-04-25T13:36:00Z">
        <w:r>
          <w:t>[MAC-</w:t>
        </w:r>
      </w:ins>
      <w:ins w:id="9" w:author="Linhai He" w:date="2025-04-25T13:37:00Z">
        <w:r>
          <w:t xml:space="preserve">08] </w:t>
        </w:r>
      </w:ins>
      <w:del w:id="10" w:author="Linhai He" w:date="2025-04-25T13:29:00Z">
        <w:r w:rsidR="00D23B80" w:rsidDel="00CE6403">
          <w:delText>M</w:delText>
        </w:r>
        <w:r w:rsidR="00D23B80" w:rsidRPr="00D23B80" w:rsidDel="00CE6403">
          <w:delText xml:space="preserve">ultiplexing and transmission </w:delText>
        </w:r>
      </w:del>
      <w:ins w:id="11" w:author="Linhai He" w:date="2025-04-25T13:29:00Z">
        <w:r w:rsidR="00CE6403">
          <w:t xml:space="preserve">Handling </w:t>
        </w:r>
      </w:ins>
      <w:r w:rsidR="00D23B80" w:rsidRPr="00D23B80">
        <w:t xml:space="preserve">of </w:t>
      </w:r>
      <w:ins w:id="12" w:author="Linhai He" w:date="2025-04-25T13:30:00Z">
        <w:r w:rsidR="00CE6403">
          <w:t xml:space="preserve">triggered </w:t>
        </w:r>
      </w:ins>
      <w:r w:rsidR="007A4A13">
        <w:t>UL rate queries</w:t>
      </w:r>
      <w:r w:rsidR="00D23B80" w:rsidRPr="00D23B80">
        <w:t xml:space="preserve"> </w:t>
      </w:r>
      <w:ins w:id="13"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14" w:author="Linhai He" w:date="2025-04-30T23:01:00Z" w16du:dateUtc="2025-05-01T06:01:00Z"/>
        </w:rPr>
      </w:pPr>
      <w:ins w:id="15"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16" w:author="Linhai He" w:date="2025-04-30T23:04:00Z" w16du:dateUtc="2025-05-01T06:04:00Z"/>
        </w:rPr>
      </w:pPr>
      <w:ins w:id="17" w:author="Linhai He" w:date="2025-04-30T23:01:00Z" w16du:dateUtc="2025-05-01T06:01:00Z">
        <w:r>
          <w:t xml:space="preserve">[MAC-10] Behavior of </w:t>
        </w:r>
        <w:proofErr w:type="spellStart"/>
        <w:r w:rsidRPr="004A2AB0">
          <w:rPr>
            <w:i/>
            <w:iCs/>
          </w:rPr>
          <w:t>bitRateQueryProhibitTimer</w:t>
        </w:r>
      </w:ins>
      <w:proofErr w:type="spellEnd"/>
    </w:p>
    <w:p w14:paraId="3C0E6662" w14:textId="6618BEAC" w:rsidR="004A2AB0" w:rsidRDefault="004A2AB0" w:rsidP="00DB67C1">
      <w:pPr>
        <w:pStyle w:val="B1"/>
        <w:numPr>
          <w:ilvl w:val="0"/>
          <w:numId w:val="5"/>
        </w:numPr>
        <w:snapToGrid w:val="0"/>
        <w:spacing w:after="120"/>
        <w:ind w:left="426" w:hanging="284"/>
        <w:rPr>
          <w:ins w:id="18" w:author="Linhai He" w:date="2025-04-30T23:05:00Z" w16du:dateUtc="2025-05-01T06:05:00Z"/>
        </w:rPr>
      </w:pPr>
      <w:ins w:id="19" w:author="Linhai He" w:date="2025-04-30T23:04:00Z" w16du:dateUtc="2025-05-01T06:04:00Z">
        <w:r>
          <w:t>[MAC-11] Whether to apply the same design for UL rate control design to DL</w:t>
        </w:r>
      </w:ins>
      <w:ins w:id="20" w:author="Linhai He" w:date="2025-04-30T23:05:00Z" w16du:dateUtc="2025-05-01T06: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21" w:author="Linhai He" w:date="2025-04-30T23:05:00Z" w16du:dateUtc="2025-05-01T06: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proofErr w:type="spellStart"/>
            <w:r>
              <w:rPr>
                <w:rFonts w:eastAsia="DengXian"/>
                <w:lang w:eastAsia="zh-CN"/>
              </w:rPr>
              <w:t>Ofinno</w:t>
            </w:r>
            <w:proofErr w:type="spellEnd"/>
          </w:p>
        </w:tc>
        <w:tc>
          <w:tcPr>
            <w:tcW w:w="7229" w:type="dxa"/>
          </w:tcPr>
          <w:p w14:paraId="6109D9DC" w14:textId="27F2F3F1" w:rsidR="00CA43EE" w:rsidRDefault="00CA43EE" w:rsidP="00CA43EE">
            <w:pPr>
              <w:rPr>
                <w:ins w:id="22" w:author="Linhai He" w:date="2025-04-25T11:06:00Z"/>
                <w:rFonts w:eastAsia="DengXian"/>
                <w:lang w:eastAsia="zh-CN"/>
              </w:rPr>
            </w:pPr>
            <w:r>
              <w:rPr>
                <w:rFonts w:eastAsia="DengXian"/>
                <w:lang w:eastAsia="zh-CN"/>
              </w:rPr>
              <w:t xml:space="preserve">(1) Whether to introduce the </w:t>
            </w:r>
            <w:proofErr w:type="spellStart"/>
            <w:r w:rsidRPr="00B36D67">
              <w:rPr>
                <w:rFonts w:eastAsia="DengXian"/>
                <w:i/>
                <w:iCs/>
                <w:lang w:eastAsia="zh-CN"/>
              </w:rPr>
              <w:t>bitRateQueryProhibitTimer</w:t>
            </w:r>
            <w:proofErr w:type="spellEnd"/>
            <w:r>
              <w:rPr>
                <w:rFonts w:eastAsia="DengXian"/>
                <w:i/>
                <w:iCs/>
                <w:lang w:eastAsia="zh-CN"/>
              </w:rPr>
              <w:t xml:space="preserve">. </w:t>
            </w:r>
            <w:r w:rsidRPr="008E53EA">
              <w:rPr>
                <w:rFonts w:eastAsia="DengXian"/>
                <w:lang w:eastAsia="zh-CN"/>
              </w:rPr>
              <w:t xml:space="preserve">Granularity of the configured </w:t>
            </w:r>
            <w:proofErr w:type="spellStart"/>
            <w:r w:rsidRPr="008E53EA">
              <w:rPr>
                <w:rFonts w:eastAsia="DengXian"/>
                <w:lang w:eastAsia="zh-CN"/>
              </w:rPr>
              <w:t>bitRateQueryProhibitTimer</w:t>
            </w:r>
            <w:proofErr w:type="spellEnd"/>
            <w:r>
              <w:rPr>
                <w:rFonts w:eastAsia="DengXian"/>
                <w:lang w:eastAsia="zh-CN"/>
              </w:rPr>
              <w:t>.</w:t>
            </w:r>
          </w:p>
          <w:p w14:paraId="78BF6411" w14:textId="7D928616" w:rsidR="00FE4ADD" w:rsidRPr="00550694" w:rsidRDefault="00FE4ADD" w:rsidP="00CA43EE">
            <w:pPr>
              <w:rPr>
                <w:rFonts w:eastAsia="DengXian"/>
                <w:lang w:eastAsia="zh-CN"/>
              </w:rPr>
            </w:pPr>
            <w:ins w:id="23" w:author="Linhai He" w:date="2025-04-25T11:06:00Z">
              <w:r>
                <w:rPr>
                  <w:rFonts w:eastAsia="DengXian"/>
                  <w:lang w:eastAsia="zh-CN"/>
                </w:rPr>
                <w:t>[r</w:t>
              </w:r>
            </w:ins>
            <w:ins w:id="24"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25"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26" w:author="Linhai He" w:date="2025-04-25T13: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27" w:author="Linhai He" w:date="2025-04-25T13:26:00Z">
              <w:r>
                <w:rPr>
                  <w:rFonts w:eastAsia="DengXian"/>
                  <w:lang w:eastAsia="zh-CN"/>
                </w:rPr>
                <w:t xml:space="preserve">[rapporteur] This </w:t>
              </w:r>
            </w:ins>
            <w:ins w:id="28" w:author="Linhai He" w:date="2025-04-25T13:27:00Z">
              <w:r w:rsidR="005A6966">
                <w:rPr>
                  <w:rFonts w:eastAsia="DengXian"/>
                  <w:lang w:eastAsia="zh-CN"/>
                </w:rPr>
                <w:t>feature is</w:t>
              </w:r>
            </w:ins>
            <w:ins w:id="29" w:author="Linhai He" w:date="2025-04-25T13:26:00Z">
              <w:r>
                <w:rPr>
                  <w:rFonts w:eastAsia="DengXian"/>
                  <w:lang w:eastAsia="zh-CN"/>
                </w:rPr>
                <w:t xml:space="preserve"> already in the </w:t>
              </w:r>
            </w:ins>
            <w:ins w:id="30"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31"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32" w:author="Linhai He" w:date="2025-04-25T13:27:00Z">
              <w:r>
                <w:rPr>
                  <w:rFonts w:eastAsia="DengXian"/>
                  <w:lang w:eastAsia="zh-CN"/>
                </w:rPr>
                <w:t xml:space="preserve">[rapporteur] </w:t>
              </w:r>
            </w:ins>
            <w:ins w:id="33" w:author="Linhai He" w:date="2025-04-25T13:28:00Z">
              <w:r w:rsidR="00DB4E93">
                <w:rPr>
                  <w:rFonts w:eastAsia="DengXian"/>
                  <w:lang w:eastAsia="zh-CN"/>
                </w:rPr>
                <w:t>Per the chair’s guideline, a</w:t>
              </w:r>
            </w:ins>
            <w:ins w:id="34" w:author="Linhai He" w:date="2025-04-25T13:27:00Z">
              <w:r>
                <w:rPr>
                  <w:rFonts w:eastAsia="DengXian"/>
                  <w:lang w:eastAsia="zh-CN"/>
                </w:rPr>
                <w:t xml:space="preserve">s this is a </w:t>
              </w:r>
            </w:ins>
            <w:ins w:id="35"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36"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37" w:author="Linhai He" w:date="2025-04-25T13:29:00Z">
              <w:r>
                <w:rPr>
                  <w:rFonts w:eastAsia="DengXian"/>
                  <w:lang w:eastAsia="zh-CN"/>
                </w:rPr>
                <w:t xml:space="preserve">[rapporteur] #4 and #5 </w:t>
              </w:r>
            </w:ins>
            <w:ins w:id="38" w:author="Linhai He" w:date="2025-04-25T13:30:00Z">
              <w:r w:rsidR="003419F0">
                <w:rPr>
                  <w:rFonts w:eastAsia="DengXian"/>
                  <w:lang w:eastAsia="zh-CN"/>
                </w:rPr>
                <w:t xml:space="preserve">will be added </w:t>
              </w:r>
            </w:ins>
            <w:ins w:id="39" w:author="Linhai He" w:date="2025-04-25T13:29:00Z">
              <w:r>
                <w:rPr>
                  <w:rFonts w:eastAsia="DengXian"/>
                  <w:lang w:eastAsia="zh-CN"/>
                </w:rPr>
                <w:t xml:space="preserve">under </w:t>
              </w:r>
            </w:ins>
            <w:ins w:id="40" w:author="Linhai He" w:date="2025-04-25T13:30:00Z">
              <w:r w:rsidR="003419F0">
                <w:rPr>
                  <w:rFonts w:eastAsia="DengXian"/>
                  <w:lang w:eastAsia="zh-CN"/>
                </w:rPr>
                <w:t>“H</w:t>
              </w:r>
            </w:ins>
            <w:ins w:id="41" w:author="Linhai He" w:date="2025-04-25T13:29:00Z">
              <w:r>
                <w:rPr>
                  <w:rFonts w:eastAsia="DengXian"/>
                  <w:lang w:eastAsia="zh-CN"/>
                </w:rPr>
                <w:t>andling of triggered UL rate queries</w:t>
              </w:r>
            </w:ins>
            <w:ins w:id="42"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lastRenderedPageBreak/>
              <w:t>vivo</w:t>
            </w:r>
          </w:p>
        </w:tc>
        <w:tc>
          <w:tcPr>
            <w:tcW w:w="7229" w:type="dxa"/>
          </w:tcPr>
          <w:p w14:paraId="2B98CC9D" w14:textId="7C73AE93" w:rsidR="00EB6526" w:rsidRDefault="00CD63EF" w:rsidP="0081248A">
            <w:pPr>
              <w:rPr>
                <w:ins w:id="43" w:author="Linhai He" w:date="2025-04-30T23:01:00Z" w16du:dateUtc="2025-05-01T06:01:00Z"/>
                <w:rFonts w:eastAsia="DengXian"/>
                <w:lang w:eastAsia="zh-CN"/>
              </w:rPr>
            </w:pPr>
            <w:r>
              <w:rPr>
                <w:rFonts w:eastAsia="DengXian"/>
                <w:lang w:eastAsia="zh-CN"/>
              </w:rPr>
              <w:t xml:space="preserve">1. The details behaviour for </w:t>
            </w:r>
            <w:proofErr w:type="spellStart"/>
            <w:r w:rsidRPr="00B36D67">
              <w:rPr>
                <w:rFonts w:eastAsia="DengXian"/>
                <w:i/>
                <w:iCs/>
                <w:lang w:eastAsia="zh-CN"/>
              </w:rPr>
              <w:t>bitRateQueryProhibitTimer</w:t>
            </w:r>
            <w:proofErr w:type="spellEnd"/>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44" w:author="Linhai He" w:date="2025-04-30T23:01:00Z" w16du:dateUtc="2025-05-01T06:01:00Z">
              <w:r>
                <w:rPr>
                  <w:rFonts w:eastAsia="DengXian"/>
                  <w:lang w:eastAsia="zh-CN"/>
                </w:rPr>
                <w:t>[Rapp] Agree</w:t>
              </w:r>
            </w:ins>
            <w:ins w:id="45" w:author="Linhai He" w:date="2025-04-30T23:03:00Z" w16du:dateUtc="2025-05-01T06: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46" w:author="Linhai He" w:date="2025-04-30T23:02:00Z" w16du:dateUtc="2025-05-01T06:02:00Z"/>
              </w:rPr>
            </w:pPr>
            <w:r>
              <w:t xml:space="preserve">With this, we suggest </w:t>
            </w:r>
            <w:proofErr w:type="gramStart"/>
            <w:r>
              <w:t>to add</w:t>
            </w:r>
            <w:proofErr w:type="gramEnd"/>
            <w:r>
              <w:t xml:space="preserve"> one more open issue for DL rate control. </w:t>
            </w:r>
          </w:p>
          <w:p w14:paraId="26850A84" w14:textId="1C277036" w:rsidR="004A2AB0" w:rsidRDefault="004A2AB0" w:rsidP="00716E21">
            <w:pPr>
              <w:pStyle w:val="CommentText"/>
            </w:pPr>
            <w:ins w:id="47" w:author="Linhai He" w:date="2025-04-30T23:02:00Z" w16du:dateUtc="2025-05-01T06:02:00Z">
              <w:r>
                <w:t>[Rapp] Agree</w:t>
              </w:r>
            </w:ins>
            <w:ins w:id="48" w:author="Linhai He" w:date="2025-04-30T23:03:00Z" w16du:dateUtc="2025-05-01T06: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 xml:space="preserve">of default value 2000 </w:t>
            </w:r>
            <w:proofErr w:type="spellStart"/>
            <w:r w:rsidRPr="00840E94">
              <w:rPr>
                <w:highlight w:val="yellow"/>
              </w:rPr>
              <w:t>ms</w:t>
            </w:r>
            <w:proofErr w:type="spellEnd"/>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w:t>
            </w:r>
            <w:proofErr w:type="gramStart"/>
            <w:r>
              <w:t>a</w:t>
            </w:r>
            <w:proofErr w:type="gramEnd"/>
            <w:r>
              <w:t xml:space="preserve"> averaging window or just leave this to NW and UE implementation? Just for clarification. </w:t>
            </w:r>
          </w:p>
          <w:p w14:paraId="75AC3897" w14:textId="33129D9C" w:rsidR="00CD63EF" w:rsidRPr="00CD63EF" w:rsidRDefault="004A2AB0" w:rsidP="0081248A">
            <w:pPr>
              <w:rPr>
                <w:rFonts w:eastAsia="DengXian"/>
                <w:lang w:eastAsia="zh-CN"/>
              </w:rPr>
            </w:pPr>
            <w:ins w:id="49" w:author="Linhai He" w:date="2025-04-30T23:02:00Z" w16du:dateUtc="2025-05-01T06:02:00Z">
              <w:r>
                <w:rPr>
                  <w:rFonts w:eastAsia="DengXian"/>
                  <w:lang w:eastAsia="zh-CN"/>
                </w:rPr>
                <w:t xml:space="preserve">[Rapp] </w:t>
              </w:r>
            </w:ins>
            <w:proofErr w:type="gramStart"/>
            <w:ins w:id="50" w:author="Linhai He" w:date="2025-04-30T23:03:00Z" w16du:dateUtc="2025-05-01T06:03:00Z">
              <w:r>
                <w:rPr>
                  <w:rFonts w:eastAsia="DengXian"/>
                  <w:lang w:eastAsia="zh-CN"/>
                </w:rPr>
                <w:t>In</w:t>
              </w:r>
              <w:proofErr w:type="gramEnd"/>
              <w:r>
                <w:rPr>
                  <w:rFonts w:eastAsia="DengXian"/>
                  <w:lang w:eastAsia="zh-CN"/>
                </w:rPr>
                <w:t xml:space="preserve"> </w:t>
              </w:r>
            </w:ins>
            <w:ins w:id="51" w:author="Linhai He" w:date="2025-04-30T23:02:00Z" w16du:dateUtc="2025-05-01T06:02:00Z">
              <w:r>
                <w:rPr>
                  <w:rFonts w:eastAsia="DengXian"/>
                  <w:lang w:eastAsia="zh-CN"/>
                </w:rPr>
                <w:t>rapporteur’s view</w:t>
              </w:r>
            </w:ins>
            <w:ins w:id="52" w:author="Linhai He" w:date="2025-04-30T23:03:00Z" w16du:dateUtc="2025-05-01T06:03:00Z">
              <w:r>
                <w:rPr>
                  <w:rFonts w:eastAsia="DengXian"/>
                  <w:lang w:eastAsia="zh-CN"/>
                </w:rPr>
                <w:t xml:space="preserve">, </w:t>
              </w:r>
            </w:ins>
            <w:ins w:id="53" w:author="Linhai He" w:date="2025-04-30T23:02:00Z" w16du:dateUtc="2025-05-01T06:02:00Z">
              <w:r>
                <w:rPr>
                  <w:rFonts w:eastAsia="DengXian"/>
                  <w:lang w:eastAsia="zh-CN"/>
                </w:rPr>
                <w:t xml:space="preserve">this requirement </w:t>
              </w:r>
            </w:ins>
            <w:ins w:id="54" w:author="Linhai He" w:date="2025-04-30T23:03:00Z" w16du:dateUtc="2025-05-01T06:03:00Z">
              <w:r>
                <w:rPr>
                  <w:rFonts w:eastAsia="DengXian"/>
                  <w:lang w:eastAsia="zh-CN"/>
                </w:rPr>
                <w:t xml:space="preserve">does not need to </w:t>
              </w:r>
            </w:ins>
            <w:ins w:id="55" w:author="Linhai He" w:date="2025-04-30T23:02:00Z" w16du:dateUtc="2025-05-01T06: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45F6" w14:textId="77777777" w:rsidR="00696CF9" w:rsidRDefault="00696CF9">
      <w:r>
        <w:separator/>
      </w:r>
    </w:p>
  </w:endnote>
  <w:endnote w:type="continuationSeparator" w:id="0">
    <w:p w14:paraId="319214D4" w14:textId="77777777" w:rsidR="00696CF9" w:rsidRDefault="00696CF9">
      <w:r>
        <w:continuationSeparator/>
      </w:r>
    </w:p>
  </w:endnote>
  <w:endnote w:type="continuationNotice" w:id="1">
    <w:p w14:paraId="491C0AF0" w14:textId="77777777" w:rsidR="00696CF9" w:rsidRDefault="00696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4442" w14:textId="77777777" w:rsidR="00696CF9" w:rsidRDefault="00696CF9">
      <w:r>
        <w:separator/>
      </w:r>
    </w:p>
  </w:footnote>
  <w:footnote w:type="continuationSeparator" w:id="0">
    <w:p w14:paraId="1E21020B" w14:textId="77777777" w:rsidR="00696CF9" w:rsidRDefault="00696CF9">
      <w:r>
        <w:continuationSeparator/>
      </w:r>
    </w:p>
  </w:footnote>
  <w:footnote w:type="continuationNotice" w:id="1">
    <w:p w14:paraId="16C7456C" w14:textId="77777777" w:rsidR="00696CF9" w:rsidRDefault="00696C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5B02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5"/>
  </w:num>
  <w:num w:numId="5" w16cid:durableId="1208565209">
    <w:abstractNumId w:val="4"/>
  </w:num>
  <w:num w:numId="6" w16cid:durableId="49395736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3E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594</Words>
  <Characters>3388</Characters>
  <Application>Microsoft Office Word</Application>
  <DocSecurity>0</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cp:revision>
  <cp:lastPrinted>1900-01-01T08:00:00Z</cp:lastPrinted>
  <dcterms:created xsi:type="dcterms:W3CDTF">2025-05-01T06:06:00Z</dcterms:created>
  <dcterms:modified xsi:type="dcterms:W3CDTF">2025-05-01T06:06:00Z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