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53F08301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4711A9">
        <w:rPr>
          <w:rFonts w:eastAsia="Times New Roman"/>
          <w:b/>
          <w:color w:val="000000"/>
          <w:sz w:val="24"/>
          <w:lang w:eastAsia="zh-CN"/>
        </w:rPr>
        <w:t>China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12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711A9">
        <w:rPr>
          <w:rFonts w:eastAsia="Times New Roman"/>
          <w:b/>
          <w:color w:val="000000"/>
          <w:sz w:val="24"/>
          <w:lang w:eastAsia="zh-CN"/>
        </w:rPr>
        <w:t>1</w:t>
      </w:r>
      <w:r w:rsidR="009C1A57">
        <w:rPr>
          <w:rFonts w:eastAsia="Times New Roman"/>
          <w:b/>
          <w:color w:val="000000"/>
          <w:sz w:val="24"/>
          <w:lang w:eastAsia="zh-CN"/>
        </w:rPr>
        <w:t>6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4031F7FA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27249">
        <w:rPr>
          <w:rFonts w:ascii="Arial" w:eastAsia="MS Mincho" w:hAnsi="Arial" w:cs="Arial"/>
          <w:b/>
          <w:sz w:val="24"/>
          <w:szCs w:val="24"/>
        </w:rPr>
        <w:t xml:space="preserve">Summary 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of </w:t>
      </w:r>
      <w:r w:rsidR="00390FD2">
        <w:rPr>
          <w:rFonts w:ascii="Arial" w:eastAsia="MS Mincho" w:hAnsi="Arial" w:cs="Arial"/>
          <w:b/>
          <w:sz w:val="24"/>
          <w:szCs w:val="24"/>
        </w:rPr>
        <w:t>discussion on TP</w:t>
      </w:r>
      <w:r w:rsidR="00CE56F8">
        <w:rPr>
          <w:rFonts w:ascii="Arial" w:eastAsia="MS Mincho" w:hAnsi="Arial" w:cs="Arial"/>
          <w:b/>
          <w:sz w:val="24"/>
          <w:szCs w:val="24"/>
        </w:rPr>
        <w:t>s</w:t>
      </w:r>
      <w:r w:rsidR="00390FD2">
        <w:rPr>
          <w:rFonts w:ascii="Arial" w:eastAsia="MS Mincho" w:hAnsi="Arial" w:cs="Arial"/>
          <w:b/>
          <w:sz w:val="24"/>
          <w:szCs w:val="24"/>
        </w:rPr>
        <w:t xml:space="preserve"> for DSR in </w:t>
      </w:r>
      <w:r w:rsidR="00A65217">
        <w:rPr>
          <w:rFonts w:ascii="Arial" w:eastAsia="MS Mincho" w:hAnsi="Arial" w:cs="Arial"/>
          <w:b/>
          <w:sz w:val="24"/>
          <w:szCs w:val="24"/>
        </w:rPr>
        <w:t>the MAC running CR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01812A93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Document for: Discussion and Decision</w:t>
      </w:r>
    </w:p>
    <w:p w14:paraId="0DC765FA" w14:textId="17A38F49" w:rsidR="00BA5BD9" w:rsidRDefault="00BA5BD9" w:rsidP="00BA5BD9">
      <w:pPr>
        <w:pStyle w:val="1"/>
        <w:rPr>
          <w:lang w:eastAsia="zh-CN"/>
        </w:rPr>
      </w:pPr>
      <w:r>
        <w:rPr>
          <w:lang w:eastAsia="zh-CN"/>
        </w:rPr>
        <w:t>1</w:t>
      </w:r>
      <w:r w:rsidR="00AB4009">
        <w:rPr>
          <w:lang w:eastAsia="zh-CN"/>
        </w:rPr>
        <w:tab/>
      </w:r>
      <w:r>
        <w:rPr>
          <w:lang w:eastAsia="zh-CN"/>
        </w:rPr>
        <w:t>Introduction</w:t>
      </w:r>
    </w:p>
    <w:p w14:paraId="7382E5C2" w14:textId="70B69D79" w:rsidR="00CE56F8" w:rsidRDefault="00CE56F8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During the </w:t>
      </w:r>
      <w:r w:rsidR="002B39FA">
        <w:rPr>
          <w:rFonts w:eastAsia="DengXian"/>
          <w:lang w:eastAsia="zh-CN"/>
        </w:rPr>
        <w:t xml:space="preserve">discussion </w:t>
      </w:r>
      <w:r w:rsidR="005164E7">
        <w:rPr>
          <w:rFonts w:eastAsia="DengXian"/>
          <w:lang w:eastAsia="zh-CN"/>
        </w:rPr>
        <w:t>on</w:t>
      </w:r>
      <w:r w:rsidR="00936684">
        <w:rPr>
          <w:rFonts w:eastAsia="DengXian"/>
          <w:lang w:eastAsia="zh-CN"/>
        </w:rPr>
        <w:t xml:space="preserve"> [POST129][</w:t>
      </w:r>
      <w:proofErr w:type="gramStart"/>
      <w:r w:rsidR="00936684">
        <w:rPr>
          <w:rFonts w:eastAsia="DengXian"/>
          <w:lang w:eastAsia="zh-CN"/>
        </w:rPr>
        <w:t>510][</w:t>
      </w:r>
      <w:proofErr w:type="gramEnd"/>
      <w:r w:rsidR="00936684">
        <w:rPr>
          <w:rFonts w:eastAsia="DengXian"/>
          <w:lang w:eastAsia="zh-CN"/>
        </w:rPr>
        <w:t>XR] MAC running CR</w:t>
      </w:r>
      <w:r w:rsidR="005C6A38">
        <w:rPr>
          <w:rFonts w:eastAsia="DengXian"/>
          <w:lang w:eastAsia="zh-CN"/>
        </w:rPr>
        <w:t xml:space="preserve">, a few companies had </w:t>
      </w:r>
      <w:r w:rsidR="002B39FA">
        <w:rPr>
          <w:rFonts w:eastAsia="DengXian"/>
          <w:lang w:eastAsia="zh-CN"/>
        </w:rPr>
        <w:t xml:space="preserve">a </w:t>
      </w:r>
      <w:r w:rsidR="005C6A38">
        <w:rPr>
          <w:rFonts w:eastAsia="DengXian"/>
          <w:lang w:eastAsia="zh-CN"/>
        </w:rPr>
        <w:t xml:space="preserve">different preference on how Rel-19 DSR MAC CE should be captured. </w:t>
      </w:r>
      <w:r w:rsidR="001E4404">
        <w:rPr>
          <w:rFonts w:eastAsia="DengXian"/>
          <w:lang w:eastAsia="zh-CN"/>
        </w:rPr>
        <w:t xml:space="preserve">More specifically, instead of </w:t>
      </w:r>
      <w:r w:rsidR="0030375E">
        <w:rPr>
          <w:rFonts w:eastAsia="DengXian"/>
          <w:lang w:eastAsia="zh-CN"/>
        </w:rPr>
        <w:t>using</w:t>
      </w:r>
      <w:r w:rsidR="001E4404">
        <w:rPr>
          <w:rFonts w:eastAsia="DengXian"/>
          <w:lang w:eastAsia="zh-CN"/>
        </w:rPr>
        <w:t xml:space="preserve"> “</w:t>
      </w:r>
      <w:r w:rsidR="00D33ECC">
        <w:rPr>
          <w:rFonts w:eastAsia="DengXian"/>
          <w:lang w:eastAsia="zh-CN"/>
        </w:rPr>
        <w:t>S</w:t>
      </w:r>
      <w:r w:rsidR="001E4404">
        <w:rPr>
          <w:rFonts w:eastAsia="DengXian"/>
          <w:lang w:eastAsia="zh-CN"/>
        </w:rPr>
        <w:t>ingle</w:t>
      </w:r>
      <w:r w:rsidR="00D33ECC">
        <w:rPr>
          <w:rFonts w:eastAsia="DengXian"/>
          <w:lang w:eastAsia="zh-CN"/>
        </w:rPr>
        <w:t xml:space="preserve"> E</w:t>
      </w:r>
      <w:r w:rsidR="001E4404">
        <w:rPr>
          <w:rFonts w:eastAsia="DengXian"/>
          <w:lang w:eastAsia="zh-CN"/>
        </w:rPr>
        <w:t xml:space="preserve">ntry DSR MAC CE” and </w:t>
      </w:r>
      <w:r w:rsidR="00D33ECC">
        <w:rPr>
          <w:rFonts w:eastAsia="DengXian"/>
          <w:lang w:eastAsia="zh-CN"/>
        </w:rPr>
        <w:t>“Multiple Entry DSR MAC CE”</w:t>
      </w:r>
      <w:r w:rsidR="0030375E">
        <w:rPr>
          <w:rFonts w:eastAsia="DengXian"/>
          <w:lang w:eastAsia="zh-CN"/>
        </w:rPr>
        <w:t xml:space="preserve"> to </w:t>
      </w:r>
      <w:r w:rsidR="002C5CD3">
        <w:rPr>
          <w:rFonts w:eastAsia="DengXian"/>
          <w:lang w:eastAsia="zh-CN"/>
        </w:rPr>
        <w:t>represent Rel-18 and Rel-19 DSR MAC CEs respectively</w:t>
      </w:r>
      <w:r w:rsidR="00D33ECC">
        <w:rPr>
          <w:rFonts w:eastAsia="DengXian"/>
          <w:lang w:eastAsia="zh-CN"/>
        </w:rPr>
        <w:t xml:space="preserve">, they </w:t>
      </w:r>
      <w:r w:rsidR="00223B76">
        <w:rPr>
          <w:rFonts w:eastAsia="DengXian"/>
          <w:lang w:eastAsia="zh-CN"/>
        </w:rPr>
        <w:t xml:space="preserve">preferred to keep the “DSR MAC CE” used in Rel-18 </w:t>
      </w:r>
      <w:r w:rsidR="00520598">
        <w:rPr>
          <w:rFonts w:eastAsia="DengXian"/>
          <w:lang w:eastAsia="zh-CN"/>
        </w:rPr>
        <w:t xml:space="preserve">spec </w:t>
      </w:r>
      <w:r w:rsidR="00223B76">
        <w:rPr>
          <w:rFonts w:eastAsia="DengXian"/>
          <w:lang w:eastAsia="zh-CN"/>
        </w:rPr>
        <w:t>unchanged and use</w:t>
      </w:r>
      <w:r w:rsidR="00D33ECC">
        <w:rPr>
          <w:rFonts w:eastAsia="DengXian"/>
          <w:lang w:eastAsia="zh-CN"/>
        </w:rPr>
        <w:t xml:space="preserve"> </w:t>
      </w:r>
      <w:r w:rsidR="007107EF">
        <w:rPr>
          <w:rFonts w:eastAsia="DengXian"/>
          <w:lang w:eastAsia="zh-CN"/>
        </w:rPr>
        <w:t xml:space="preserve">“Enhanced DSR MAC CE” for the Rel-19 DSR MAC CE. </w:t>
      </w:r>
    </w:p>
    <w:p w14:paraId="67E53673" w14:textId="3AF0F387" w:rsidR="001C0516" w:rsidRDefault="002C5CD3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the Appendix of this document, </w:t>
      </w:r>
      <w:r w:rsidR="00D95B08">
        <w:rPr>
          <w:rFonts w:eastAsia="DengXian"/>
          <w:lang w:eastAsia="zh-CN"/>
        </w:rPr>
        <w:t xml:space="preserve">a TP based on “Enhanced DSR MAC CE” is provided. </w:t>
      </w:r>
      <w:r w:rsidR="00E642A9">
        <w:rPr>
          <w:rFonts w:eastAsia="DengXian"/>
          <w:lang w:eastAsia="zh-CN"/>
        </w:rPr>
        <w:t xml:space="preserve">Companies are invited to review and compare it with the </w:t>
      </w:r>
      <w:r w:rsidR="00D1041E">
        <w:rPr>
          <w:rFonts w:eastAsia="DengXian"/>
          <w:lang w:eastAsia="zh-CN"/>
        </w:rPr>
        <w:t>TP on DSR</w:t>
      </w:r>
      <w:r w:rsidR="00D655A3">
        <w:rPr>
          <w:rFonts w:eastAsia="DengXian"/>
          <w:lang w:eastAsia="zh-CN"/>
        </w:rPr>
        <w:t xml:space="preserve"> </w:t>
      </w:r>
      <w:r w:rsidR="00117F95">
        <w:rPr>
          <w:rFonts w:eastAsia="DengXian"/>
          <w:lang w:eastAsia="zh-CN"/>
        </w:rPr>
        <w:t xml:space="preserve">in </w:t>
      </w:r>
      <w:r w:rsidR="007403C7" w:rsidRPr="007403C7">
        <w:rPr>
          <w:rFonts w:eastAsia="DengXian"/>
          <w:lang w:eastAsia="zh-CN"/>
        </w:rPr>
        <w:t>R2-2501761</w:t>
      </w:r>
      <w:r w:rsidR="007074A1">
        <w:rPr>
          <w:rFonts w:eastAsia="DengXian"/>
          <w:lang w:eastAsia="zh-CN"/>
        </w:rPr>
        <w:t xml:space="preserve"> (the </w:t>
      </w:r>
      <w:r w:rsidR="00B051AA">
        <w:rPr>
          <w:rFonts w:eastAsia="DengXian"/>
          <w:lang w:eastAsia="zh-CN"/>
        </w:rPr>
        <w:t xml:space="preserve">MAC </w:t>
      </w:r>
      <w:r w:rsidR="00C3483E">
        <w:rPr>
          <w:rFonts w:eastAsia="DengXian"/>
          <w:lang w:eastAsia="zh-CN"/>
        </w:rPr>
        <w:t>running CR endorsed at RAN2#129bis)</w:t>
      </w:r>
      <w:r w:rsidR="007403C7">
        <w:rPr>
          <w:rFonts w:eastAsia="DengXian"/>
          <w:lang w:eastAsia="zh-CN"/>
        </w:rPr>
        <w:t xml:space="preserve">. </w:t>
      </w:r>
    </w:p>
    <w:p w14:paraId="2A43C3EC" w14:textId="7D94CDB7" w:rsidR="001C0516" w:rsidRDefault="001C0516" w:rsidP="00646066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Discussion</w:t>
      </w:r>
    </w:p>
    <w:p w14:paraId="4FF47430" w14:textId="0F323EFB" w:rsidR="002C5CD3" w:rsidRDefault="001C0516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I</w:t>
      </w:r>
      <w:r w:rsidR="000313E9">
        <w:rPr>
          <w:rFonts w:eastAsia="DengXian"/>
          <w:lang w:eastAsia="zh-CN"/>
        </w:rPr>
        <w:t>n the table below, please i</w:t>
      </w:r>
      <w:r w:rsidR="003953FA">
        <w:rPr>
          <w:rFonts w:eastAsia="DengXian"/>
          <w:lang w:eastAsia="zh-CN"/>
        </w:rPr>
        <w:t xml:space="preserve">ndicate which version of the TPs </w:t>
      </w:r>
      <w:r w:rsidR="00D931A8">
        <w:rPr>
          <w:rFonts w:eastAsia="DengXian"/>
          <w:lang w:eastAsia="zh-CN"/>
        </w:rPr>
        <w:t>you prefer</w:t>
      </w:r>
      <w:r w:rsidR="008F619A">
        <w:rPr>
          <w:rFonts w:eastAsia="DengXian"/>
          <w:lang w:eastAsia="zh-CN"/>
        </w:rPr>
        <w:t xml:space="preserve"> and reasons behind your choice.</w:t>
      </w:r>
    </w:p>
    <w:p w14:paraId="5B29C131" w14:textId="3314A24E" w:rsidR="002A312A" w:rsidRPr="0039395C" w:rsidRDefault="004E2048" w:rsidP="002B39FA">
      <w:pPr>
        <w:snapToGrid w:val="0"/>
        <w:spacing w:after="120" w:line="276" w:lineRule="auto"/>
        <w:rPr>
          <w:rFonts w:eastAsia="DengXian"/>
          <w:b/>
          <w:bCs/>
          <w:lang w:eastAsia="zh-CN"/>
        </w:rPr>
      </w:pPr>
      <w:r w:rsidRPr="0039395C">
        <w:rPr>
          <w:rFonts w:eastAsia="DengXian"/>
          <w:b/>
          <w:bCs/>
          <w:lang w:eastAsia="zh-CN"/>
        </w:rPr>
        <w:t>Question:  which version of the TP do you prefer? If possible, please include reasons in your reply too.</w:t>
      </w:r>
    </w:p>
    <w:p w14:paraId="5DB4ACA7" w14:textId="00E0473C" w:rsidR="004E2048" w:rsidRPr="0039395C" w:rsidRDefault="004E2048" w:rsidP="0039395C">
      <w:pPr>
        <w:snapToGrid w:val="0"/>
        <w:spacing w:after="120" w:line="276" w:lineRule="auto"/>
        <w:ind w:left="284"/>
        <w:rPr>
          <w:rFonts w:eastAsia="DengXian"/>
          <w:b/>
          <w:bCs/>
          <w:lang w:eastAsia="zh-CN"/>
        </w:rPr>
      </w:pPr>
      <w:r w:rsidRPr="0039395C">
        <w:rPr>
          <w:rFonts w:eastAsia="DengXian"/>
          <w:b/>
          <w:bCs/>
          <w:lang w:eastAsia="zh-CN"/>
        </w:rPr>
        <w:t xml:space="preserve">Option 1. The TP in the Appendix based on </w:t>
      </w:r>
      <w:r w:rsidR="002740DF" w:rsidRPr="0039395C">
        <w:rPr>
          <w:rFonts w:eastAsia="DengXian"/>
          <w:b/>
          <w:bCs/>
          <w:lang w:eastAsia="zh-CN"/>
        </w:rPr>
        <w:t>“Enhanced DSR MAC CE”;</w:t>
      </w:r>
    </w:p>
    <w:p w14:paraId="64E73BF3" w14:textId="6A50AB1D" w:rsidR="002740DF" w:rsidRDefault="002740DF" w:rsidP="0039395C">
      <w:pPr>
        <w:snapToGrid w:val="0"/>
        <w:spacing w:after="120" w:line="276" w:lineRule="auto"/>
        <w:ind w:left="284"/>
        <w:rPr>
          <w:rFonts w:eastAsia="DengXian"/>
          <w:b/>
          <w:bCs/>
          <w:lang w:eastAsia="zh-CN"/>
        </w:rPr>
      </w:pPr>
      <w:r w:rsidRPr="0039395C">
        <w:rPr>
          <w:rFonts w:eastAsia="DengXian"/>
          <w:b/>
          <w:bCs/>
          <w:lang w:eastAsia="zh-CN"/>
        </w:rPr>
        <w:t>Option 2. The TP in R2-2501761</w:t>
      </w:r>
      <w:r w:rsidR="00B051AA">
        <w:rPr>
          <w:rFonts w:eastAsia="DengXian"/>
          <w:b/>
          <w:bCs/>
          <w:lang w:eastAsia="zh-CN"/>
        </w:rPr>
        <w:t xml:space="preserve"> </w:t>
      </w:r>
      <w:r w:rsidR="00B051AA" w:rsidRPr="006123EE">
        <w:rPr>
          <w:rFonts w:eastAsia="DengXian"/>
          <w:b/>
          <w:bCs/>
          <w:lang w:eastAsia="zh-CN"/>
        </w:rPr>
        <w:t>(the MAC running CR endorsed at RAN2#129bis)</w:t>
      </w:r>
      <w:r w:rsidRPr="006123EE">
        <w:rPr>
          <w:rFonts w:eastAsia="DengXian"/>
          <w:b/>
          <w:bCs/>
          <w:lang w:eastAsia="zh-CN"/>
        </w:rPr>
        <w:t>,</w:t>
      </w:r>
      <w:r w:rsidRPr="0039395C">
        <w:rPr>
          <w:rFonts w:eastAsia="DengXian"/>
          <w:b/>
          <w:bCs/>
          <w:lang w:eastAsia="zh-CN"/>
        </w:rPr>
        <w:t xml:space="preserve"> based on “Single Entry DSR MAC CE” and “Multiple Entry DSR MAC CE”</w:t>
      </w:r>
      <w:r w:rsidR="007074A1">
        <w:rPr>
          <w:rFonts w:eastAsia="DengXian"/>
          <w:b/>
          <w:bCs/>
          <w:lang w:eastAsia="zh-CN"/>
        </w:rPr>
        <w:t>;</w:t>
      </w:r>
    </w:p>
    <w:p w14:paraId="1A2EFB41" w14:textId="10EB38F7" w:rsidR="005A11AF" w:rsidRPr="0039395C" w:rsidRDefault="005A11AF" w:rsidP="0039395C">
      <w:pPr>
        <w:snapToGrid w:val="0"/>
        <w:spacing w:after="120" w:line="276" w:lineRule="auto"/>
        <w:ind w:left="284"/>
        <w:rPr>
          <w:rFonts w:eastAsia="DengXian"/>
          <w:b/>
          <w:bCs/>
          <w:lang w:eastAsia="zh-CN"/>
        </w:rPr>
      </w:pPr>
      <w:r>
        <w:rPr>
          <w:rFonts w:eastAsia="DengXian"/>
          <w:b/>
          <w:bCs/>
          <w:lang w:eastAsia="zh-CN"/>
        </w:rPr>
        <w:t>Option 3. Neutral</w:t>
      </w:r>
      <w:r w:rsidR="00EA7982">
        <w:rPr>
          <w:rFonts w:eastAsia="DengXian"/>
          <w:b/>
          <w:bCs/>
          <w:lang w:eastAsia="zh-CN"/>
        </w:rPr>
        <w:t xml:space="preserve"> (</w:t>
      </w:r>
      <w:r w:rsidR="00FE5CBB">
        <w:rPr>
          <w:rFonts w:eastAsia="DengXian"/>
          <w:b/>
          <w:bCs/>
          <w:lang w:eastAsia="zh-CN"/>
        </w:rPr>
        <w:t xml:space="preserve">i.e. </w:t>
      </w:r>
      <w:r w:rsidR="00EA7982">
        <w:rPr>
          <w:rFonts w:eastAsia="DengXian"/>
          <w:b/>
          <w:bCs/>
          <w:lang w:eastAsia="zh-CN"/>
        </w:rPr>
        <w:t>You are fine with either option)</w:t>
      </w:r>
      <w:r w:rsidR="005D45C3">
        <w:rPr>
          <w:rFonts w:eastAsia="DengXian"/>
          <w:b/>
          <w:bCs/>
          <w:lang w:eastAsia="zh-CN"/>
        </w:rPr>
        <w:t>.</w:t>
      </w:r>
    </w:p>
    <w:tbl>
      <w:tblPr>
        <w:tblStyle w:val="afff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417"/>
        <w:gridCol w:w="5954"/>
      </w:tblGrid>
      <w:tr w:rsidR="00BA5BD9" w14:paraId="7ECDD45B" w14:textId="77777777" w:rsidTr="00EA7982">
        <w:tc>
          <w:tcPr>
            <w:tcW w:w="1843" w:type="dxa"/>
          </w:tcPr>
          <w:p w14:paraId="38DEEAB1" w14:textId="77777777" w:rsidR="00BA5BD9" w:rsidRPr="00B10971" w:rsidRDefault="00BA5BD9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417" w:type="dxa"/>
          </w:tcPr>
          <w:p w14:paraId="5ADE66C9" w14:textId="270CA2F9" w:rsidR="00BA5BD9" w:rsidRPr="00B10971" w:rsidRDefault="009E7460" w:rsidP="00646066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 xml:space="preserve">Preferred </w:t>
            </w:r>
            <w:r w:rsidR="00060733">
              <w:rPr>
                <w:rFonts w:eastAsia="DengXian"/>
                <w:b/>
                <w:bCs/>
                <w:lang w:eastAsia="zh-CN"/>
              </w:rPr>
              <w:t>o</w:t>
            </w:r>
            <w:r>
              <w:rPr>
                <w:rFonts w:eastAsia="DengXian"/>
                <w:b/>
                <w:bCs/>
                <w:lang w:eastAsia="zh-CN"/>
              </w:rPr>
              <w:t>ption</w:t>
            </w:r>
            <w:r w:rsidR="00BA5BD9" w:rsidRPr="00B10971">
              <w:rPr>
                <w:rFonts w:eastAsia="DengXian"/>
                <w:b/>
                <w:bCs/>
                <w:lang w:eastAsia="zh-CN"/>
              </w:rPr>
              <w:t xml:space="preserve"> </w:t>
            </w:r>
            <w:r>
              <w:rPr>
                <w:rFonts w:eastAsia="DengXian"/>
                <w:b/>
                <w:bCs/>
                <w:lang w:eastAsia="zh-CN"/>
              </w:rPr>
              <w:t>(1/2/</w:t>
            </w:r>
            <w:r w:rsidR="00EA7982">
              <w:rPr>
                <w:rFonts w:eastAsia="DengXian"/>
                <w:b/>
                <w:bCs/>
                <w:lang w:eastAsia="zh-CN"/>
              </w:rPr>
              <w:t>3</w:t>
            </w:r>
            <w:r>
              <w:rPr>
                <w:rFonts w:eastAsia="DengXian"/>
                <w:b/>
                <w:bCs/>
                <w:lang w:eastAsia="zh-CN"/>
              </w:rPr>
              <w:t>)</w:t>
            </w:r>
          </w:p>
        </w:tc>
        <w:tc>
          <w:tcPr>
            <w:tcW w:w="5954" w:type="dxa"/>
          </w:tcPr>
          <w:p w14:paraId="211A08BC" w14:textId="06153AC6" w:rsidR="00BA5BD9" w:rsidRPr="00B10971" w:rsidRDefault="009E7460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A5BD9" w14:paraId="138F3B1F" w14:textId="77777777" w:rsidTr="00EA7982">
        <w:tc>
          <w:tcPr>
            <w:tcW w:w="1843" w:type="dxa"/>
          </w:tcPr>
          <w:p w14:paraId="3958B2E0" w14:textId="4519529E" w:rsidR="00BA5BD9" w:rsidRDefault="0013169F" w:rsidP="0081248A">
            <w:pPr>
              <w:rPr>
                <w:rFonts w:eastAsia="DengXian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LGE</w:t>
            </w:r>
          </w:p>
        </w:tc>
        <w:tc>
          <w:tcPr>
            <w:tcW w:w="1417" w:type="dxa"/>
          </w:tcPr>
          <w:p w14:paraId="1AD3131E" w14:textId="778347CB" w:rsidR="00BA5BD9" w:rsidRPr="0013169F" w:rsidRDefault="0013169F" w:rsidP="00060733">
            <w:pPr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2</w:t>
            </w:r>
          </w:p>
        </w:tc>
        <w:tc>
          <w:tcPr>
            <w:tcW w:w="5954" w:type="dxa"/>
          </w:tcPr>
          <w:p w14:paraId="402A86AC" w14:textId="70720401" w:rsidR="00BA5BD9" w:rsidRDefault="0013169F" w:rsidP="0081248A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It is weird to </w:t>
            </w:r>
            <w:r w:rsidR="00012ADE">
              <w:rPr>
                <w:rFonts w:eastAsia="맑은 고딕" w:hint="eastAsia"/>
                <w:lang w:eastAsia="ko-KR"/>
              </w:rPr>
              <w:t>specify a</w:t>
            </w:r>
            <w:r>
              <w:rPr>
                <w:rFonts w:eastAsia="맑은 고딕" w:hint="eastAsia"/>
                <w:lang w:eastAsia="ko-KR"/>
              </w:rPr>
              <w:t xml:space="preserve"> specific MAC CE (i.e., R18 DSR MAC CE) </w:t>
            </w:r>
            <w:r w:rsidR="00012ADE">
              <w:rPr>
                <w:rFonts w:eastAsia="맑은 고딕" w:hint="eastAsia"/>
                <w:lang w:eastAsia="ko-KR"/>
              </w:rPr>
              <w:t>using an article (i.e.,</w:t>
            </w:r>
            <w:r w:rsidR="00012ADE" w:rsidRPr="0013169F">
              <w:rPr>
                <w:rFonts w:eastAsia="맑은 고딕" w:hint="eastAsia"/>
                <w:b/>
                <w:bCs/>
                <w:u w:val="single"/>
                <w:lang w:eastAsia="ko-KR"/>
              </w:rPr>
              <w:t xml:space="preserve"> </w:t>
            </w:r>
            <w:r w:rsidRPr="0013169F">
              <w:rPr>
                <w:rFonts w:eastAsia="맑은 고딕" w:hint="eastAsia"/>
                <w:b/>
                <w:bCs/>
                <w:u w:val="single"/>
                <w:lang w:eastAsia="ko-KR"/>
              </w:rPr>
              <w:t>the</w:t>
            </w:r>
            <w:r>
              <w:rPr>
                <w:rFonts w:eastAsia="맑은 고딕" w:hint="eastAsia"/>
                <w:lang w:eastAsia="ko-KR"/>
              </w:rPr>
              <w:t xml:space="preserve"> DSR MAC CE</w:t>
            </w:r>
            <w:r w:rsidR="00012ADE">
              <w:rPr>
                <w:rFonts w:eastAsia="맑은 고딕" w:hint="eastAsia"/>
                <w:lang w:eastAsia="ko-KR"/>
              </w:rPr>
              <w:t>)</w:t>
            </w:r>
            <w:r>
              <w:rPr>
                <w:rFonts w:eastAsia="맑은 고딕" w:hint="eastAsia"/>
                <w:lang w:eastAsia="ko-KR"/>
              </w:rPr>
              <w:t xml:space="preserve"> while the general terminology to describe both R18 DSR MAC CE and R19 DSR MAC CE as </w:t>
            </w:r>
            <w:r>
              <w:rPr>
                <w:rFonts w:eastAsia="맑은 고딕"/>
                <w:lang w:eastAsia="ko-KR"/>
              </w:rPr>
              <w:t>“</w:t>
            </w:r>
            <w:r>
              <w:rPr>
                <w:rFonts w:eastAsia="맑은 고딕" w:hint="eastAsia"/>
                <w:lang w:eastAsia="ko-KR"/>
              </w:rPr>
              <w:t>DSR MAC CE.</w:t>
            </w:r>
            <w:r>
              <w:rPr>
                <w:rFonts w:eastAsia="맑은 고딕"/>
                <w:lang w:eastAsia="ko-KR"/>
              </w:rPr>
              <w:t>”</w:t>
            </w:r>
          </w:p>
          <w:p w14:paraId="26DEAE80" w14:textId="325C5C41" w:rsidR="0013169F" w:rsidRDefault="0013169F" w:rsidP="0081248A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For example, </w:t>
            </w:r>
            <w:r w:rsidR="00012ADE">
              <w:rPr>
                <w:rFonts w:eastAsia="맑은 고딕" w:hint="eastAsia"/>
                <w:lang w:eastAsia="ko-KR"/>
              </w:rPr>
              <w:t xml:space="preserve">in following text of alternative TP, it is not clear to use </w:t>
            </w:r>
            <w:r w:rsidR="0060609C">
              <w:rPr>
                <w:rFonts w:eastAsia="맑은 고딕"/>
                <w:lang w:eastAsia="ko-KR"/>
              </w:rPr>
              <w:t>“</w:t>
            </w:r>
            <w:r w:rsidR="0060609C">
              <w:rPr>
                <w:rFonts w:eastAsia="맑은 고딕" w:hint="eastAsia"/>
                <w:lang w:eastAsia="ko-KR"/>
              </w:rPr>
              <w:t>DSR MAC CE</w:t>
            </w:r>
            <w:r w:rsidR="0060609C">
              <w:rPr>
                <w:rFonts w:eastAsia="맑은 고딕"/>
                <w:lang w:eastAsia="ko-KR"/>
              </w:rPr>
              <w:t>”</w:t>
            </w:r>
            <w:r w:rsidR="0060609C">
              <w:rPr>
                <w:rFonts w:eastAsia="맑은 고딕" w:hint="eastAsia"/>
                <w:lang w:eastAsia="ko-KR"/>
              </w:rPr>
              <w:t xml:space="preserve"> and </w:t>
            </w:r>
            <w:r w:rsidR="0060609C">
              <w:rPr>
                <w:rFonts w:eastAsia="맑은 고딕"/>
                <w:lang w:eastAsia="ko-KR"/>
              </w:rPr>
              <w:t>“</w:t>
            </w:r>
            <w:r w:rsidR="0060609C">
              <w:rPr>
                <w:rFonts w:eastAsia="맑은 고딕" w:hint="eastAsia"/>
                <w:lang w:eastAsia="ko-KR"/>
              </w:rPr>
              <w:t>the DSR MAC CE</w:t>
            </w:r>
            <w:r w:rsidR="0060609C">
              <w:rPr>
                <w:rFonts w:eastAsia="맑은 고딕"/>
                <w:lang w:eastAsia="ko-KR"/>
              </w:rPr>
              <w:t>”</w:t>
            </w:r>
            <w:r w:rsidR="0060609C">
              <w:rPr>
                <w:rFonts w:eastAsia="맑은 고딕" w:hint="eastAsia"/>
                <w:lang w:eastAsia="ko-KR"/>
              </w:rPr>
              <w:t xml:space="preserve"> with different meaning.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  <w:p w14:paraId="6F91DCCD" w14:textId="00765677" w:rsidR="0013169F" w:rsidRPr="0013169F" w:rsidRDefault="0013169F" w:rsidP="0013169F">
            <w:pPr>
              <w:pStyle w:val="af1"/>
              <w:numPr>
                <w:ilvl w:val="0"/>
                <w:numId w:val="49"/>
              </w:numPr>
              <w:rPr>
                <w:rFonts w:ascii="Times New Roman" w:eastAsia="맑은 고딕" w:hAnsi="Times New Roman" w:cs="Times New Roman"/>
                <w:lang w:eastAsia="ko-KR"/>
              </w:rPr>
            </w:pPr>
            <w:r w:rsidRPr="0013169F">
              <w:rPr>
                <w:rFonts w:ascii="Times New Roman" w:eastAsia="맑은 고딕" w:hAnsi="Times New Roman" w:cs="Times New Roman"/>
                <w:color w:val="0070C0"/>
                <w:lang w:eastAsia="ko-KR"/>
              </w:rPr>
              <w:t xml:space="preserve">Delay Status Report (DSR) MAC CE </w:t>
            </w:r>
            <w:r w:rsidRPr="0013169F">
              <w:rPr>
                <w:rFonts w:ascii="Times New Roman" w:eastAsia="맑은 고딕" w:hAnsi="Times New Roman" w:cs="Times New Roman"/>
                <w:lang w:eastAsia="ko-KR"/>
              </w:rPr>
              <w:t xml:space="preserve">consists of either </w:t>
            </w:r>
            <w:r w:rsidRPr="0013169F">
              <w:rPr>
                <w:rFonts w:ascii="Times New Roman" w:eastAsia="맑은 고딕" w:hAnsi="Times New Roman" w:cs="Times New Roman"/>
                <w:color w:val="00B050"/>
                <w:lang w:eastAsia="ko-KR"/>
              </w:rPr>
              <w:t xml:space="preserve">the DSR MAC CE </w:t>
            </w:r>
            <w:r w:rsidRPr="0013169F">
              <w:rPr>
                <w:rFonts w:ascii="Times New Roman" w:eastAsia="맑은 고딕" w:hAnsi="Times New Roman" w:cs="Times New Roman"/>
                <w:lang w:eastAsia="ko-KR"/>
              </w:rPr>
              <w:t xml:space="preserve">or the Enhanced DSR MAC CE. </w:t>
            </w:r>
          </w:p>
          <w:p w14:paraId="0ADB83C1" w14:textId="77777777" w:rsidR="00012ADE" w:rsidRDefault="00012ADE" w:rsidP="00012ADE">
            <w:pPr>
              <w:rPr>
                <w:rFonts w:eastAsia="맑은 고딕"/>
                <w:lang w:eastAsia="ko-KR"/>
              </w:rPr>
            </w:pPr>
          </w:p>
          <w:p w14:paraId="4711CE95" w14:textId="1D873B8A" w:rsidR="00012ADE" w:rsidRDefault="00012ADE" w:rsidP="00012ADE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G</w:t>
            </w:r>
            <w:r w:rsidR="0060609C">
              <w:rPr>
                <w:rFonts w:eastAsia="맑은 고딕" w:hint="eastAsia"/>
                <w:lang w:eastAsia="ko-KR"/>
              </w:rPr>
              <w:t xml:space="preserve">iven that </w:t>
            </w:r>
            <w:r>
              <w:rPr>
                <w:rFonts w:eastAsia="맑은 고딕"/>
                <w:lang w:eastAsia="ko-KR"/>
              </w:rPr>
              <w:t>“</w:t>
            </w:r>
            <w:r w:rsidR="0060609C">
              <w:rPr>
                <w:rFonts w:eastAsia="맑은 고딕" w:hint="eastAsia"/>
                <w:lang w:eastAsia="ko-KR"/>
              </w:rPr>
              <w:t>DSR procedure</w:t>
            </w:r>
            <w:r>
              <w:rPr>
                <w:rFonts w:eastAsia="맑은 고딕"/>
                <w:lang w:eastAsia="ko-KR"/>
              </w:rPr>
              <w:t>”</w:t>
            </w:r>
            <w:r w:rsidR="0060609C">
              <w:rPr>
                <w:rFonts w:eastAsia="맑은 고딕" w:hint="eastAsia"/>
                <w:lang w:eastAsia="ko-KR"/>
              </w:rPr>
              <w:t xml:space="preserve"> specified in clause 5.4.9 is used to describe DSR procedure including R18 DSR and R19 DSR, reusing the DSR MAC CE for R18 DSR MAC CE causes confusion</w:t>
            </w:r>
            <w:r>
              <w:rPr>
                <w:rFonts w:eastAsia="맑은 고딕" w:hint="eastAsia"/>
                <w:lang w:eastAsia="ko-KR"/>
              </w:rPr>
              <w:t xml:space="preserve"> as well</w:t>
            </w:r>
            <w:r w:rsidR="0060609C">
              <w:rPr>
                <w:rFonts w:eastAsia="맑은 고딕" w:hint="eastAsia"/>
                <w:lang w:eastAsia="ko-KR"/>
              </w:rPr>
              <w:t>, since DSR procedure is</w:t>
            </w:r>
            <w:r>
              <w:rPr>
                <w:rFonts w:eastAsia="맑은 고딕" w:hint="eastAsia"/>
                <w:lang w:eastAsia="ko-KR"/>
              </w:rPr>
              <w:t xml:space="preserve"> used as</w:t>
            </w:r>
            <w:r w:rsidR="0060609C">
              <w:rPr>
                <w:rFonts w:eastAsia="맑은 고딕" w:hint="eastAsia"/>
                <w:lang w:eastAsia="ko-KR"/>
              </w:rPr>
              <w:t xml:space="preserve"> a general terminology while DSR MAC CE is </w:t>
            </w:r>
            <w:r>
              <w:rPr>
                <w:rFonts w:eastAsia="맑은 고딕" w:hint="eastAsia"/>
                <w:lang w:eastAsia="ko-KR"/>
              </w:rPr>
              <w:t xml:space="preserve">used </w:t>
            </w:r>
            <w:r w:rsidR="0060609C">
              <w:rPr>
                <w:rFonts w:eastAsia="맑은 고딕" w:hint="eastAsia"/>
                <w:lang w:eastAsia="ko-KR"/>
              </w:rPr>
              <w:t xml:space="preserve">only for R18 DSR procedure. </w:t>
            </w:r>
          </w:p>
          <w:p w14:paraId="6803D208" w14:textId="4130DFE4" w:rsidR="00D71D1A" w:rsidRDefault="00A153B9" w:rsidP="00012ADE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For Option 2, s</w:t>
            </w:r>
            <w:r w:rsidR="00D71D1A">
              <w:rPr>
                <w:rFonts w:eastAsia="맑은 고딕"/>
                <w:lang w:eastAsia="ko-KR"/>
              </w:rPr>
              <w:t>imilar example can be found in other MAC CEs</w:t>
            </w:r>
            <w:r>
              <w:rPr>
                <w:rFonts w:eastAsia="맑은 고딕" w:hint="eastAsia"/>
                <w:lang w:eastAsia="ko-KR"/>
              </w:rPr>
              <w:t xml:space="preserve"> as well</w:t>
            </w:r>
            <w:r w:rsidR="00D71D1A">
              <w:rPr>
                <w:rFonts w:eastAsia="맑은 고딕"/>
                <w:lang w:eastAsia="ko-KR"/>
              </w:rPr>
              <w:t>:</w:t>
            </w:r>
          </w:p>
          <w:p w14:paraId="11B0DEB2" w14:textId="467A3E32" w:rsidR="00D71D1A" w:rsidRDefault="00D71D1A" w:rsidP="00012ADE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BSR procedure – Short BSR MAC CE, Long BSR MAC CE.</w:t>
            </w:r>
          </w:p>
          <w:p w14:paraId="0A3A7B26" w14:textId="0B0A04F9" w:rsidR="00D71D1A" w:rsidRPr="0060609C" w:rsidRDefault="00D71D1A" w:rsidP="00012ADE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PHR procedure – Single Entry PHR MAC CE, Multiple Entry PHR MAC CE.</w:t>
            </w:r>
          </w:p>
          <w:p w14:paraId="2E913446" w14:textId="6B377D1C" w:rsidR="0037260B" w:rsidRPr="0013169F" w:rsidRDefault="0037260B" w:rsidP="0081248A">
            <w:pPr>
              <w:rPr>
                <w:rFonts w:eastAsia="맑은 고딕"/>
                <w:lang w:eastAsia="ko-KR"/>
              </w:rPr>
            </w:pPr>
          </w:p>
        </w:tc>
      </w:tr>
      <w:tr w:rsidR="00BA5BD9" w14:paraId="2EFDA62A" w14:textId="77777777" w:rsidTr="00EA7982">
        <w:tc>
          <w:tcPr>
            <w:tcW w:w="1843" w:type="dxa"/>
          </w:tcPr>
          <w:p w14:paraId="78DBD7FE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24FA3345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2D8DAB9E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22CABA22" w14:textId="77777777" w:rsidTr="00EA7982">
        <w:tc>
          <w:tcPr>
            <w:tcW w:w="1843" w:type="dxa"/>
          </w:tcPr>
          <w:p w14:paraId="53DC63F6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48F3B1E1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47FBD297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15ABE2FE" w14:textId="77777777" w:rsidTr="00EA7982">
        <w:tc>
          <w:tcPr>
            <w:tcW w:w="1843" w:type="dxa"/>
          </w:tcPr>
          <w:p w14:paraId="56536492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5846140C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137BF67D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6A3E16E0" w14:textId="77777777" w:rsidTr="00EA7982">
        <w:tc>
          <w:tcPr>
            <w:tcW w:w="1843" w:type="dxa"/>
          </w:tcPr>
          <w:p w14:paraId="7E2FEBFB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0F7D07DA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4AA2FFD9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3727D1AE" w14:textId="77777777" w:rsidR="001C0516" w:rsidRDefault="001C0516" w:rsidP="00824AA1">
      <w:pPr>
        <w:tabs>
          <w:tab w:val="left" w:pos="3594"/>
        </w:tabs>
        <w:rPr>
          <w:color w:val="FF0000"/>
          <w:sz w:val="21"/>
          <w:highlight w:val="yellow"/>
          <w:lang w:eastAsia="zh-CN"/>
        </w:rPr>
      </w:pPr>
    </w:p>
    <w:p w14:paraId="3A6A85FD" w14:textId="77777777" w:rsidR="001C0516" w:rsidRDefault="001C0516" w:rsidP="00824AA1">
      <w:pPr>
        <w:tabs>
          <w:tab w:val="left" w:pos="3594"/>
        </w:tabs>
        <w:rPr>
          <w:b/>
          <w:bCs/>
          <w:color w:val="FF0000"/>
          <w:sz w:val="21"/>
          <w:highlight w:val="yellow"/>
          <w:lang w:eastAsia="zh-CN"/>
        </w:rPr>
      </w:pPr>
      <w:r w:rsidRPr="001C0516">
        <w:rPr>
          <w:rFonts w:eastAsia="DengXian"/>
          <w:b/>
          <w:bCs/>
          <w:lang w:eastAsia="zh-CN"/>
        </w:rPr>
        <w:t>Summary</w:t>
      </w:r>
    </w:p>
    <w:p w14:paraId="106512B4" w14:textId="2C25A954" w:rsidR="00E73E70" w:rsidRPr="001C0516" w:rsidRDefault="001C0516" w:rsidP="00824AA1">
      <w:pPr>
        <w:tabs>
          <w:tab w:val="left" w:pos="3594"/>
        </w:tabs>
        <w:rPr>
          <w:ins w:id="0" w:author="Linhai He" w:date="2025-04-15T10:06:00Z"/>
          <w:color w:val="FF0000"/>
          <w:sz w:val="21"/>
          <w:lang w:eastAsia="zh-CN"/>
        </w:rPr>
      </w:pPr>
      <w:r w:rsidRPr="001C0516">
        <w:rPr>
          <w:color w:val="000000" w:themeColor="text1"/>
          <w:szCs w:val="18"/>
          <w:lang w:eastAsia="zh-CN"/>
        </w:rPr>
        <w:t xml:space="preserve">(To be </w:t>
      </w:r>
      <w:r w:rsidR="003D46C2">
        <w:rPr>
          <w:color w:val="000000" w:themeColor="text1"/>
          <w:szCs w:val="18"/>
          <w:lang w:eastAsia="zh-CN"/>
        </w:rPr>
        <w:t>provided later</w:t>
      </w:r>
      <w:r w:rsidRPr="001C0516">
        <w:rPr>
          <w:color w:val="000000" w:themeColor="text1"/>
          <w:szCs w:val="18"/>
          <w:lang w:eastAsia="zh-CN"/>
        </w:rPr>
        <w:t>)</w:t>
      </w:r>
      <w:r w:rsidR="00CC2393" w:rsidRPr="001C0516">
        <w:rPr>
          <w:color w:val="FF0000"/>
          <w:sz w:val="21"/>
          <w:highlight w:val="yellow"/>
          <w:lang w:eastAsia="zh-CN"/>
        </w:rPr>
        <w:br w:type="page"/>
      </w:r>
    </w:p>
    <w:p w14:paraId="099B62AE" w14:textId="1A555287" w:rsidR="00726932" w:rsidRDefault="003D46C2" w:rsidP="00726932">
      <w:pPr>
        <w:pStyle w:val="1"/>
      </w:pPr>
      <w:r>
        <w:lastRenderedPageBreak/>
        <w:t>3</w:t>
      </w:r>
      <w:r w:rsidR="00AB4009">
        <w:tab/>
        <w:t>Appendix</w:t>
      </w:r>
    </w:p>
    <w:p w14:paraId="15B40F00" w14:textId="77777777" w:rsidR="004C2E51" w:rsidRPr="004C2E51" w:rsidRDefault="004C2E51" w:rsidP="004C2E5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" w:name="_Toc155999641"/>
      <w:r w:rsidRPr="004C2E51">
        <w:rPr>
          <w:rFonts w:ascii="Arial" w:eastAsia="Times New Roman" w:hAnsi="Arial"/>
          <w:sz w:val="28"/>
          <w:lang w:eastAsia="ja-JP"/>
        </w:rPr>
        <w:t>5.4.9</w:t>
      </w:r>
      <w:r w:rsidRPr="004C2E51">
        <w:rPr>
          <w:rFonts w:ascii="Arial" w:eastAsia="Times New Roman" w:hAnsi="Arial"/>
          <w:sz w:val="28"/>
          <w:lang w:eastAsia="ja-JP"/>
        </w:rPr>
        <w:tab/>
        <w:t>Delay status reporting</w:t>
      </w:r>
      <w:bookmarkEnd w:id="1"/>
    </w:p>
    <w:p w14:paraId="2584CAD1" w14:textId="0406206B" w:rsidR="00992EE4" w:rsidRPr="00D37AC6" w:rsidRDefault="00AE27B3" w:rsidP="00992EE4">
      <w:pPr>
        <w:rPr>
          <w:ins w:id="2" w:author="Linhai He" w:date="2025-01-08T12:49:00Z"/>
          <w:lang w:eastAsia="ko-KR"/>
        </w:rPr>
      </w:pPr>
      <w:r w:rsidRPr="00D37AC6">
        <w:t xml:space="preserve">The Delay Status Reporting (DSR) procedure is used to provide the serving </w:t>
      </w:r>
      <w:proofErr w:type="spellStart"/>
      <w:r w:rsidRPr="00D37AC6">
        <w:t>gNB</w:t>
      </w:r>
      <w:proofErr w:type="spellEnd"/>
      <w:r w:rsidRPr="00D37AC6">
        <w:t xml:space="preserve"> with delay status of LCGs. </w:t>
      </w:r>
      <w:ins w:id="3" w:author="Linhai He" w:date="2025-01-08T12:49:00Z">
        <w:r w:rsidR="00992EE4" w:rsidRPr="00D37AC6">
          <w:rPr>
            <w:lang w:eastAsia="ko-KR"/>
          </w:rPr>
          <w:t>RRC controls the DSR procedure by configuring the following parameter</w:t>
        </w:r>
        <w:r w:rsidR="00992EE4">
          <w:rPr>
            <w:lang w:eastAsia="ko-KR"/>
          </w:rPr>
          <w:t xml:space="preserve">s </w:t>
        </w:r>
      </w:ins>
      <w:ins w:id="4" w:author="Linhai He" w:date="2025-03-18T22:53:00Z">
        <w:r w:rsidR="00811C3F">
          <w:rPr>
            <w:lang w:eastAsia="ko-KR"/>
          </w:rPr>
          <w:t>per L</w:t>
        </w:r>
      </w:ins>
      <w:ins w:id="5" w:author="Linhai He" w:date="2025-01-08T12:49:00Z">
        <w:r w:rsidR="00992EE4">
          <w:rPr>
            <w:lang w:eastAsia="ko-KR"/>
          </w:rPr>
          <w:t>CG</w:t>
        </w:r>
      </w:ins>
      <w:ins w:id="6" w:author="Linhai He" w:date="2025-03-18T22:53:00Z">
        <w:r w:rsidR="00811C3F">
          <w:rPr>
            <w:lang w:eastAsia="ko-KR"/>
          </w:rPr>
          <w:t>:</w:t>
        </w:r>
      </w:ins>
    </w:p>
    <w:p w14:paraId="72657975" w14:textId="1D49D122" w:rsidR="00992EE4" w:rsidRDefault="00992EE4" w:rsidP="00992EE4">
      <w:pPr>
        <w:pStyle w:val="B1"/>
        <w:rPr>
          <w:ins w:id="7" w:author="Linhai He" w:date="2025-01-08T12:49:00Z"/>
        </w:rPr>
      </w:pPr>
      <w:ins w:id="8" w:author="Linhai He" w:date="2025-01-08T12:49:00Z">
        <w:r w:rsidRPr="00D37AC6">
          <w:rPr>
            <w:lang w:eastAsia="ko-KR"/>
          </w:rPr>
          <w:t>-</w:t>
        </w:r>
        <w:r w:rsidRPr="00D37AC6">
          <w:rPr>
            <w:lang w:eastAsia="ko-KR"/>
          </w:rPr>
          <w:tab/>
        </w:r>
        <w:bookmarkStart w:id="9" w:name="OLE_LINK3"/>
        <w:proofErr w:type="spellStart"/>
        <w:r w:rsidRPr="00D37AC6">
          <w:rPr>
            <w:i/>
            <w:lang w:eastAsia="ko-KR"/>
          </w:rPr>
          <w:t>remainingTimeThreshold</w:t>
        </w:r>
        <w:bookmarkEnd w:id="9"/>
        <w:proofErr w:type="spellEnd"/>
        <w:r w:rsidRPr="00D37AC6">
          <w:rPr>
            <w:lang w:eastAsia="ko-KR"/>
          </w:rPr>
          <w:t xml:space="preserve">: the threshold on remaining time for triggering </w:t>
        </w:r>
        <w:r w:rsidRPr="00D37AC6">
          <w:t xml:space="preserve">a DSR </w:t>
        </w:r>
        <w:r w:rsidRPr="00D37AC6">
          <w:rPr>
            <w:lang w:eastAsia="ko-KR"/>
          </w:rPr>
          <w:t xml:space="preserve">for a logical channel within </w:t>
        </w:r>
        <w:r w:rsidRPr="00D37AC6">
          <w:t>an LCG</w:t>
        </w:r>
        <w:r>
          <w:t>;</w:t>
        </w:r>
      </w:ins>
    </w:p>
    <w:p w14:paraId="39A70BC6" w14:textId="5F772F34" w:rsidR="00F75E8D" w:rsidDel="00714164" w:rsidRDefault="00992EE4" w:rsidP="00440C6D">
      <w:pPr>
        <w:pStyle w:val="B1"/>
        <w:rPr>
          <w:del w:id="10" w:author="Linhai He" w:date="2025-02-20T01:49:00Z"/>
          <w:lang w:eastAsia="ko-KR"/>
        </w:rPr>
      </w:pPr>
      <w:ins w:id="11" w:author="Linhai He" w:date="2025-01-08T12:49:00Z">
        <w:r>
          <w:t>-</w:t>
        </w:r>
        <w:r>
          <w:tab/>
        </w:r>
        <w:proofErr w:type="spellStart"/>
        <w:r w:rsidRPr="00662B80">
          <w:rPr>
            <w:i/>
            <w:iCs/>
          </w:rPr>
          <w:t>dsr</w:t>
        </w:r>
        <w:r>
          <w:rPr>
            <w:i/>
            <w:iCs/>
          </w:rPr>
          <w:t>-</w:t>
        </w:r>
        <w:r w:rsidRPr="00662B80">
          <w:rPr>
            <w:i/>
            <w:iCs/>
          </w:rPr>
          <w:t>ReportingThre</w:t>
        </w:r>
      </w:ins>
      <w:ins w:id="12" w:author="Linhai He" w:date="2025-03-15T11:46:00Z">
        <w:r w:rsidR="00096B3E">
          <w:rPr>
            <w:i/>
            <w:iCs/>
          </w:rPr>
          <w:t>List</w:t>
        </w:r>
      </w:ins>
      <w:proofErr w:type="spellEnd"/>
      <w:ins w:id="13" w:author="Linhai He" w:date="2025-01-08T12:49:00Z">
        <w:r>
          <w:t xml:space="preserve">: </w:t>
        </w:r>
      </w:ins>
      <w:ins w:id="14" w:author="Linhai He" w:date="2025-01-20T12:11:00Z">
        <w:r w:rsidR="00F31D22">
          <w:t xml:space="preserve">the </w:t>
        </w:r>
      </w:ins>
      <w:ins w:id="15" w:author="Linhai He" w:date="2025-03-15T11:46:00Z">
        <w:r w:rsidR="00537B73">
          <w:t xml:space="preserve">list of </w:t>
        </w:r>
      </w:ins>
      <w:ins w:id="16" w:author="Linhai He" w:date="2025-01-08T12:49:00Z">
        <w:r>
          <w:t>threshold</w:t>
        </w:r>
      </w:ins>
      <w:ins w:id="17" w:author="Linhai He" w:date="2025-03-15T11:46:00Z">
        <w:r w:rsidR="00537B73">
          <w:t>s</w:t>
        </w:r>
      </w:ins>
      <w:ins w:id="18" w:author="Linhai He" w:date="2025-01-20T12:11:00Z">
        <w:r w:rsidR="00F31D22">
          <w:t xml:space="preserve"> </w:t>
        </w:r>
      </w:ins>
      <w:ins w:id="19" w:author="Linhai He" w:date="2025-03-21T11:17:00Z">
        <w:r w:rsidR="00334F6D">
          <w:t xml:space="preserve">on remaining time </w:t>
        </w:r>
      </w:ins>
      <w:ins w:id="20" w:author="Linhai He" w:date="2025-01-08T12:49:00Z">
        <w:r>
          <w:t xml:space="preserve">for reporting </w:t>
        </w:r>
      </w:ins>
      <w:ins w:id="21" w:author="Linhai He" w:date="2025-03-21T11:18:00Z">
        <w:r w:rsidR="000C6989">
          <w:t xml:space="preserve">the </w:t>
        </w:r>
      </w:ins>
      <w:ins w:id="22" w:author="Linhai He" w:date="2025-01-08T12:49:00Z">
        <w:r>
          <w:t>amount of UL data buffered in an LCG</w:t>
        </w:r>
      </w:ins>
      <w:ins w:id="23" w:author="Linhai He" w:date="2025-03-21T11:18:00Z">
        <w:r w:rsidR="000C6989">
          <w:t xml:space="preserve"> in a DSR</w:t>
        </w:r>
      </w:ins>
      <w:ins w:id="24" w:author="Linhai He" w:date="2025-01-08T12:49:00Z">
        <w:r w:rsidRPr="00D37AC6">
          <w:rPr>
            <w:lang w:eastAsia="ko-KR"/>
          </w:rPr>
          <w:t>.</w:t>
        </w:r>
      </w:ins>
      <w:ins w:id="25" w:author="Linhai He" w:date="2025-01-20T15:53:00Z">
        <w:r w:rsidR="00AD205C">
          <w:rPr>
            <w:lang w:eastAsia="ko-KR"/>
          </w:rPr>
          <w:t xml:space="preserve"> </w:t>
        </w:r>
      </w:ins>
    </w:p>
    <w:p w14:paraId="6D760DDC" w14:textId="32881D80" w:rsidR="00AE27B3" w:rsidRPr="00D37AC6" w:rsidRDefault="00AE27B3" w:rsidP="00A50B31">
      <w:del w:id="26" w:author="Linhai He" w:date="2025-01-08T12:50:00Z">
        <w:r w:rsidRPr="00D37AC6" w:rsidDel="005B3561">
          <w:delText>This d</w:delText>
        </w:r>
      </w:del>
      <w:ins w:id="27" w:author="Linhai He" w:date="2025-01-08T12:50:00Z">
        <w:r w:rsidR="005B3561">
          <w:t>D</w:t>
        </w:r>
      </w:ins>
      <w:r w:rsidRPr="00D37AC6">
        <w:t xml:space="preserve">elay status for an LCG </w:t>
      </w:r>
      <w:del w:id="28" w:author="Linhai He" w:date="2024-12-24T12:15:00Z">
        <w:r w:rsidRPr="00D37AC6" w:rsidDel="008857E0">
          <w:delText xml:space="preserve">includes </w:delText>
        </w:r>
      </w:del>
      <w:ins w:id="29" w:author="Linhai He" w:date="2024-12-24T12:15:00Z">
        <w:r w:rsidR="008857E0">
          <w:t xml:space="preserve">is </w:t>
        </w:r>
      </w:ins>
      <w:ins w:id="30" w:author="Linhai He" w:date="2024-12-24T12:16:00Z">
        <w:r w:rsidR="00187E6E">
          <w:t xml:space="preserve">evaluated </w:t>
        </w:r>
      </w:ins>
      <w:ins w:id="31" w:author="Linhai He" w:date="2024-12-24T15:59:00Z">
        <w:r w:rsidR="006D3F23">
          <w:t xml:space="preserve">and reported </w:t>
        </w:r>
      </w:ins>
      <w:ins w:id="32" w:author="Linhai He" w:date="2024-12-24T12:15:00Z">
        <w:r w:rsidR="008857E0">
          <w:t>based on</w:t>
        </w:r>
        <w:r w:rsidR="008857E0" w:rsidRPr="00D37AC6">
          <w:t xml:space="preserve"> </w:t>
        </w:r>
      </w:ins>
      <w:r w:rsidRPr="00D37AC6">
        <w:t xml:space="preserve">remaining time, which is </w:t>
      </w:r>
      <w:bookmarkStart w:id="33" w:name="OLE_LINK2"/>
      <w:r w:rsidRPr="00D37AC6">
        <w:t>the</w:t>
      </w:r>
      <w:del w:id="34" w:author="Linhai He" w:date="2024-12-24T12:15:00Z">
        <w:r w:rsidRPr="00D37AC6" w:rsidDel="00C22CE7">
          <w:delText xml:space="preserve"> smallest</w:delText>
        </w:r>
      </w:del>
      <w:r w:rsidRPr="00D37AC6">
        <w:t xml:space="preserve"> remaining value of the running PDCP </w:t>
      </w:r>
      <w:proofErr w:type="spellStart"/>
      <w:r w:rsidRPr="00D37AC6">
        <w:rPr>
          <w:i/>
          <w:iCs/>
        </w:rPr>
        <w:t>discardTimer</w:t>
      </w:r>
      <w:proofErr w:type="spellEnd"/>
      <w:del w:id="35" w:author="Linhai He" w:date="2024-12-24T12:48:00Z">
        <w:r w:rsidRPr="00D37AC6" w:rsidDel="00E62750">
          <w:delText>s</w:delText>
        </w:r>
      </w:del>
      <w:r w:rsidRPr="00D37AC6">
        <w:t xml:space="preserve"> </w:t>
      </w:r>
      <w:bookmarkEnd w:id="33"/>
      <w:ins w:id="36" w:author="Linhai He" w:date="2024-12-24T12:15:00Z">
        <w:r w:rsidR="00C22CE7">
          <w:t xml:space="preserve">of an </w:t>
        </w:r>
        <w:r w:rsidR="008857E0">
          <w:t xml:space="preserve">PDCP SDU </w:t>
        </w:r>
      </w:ins>
      <w:del w:id="37" w:author="Linhai He" w:date="2024-12-24T12:17:00Z">
        <w:r w:rsidRPr="00D37AC6" w:rsidDel="00796AE6">
          <w:delText xml:space="preserve">among PDCP SDUs that are buffered for the LCG but have not been transmitted in any MAC PDU </w:delText>
        </w:r>
      </w:del>
      <w:r w:rsidRPr="00D37AC6">
        <w:t>as specified in clause 7.3 in TS 38.323 [4]</w:t>
      </w:r>
      <w:ins w:id="38" w:author="Linhai He" w:date="2025-01-08T12:26:00Z">
        <w:r w:rsidR="00ED67EB">
          <w:t xml:space="preserve">. The delay status </w:t>
        </w:r>
      </w:ins>
      <w:ins w:id="39" w:author="Linhai He" w:date="2025-01-08T12:50:00Z">
        <w:r w:rsidR="00972794">
          <w:t xml:space="preserve">for an LCG </w:t>
        </w:r>
      </w:ins>
      <w:ins w:id="40" w:author="Linhai He" w:date="2025-01-08T12:26:00Z">
        <w:r w:rsidR="00ED67EB">
          <w:t>also</w:t>
        </w:r>
        <w:r w:rsidR="00DC6563">
          <w:t xml:space="preserve"> includes </w:t>
        </w:r>
      </w:ins>
      <w:del w:id="41" w:author="Linhai He" w:date="2024-12-24T16:16:00Z">
        <w:r w:rsidRPr="00D37AC6" w:rsidDel="005228D4">
          <w:delText xml:space="preserve">, and </w:delText>
        </w:r>
      </w:del>
      <w:r w:rsidRPr="00D37AC6">
        <w:t xml:space="preserve">the </w:t>
      </w:r>
      <w:del w:id="42" w:author="Linhai He" w:date="2025-01-08T12:27:00Z">
        <w:r w:rsidRPr="00D37AC6" w:rsidDel="00CD6C2C">
          <w:delText xml:space="preserve">total </w:delText>
        </w:r>
      </w:del>
      <w:r w:rsidRPr="00D37AC6">
        <w:t xml:space="preserve">amount of delay-critical UL data </w:t>
      </w:r>
      <w:ins w:id="43" w:author="Linhai He" w:date="2025-01-08T12:27:00Z">
        <w:r w:rsidR="00CD6C2C">
          <w:t xml:space="preserve">or delay-reporting </w:t>
        </w:r>
      </w:ins>
      <w:ins w:id="44" w:author="Linhai He" w:date="2025-01-08T12:51:00Z">
        <w:r w:rsidR="006C5E72">
          <w:t xml:space="preserve">UL </w:t>
        </w:r>
      </w:ins>
      <w:ins w:id="45" w:author="Linhai He" w:date="2025-01-08T12:27:00Z">
        <w:r w:rsidR="00CD6C2C">
          <w:t xml:space="preserve">data </w:t>
        </w:r>
      </w:ins>
      <w:r w:rsidRPr="00D37AC6">
        <w:t>for the LCG</w:t>
      </w:r>
      <w:ins w:id="46" w:author="Linhai He" w:date="2025-01-08T12:41:00Z">
        <w:r w:rsidR="00201BB1">
          <w:t xml:space="preserve">, </w:t>
        </w:r>
      </w:ins>
      <w:ins w:id="47" w:author="Linhai He" w:date="2025-01-08T12:47:00Z">
        <w:r w:rsidR="00C94905">
          <w:t>depending</w:t>
        </w:r>
      </w:ins>
      <w:ins w:id="48" w:author="Linhai He" w:date="2025-01-08T12:41:00Z">
        <w:r w:rsidR="00201BB1">
          <w:t xml:space="preserve"> on whether the LCG is configured with </w:t>
        </w:r>
      </w:ins>
      <w:ins w:id="49" w:author="Linhai He" w:date="2025-01-08T12:42:00Z">
        <w:r w:rsidR="00BB23FC" w:rsidRPr="00F302C0">
          <w:rPr>
            <w:i/>
            <w:iCs/>
            <w:noProof/>
          </w:rPr>
          <w:t>dsr</w:t>
        </w:r>
        <w:r w:rsidR="00BB23FC">
          <w:rPr>
            <w:i/>
            <w:iCs/>
            <w:noProof/>
          </w:rPr>
          <w:t>-</w:t>
        </w:r>
        <w:r w:rsidR="00BB23FC" w:rsidRPr="00F302C0">
          <w:rPr>
            <w:i/>
            <w:iCs/>
            <w:noProof/>
          </w:rPr>
          <w:t>ReportingThre</w:t>
        </w:r>
      </w:ins>
      <w:ins w:id="50" w:author="Linhai He" w:date="2025-03-15T20:32:00Z">
        <w:r w:rsidR="00A65123">
          <w:rPr>
            <w:i/>
            <w:iCs/>
            <w:noProof/>
          </w:rPr>
          <w:t>List</w:t>
        </w:r>
      </w:ins>
      <w:ins w:id="51" w:author="Linhai He" w:date="2025-01-08T14:45:00Z">
        <w:r w:rsidR="003D79AE">
          <w:rPr>
            <w:noProof/>
          </w:rPr>
          <w:t xml:space="preserve"> (see clause </w:t>
        </w:r>
        <w:r w:rsidR="00B86E5C">
          <w:rPr>
            <w:noProof/>
          </w:rPr>
          <w:t>6.1.</w:t>
        </w:r>
      </w:ins>
      <w:ins w:id="52" w:author="Linhai He" w:date="2025-01-08T14:46:00Z">
        <w:r w:rsidR="00B86E5C">
          <w:rPr>
            <w:noProof/>
          </w:rPr>
          <w:t>3.72)</w:t>
        </w:r>
      </w:ins>
      <w:ins w:id="53" w:author="Linhai He" w:date="2025-01-08T12:44:00Z">
        <w:r w:rsidR="000E4B73">
          <w:rPr>
            <w:noProof/>
          </w:rPr>
          <w:t xml:space="preserve">. The </w:t>
        </w:r>
      </w:ins>
      <w:ins w:id="54" w:author="Linhai He" w:date="2025-01-08T12:47:00Z">
        <w:r w:rsidR="00757B99">
          <w:rPr>
            <w:noProof/>
          </w:rPr>
          <w:t xml:space="preserve">reported amount of data is calculated </w:t>
        </w:r>
      </w:ins>
      <w:r w:rsidRPr="00D37AC6">
        <w:t>according to the data volume calculation procedure specified in clause 5.5 in TS 38.322 [3] and clause 5.15 in TS 38.323 [4] for the associated RLC and PDCP entities, respectively.</w:t>
      </w:r>
      <w:ins w:id="55" w:author="Linhai He" w:date="2024-12-12T17:49:00Z">
        <w:r w:rsidR="00F3731A">
          <w:t xml:space="preserve"> </w:t>
        </w:r>
      </w:ins>
    </w:p>
    <w:p w14:paraId="64FEA057" w14:textId="5826D81C" w:rsidR="00AE27B3" w:rsidRPr="00D37AC6" w:rsidDel="00992EE4" w:rsidRDefault="00AE27B3" w:rsidP="00AE27B3">
      <w:pPr>
        <w:rPr>
          <w:del w:id="56" w:author="Linhai He" w:date="2025-01-08T12:49:00Z"/>
          <w:lang w:eastAsia="ko-KR"/>
        </w:rPr>
      </w:pPr>
      <w:del w:id="57" w:author="Linhai He" w:date="2025-01-08T12:49:00Z">
        <w:r w:rsidRPr="00D37AC6" w:rsidDel="00992EE4">
          <w:rPr>
            <w:lang w:eastAsia="ko-KR"/>
          </w:rPr>
          <w:delText>RRC controls the DSR procedure by configuring the following parameter:</w:delText>
        </w:r>
      </w:del>
    </w:p>
    <w:p w14:paraId="175A0758" w14:textId="0C84D9D0" w:rsidR="00AE27B3" w:rsidRPr="00D37AC6" w:rsidDel="00992EE4" w:rsidRDefault="00AE27B3" w:rsidP="00AE27B3">
      <w:pPr>
        <w:pStyle w:val="B1"/>
        <w:rPr>
          <w:del w:id="58" w:author="Linhai He" w:date="2025-01-08T12:49:00Z"/>
          <w:lang w:eastAsia="ko-KR"/>
        </w:rPr>
      </w:pPr>
      <w:del w:id="59" w:author="Linhai He" w:date="2025-01-08T12:49:00Z">
        <w:r w:rsidRPr="00D37AC6" w:rsidDel="00992EE4">
          <w:rPr>
            <w:lang w:eastAsia="ko-KR"/>
          </w:rPr>
          <w:delText>-</w:delText>
        </w:r>
        <w:r w:rsidRPr="00D37AC6" w:rsidDel="00992EE4">
          <w:rPr>
            <w:lang w:eastAsia="ko-KR"/>
          </w:rPr>
          <w:tab/>
        </w:r>
        <w:r w:rsidRPr="00D37AC6" w:rsidDel="00992EE4">
          <w:rPr>
            <w:i/>
            <w:lang w:eastAsia="ko-KR"/>
          </w:rPr>
          <w:delText>remainingTimeThreshold</w:delText>
        </w:r>
      </w:del>
      <w:del w:id="60" w:author="Linhai He" w:date="2024-12-24T16:54:00Z">
        <w:r w:rsidRPr="00D37AC6" w:rsidDel="00BA230D">
          <w:rPr>
            <w:iCs/>
            <w:lang w:eastAsia="ko-KR"/>
          </w:rPr>
          <w:delText xml:space="preserve"> (</w:delText>
        </w:r>
      </w:del>
      <w:del w:id="61" w:author="Linhai He" w:date="2024-12-24T16:17:00Z">
        <w:r w:rsidRPr="00D37AC6" w:rsidDel="00B94314">
          <w:rPr>
            <w:iCs/>
            <w:lang w:eastAsia="ko-KR"/>
          </w:rPr>
          <w:delText>per LCG</w:delText>
        </w:r>
      </w:del>
      <w:del w:id="62" w:author="Linhai He" w:date="2024-12-24T16:54:00Z">
        <w:r w:rsidRPr="00D37AC6" w:rsidDel="00BA230D">
          <w:rPr>
            <w:iCs/>
            <w:lang w:eastAsia="ko-KR"/>
          </w:rPr>
          <w:delText>)</w:delText>
        </w:r>
      </w:del>
      <w:del w:id="63" w:author="Linhai He" w:date="2025-01-08T12:49:00Z">
        <w:r w:rsidRPr="00D37AC6" w:rsidDel="00992EE4">
          <w:rPr>
            <w:lang w:eastAsia="ko-KR"/>
          </w:rPr>
          <w:delText xml:space="preserve">: the threshold on remaining time for triggering </w:delText>
        </w:r>
        <w:r w:rsidRPr="00D37AC6" w:rsidDel="00992EE4">
          <w:delText xml:space="preserve">a DSR </w:delText>
        </w:r>
        <w:r w:rsidRPr="00D37AC6" w:rsidDel="00992EE4">
          <w:rPr>
            <w:lang w:eastAsia="ko-KR"/>
          </w:rPr>
          <w:delText xml:space="preserve">for a logical channel within </w:delText>
        </w:r>
        <w:r w:rsidRPr="00D37AC6" w:rsidDel="00992EE4">
          <w:delText>an LCG</w:delText>
        </w:r>
        <w:r w:rsidRPr="00D37AC6" w:rsidDel="00992EE4">
          <w:rPr>
            <w:lang w:eastAsia="ko-KR"/>
          </w:rPr>
          <w:delText>.</w:delText>
        </w:r>
      </w:del>
    </w:p>
    <w:p w14:paraId="73D8775C" w14:textId="184FE164" w:rsidR="00AE27B3" w:rsidRPr="00D37AC6" w:rsidRDefault="00AE27B3" w:rsidP="00AE27B3">
      <w:r w:rsidRPr="00D37AC6">
        <w:t>If an LCG is configured for delay status reporting, the MAC entity shall for each logical channel within the LCG:</w:t>
      </w:r>
    </w:p>
    <w:p w14:paraId="5267EDB2" w14:textId="6362A7D3" w:rsidR="00AE27B3" w:rsidRPr="00D37AC6" w:rsidRDefault="00AE27B3" w:rsidP="00AE27B3">
      <w:pPr>
        <w:pStyle w:val="B1"/>
      </w:pPr>
      <w:r w:rsidRPr="00D37AC6">
        <w:t>1&gt;</w:t>
      </w:r>
      <w:r w:rsidRPr="00D37AC6">
        <w:tab/>
        <w:t xml:space="preserve">if the smallest remaining value of the running PDCP </w:t>
      </w:r>
      <w:proofErr w:type="spellStart"/>
      <w:r w:rsidRPr="00D37AC6">
        <w:rPr>
          <w:i/>
          <w:iCs/>
        </w:rPr>
        <w:t>discardTimer</w:t>
      </w:r>
      <w:r w:rsidRPr="00D37AC6">
        <w:t>s</w:t>
      </w:r>
      <w:proofErr w:type="spellEnd"/>
      <w:r w:rsidRPr="00D37AC6">
        <w:t xml:space="preserve"> among all the PDCP SDUs buffered for the logical channel that have not been transmitted in any MAC PDU and have not been reported as data volume in a DSR MAC CE becomes below </w:t>
      </w:r>
      <w:proofErr w:type="spellStart"/>
      <w:r w:rsidRPr="00D37AC6">
        <w:rPr>
          <w:i/>
          <w:iCs/>
        </w:rPr>
        <w:t>remainingTimeThreshold</w:t>
      </w:r>
      <w:proofErr w:type="spellEnd"/>
      <w:r w:rsidRPr="00D37AC6">
        <w:t xml:space="preserve"> of the LCG; and</w:t>
      </w:r>
    </w:p>
    <w:p w14:paraId="7816A771" w14:textId="77777777" w:rsidR="00AE27B3" w:rsidRPr="00D37AC6" w:rsidRDefault="00AE27B3" w:rsidP="00AE27B3">
      <w:pPr>
        <w:pStyle w:val="B1"/>
        <w:ind w:left="284" w:firstLine="0"/>
      </w:pPr>
      <w:r w:rsidRPr="00D37AC6">
        <w:t>1&gt;</w:t>
      </w:r>
      <w:r w:rsidRPr="00D37AC6">
        <w:tab/>
        <w:t>if there is no DSR pending for the logical channel:</w:t>
      </w:r>
    </w:p>
    <w:p w14:paraId="18229BD4" w14:textId="77777777" w:rsidR="00AE27B3" w:rsidRPr="00D37AC6" w:rsidRDefault="00AE27B3" w:rsidP="00AE27B3">
      <w:pPr>
        <w:pStyle w:val="B2"/>
      </w:pPr>
      <w:r w:rsidRPr="00D37AC6">
        <w:t>2&gt;</w:t>
      </w:r>
      <w:r w:rsidRPr="00D37AC6">
        <w:tab/>
        <w:t>trigger a DSR for the logical channel.</w:t>
      </w:r>
    </w:p>
    <w:p w14:paraId="02C0DE93" w14:textId="77777777" w:rsidR="00AE27B3" w:rsidRPr="00D37AC6" w:rsidRDefault="00AE27B3" w:rsidP="00AE27B3">
      <w:pPr>
        <w:rPr>
          <w:noProof/>
          <w:lang w:eastAsia="ko-KR"/>
        </w:rPr>
      </w:pPr>
      <w:r w:rsidRPr="00D37AC6">
        <w:rPr>
          <w:noProof/>
          <w:lang w:eastAsia="ko-KR"/>
        </w:rPr>
        <w:t>If there is at least one DSR pending, the MAC entity shall:</w:t>
      </w:r>
    </w:p>
    <w:p w14:paraId="50254DB1" w14:textId="42225AE7" w:rsidR="00EC0F8F" w:rsidRDefault="00AE27B3" w:rsidP="00996F10">
      <w:pPr>
        <w:pStyle w:val="B1"/>
        <w:rPr>
          <w:ins w:id="64" w:author="Linhai He" w:date="2024-12-13T09:04:00Z"/>
          <w:noProof/>
        </w:rPr>
      </w:pPr>
      <w:r w:rsidRPr="00D37AC6">
        <w:rPr>
          <w:noProof/>
        </w:rPr>
        <w:t>1&gt;</w:t>
      </w:r>
      <w:r w:rsidRPr="00D37AC6">
        <w:rPr>
          <w:noProof/>
        </w:rPr>
        <w:tab/>
        <w:t xml:space="preserve">if UL-SCH resources are available for a </w:t>
      </w:r>
      <w:r w:rsidRPr="00D37AC6">
        <w:rPr>
          <w:noProof/>
          <w:lang w:eastAsia="ko-KR"/>
        </w:rPr>
        <w:t xml:space="preserve">new </w:t>
      </w:r>
      <w:r w:rsidRPr="00D37AC6">
        <w:rPr>
          <w:noProof/>
        </w:rPr>
        <w:t>transmission</w:t>
      </w:r>
      <w:ins w:id="65" w:author="Linhai He" w:date="2024-12-13T09:04:00Z">
        <w:r w:rsidR="007E388D">
          <w:rPr>
            <w:noProof/>
          </w:rPr>
          <w:t>:</w:t>
        </w:r>
      </w:ins>
    </w:p>
    <w:p w14:paraId="3C27569D" w14:textId="3FDA337C" w:rsidR="00AE27B3" w:rsidRPr="00D37AC6" w:rsidRDefault="00EC0F8F" w:rsidP="00E520C7">
      <w:pPr>
        <w:pStyle w:val="B2"/>
        <w:rPr>
          <w:noProof/>
        </w:rPr>
      </w:pPr>
      <w:ins w:id="66" w:author="Linhai He" w:date="2024-12-13T09:05:00Z">
        <w:r>
          <w:rPr>
            <w:noProof/>
          </w:rPr>
          <w:t>2&gt;</w:t>
        </w:r>
      </w:ins>
      <w:r w:rsidR="00AE27B3" w:rsidRPr="00D37AC6">
        <w:rPr>
          <w:noProof/>
        </w:rPr>
        <w:t xml:space="preserve"> </w:t>
      </w:r>
      <w:ins w:id="67" w:author="Linhai He" w:date="2024-12-13T09:05:00Z">
        <w:r>
          <w:rPr>
            <w:noProof/>
          </w:rPr>
          <w:t xml:space="preserve">if </w:t>
        </w:r>
        <w:r w:rsidR="00B310F5">
          <w:rPr>
            <w:noProof/>
          </w:rPr>
          <w:t xml:space="preserve">at least one LCG is configured with </w:t>
        </w:r>
      </w:ins>
      <w:proofErr w:type="spellStart"/>
      <w:ins w:id="68" w:author="Linhai He" w:date="2025-03-18T23:09:00Z">
        <w:r w:rsidR="00AF3F6F" w:rsidRPr="00662B80">
          <w:rPr>
            <w:i/>
            <w:iCs/>
          </w:rPr>
          <w:t>dsr</w:t>
        </w:r>
        <w:r w:rsidR="00AF3F6F">
          <w:rPr>
            <w:i/>
            <w:iCs/>
          </w:rPr>
          <w:t>-</w:t>
        </w:r>
        <w:r w:rsidR="00AF3F6F" w:rsidRPr="00662B80">
          <w:rPr>
            <w:i/>
            <w:iCs/>
          </w:rPr>
          <w:t>ReportingThre</w:t>
        </w:r>
        <w:r w:rsidR="00AF3F6F">
          <w:rPr>
            <w:i/>
            <w:iCs/>
          </w:rPr>
          <w:t>List</w:t>
        </w:r>
        <w:proofErr w:type="spellEnd"/>
        <w:r w:rsidR="00063407">
          <w:t xml:space="preserve"> </w:t>
        </w:r>
      </w:ins>
      <w:r w:rsidR="00AE27B3" w:rsidRPr="00D37AC6">
        <w:rPr>
          <w:noProof/>
        </w:rPr>
        <w:t xml:space="preserve">and </w:t>
      </w:r>
      <w:bookmarkStart w:id="69" w:name="_Hlk190921768"/>
      <w:r w:rsidR="00AE27B3" w:rsidRPr="00D37AC6">
        <w:rPr>
          <w:noProof/>
        </w:rPr>
        <w:t>the UL-SCH resources can accommodate</w:t>
      </w:r>
      <w:ins w:id="70" w:author="Linhai He" w:date="2024-12-13T09:06:00Z">
        <w:r w:rsidR="00C0354D">
          <w:rPr>
            <w:noProof/>
          </w:rPr>
          <w:t xml:space="preserve"> </w:t>
        </w:r>
      </w:ins>
      <w:r w:rsidR="00AE27B3" w:rsidRPr="00D37AC6">
        <w:rPr>
          <w:noProof/>
        </w:rPr>
        <w:t xml:space="preserve">the </w:t>
      </w:r>
      <w:ins w:id="71" w:author="Linhai He" w:date="2025-04-15T10:10:00Z">
        <w:r w:rsidR="00CE667A">
          <w:rPr>
            <w:noProof/>
          </w:rPr>
          <w:t xml:space="preserve">Enhanced </w:t>
        </w:r>
      </w:ins>
      <w:r w:rsidR="00AE27B3" w:rsidRPr="00D37AC6">
        <w:rPr>
          <w:noProof/>
        </w:rPr>
        <w:t xml:space="preserve">DSR MAC CE </w:t>
      </w:r>
      <w:ins w:id="72" w:author="Linhai He" w:date="2025-01-08T12:31:00Z">
        <w:r w:rsidR="006F1FCB" w:rsidRPr="00D37AC6">
          <w:rPr>
            <w:noProof/>
            <w:lang w:eastAsia="ko-KR"/>
          </w:rPr>
          <w:t>as specified in clause 6.1.3.72</w:t>
        </w:r>
        <w:r w:rsidR="00211B2D">
          <w:rPr>
            <w:noProof/>
            <w:lang w:eastAsia="ko-KR"/>
          </w:rPr>
          <w:t xml:space="preserve"> </w:t>
        </w:r>
      </w:ins>
      <w:r w:rsidR="00AE27B3" w:rsidRPr="00D37AC6">
        <w:rPr>
          <w:noProof/>
        </w:rPr>
        <w:t>plus its subheader as a result of logical channel prioritization:</w:t>
      </w:r>
      <w:bookmarkEnd w:id="69"/>
    </w:p>
    <w:p w14:paraId="57E73124" w14:textId="013D37DA" w:rsidR="00F7751F" w:rsidRDefault="00AE27B3" w:rsidP="00F7751F">
      <w:pPr>
        <w:pStyle w:val="B3"/>
        <w:rPr>
          <w:ins w:id="73" w:author="Linhai He" w:date="2024-12-13T09:08:00Z"/>
          <w:noProof/>
          <w:lang w:eastAsia="ko-KR"/>
        </w:rPr>
      </w:pPr>
      <w:del w:id="74" w:author="Linhai He" w:date="2024-12-13T09:07:00Z">
        <w:r w:rsidRPr="00D37AC6" w:rsidDel="00C0354D">
          <w:rPr>
            <w:noProof/>
            <w:lang w:eastAsia="ko-KR"/>
          </w:rPr>
          <w:delText>2</w:delText>
        </w:r>
      </w:del>
      <w:ins w:id="75" w:author="Linhai He" w:date="2024-12-13T09:07:00Z">
        <w:r w:rsidR="00C0354D">
          <w:rPr>
            <w:noProof/>
            <w:lang w:eastAsia="ko-KR"/>
          </w:rPr>
          <w:t>3</w:t>
        </w:r>
      </w:ins>
      <w:r w:rsidRPr="00D37AC6">
        <w:rPr>
          <w:noProof/>
          <w:lang w:eastAsia="ko-KR"/>
        </w:rPr>
        <w:t>&gt;</w:t>
      </w:r>
      <w:r w:rsidRPr="00D37AC6">
        <w:rPr>
          <w:noProof/>
        </w:rPr>
        <w:tab/>
      </w:r>
      <w:ins w:id="76" w:author="Linhai He" w:date="2024-12-13T09:07:00Z">
        <w:r w:rsidR="00C0354D" w:rsidRPr="00D37AC6">
          <w:rPr>
            <w:noProof/>
          </w:rPr>
          <w:t xml:space="preserve">instruct the Multiplexing and Assembly procedure to generate </w:t>
        </w:r>
      </w:ins>
      <w:ins w:id="77" w:author="Linhai He" w:date="2024-12-24T18:15:00Z">
        <w:r w:rsidR="00D72CE5">
          <w:rPr>
            <w:noProof/>
          </w:rPr>
          <w:t>the</w:t>
        </w:r>
      </w:ins>
      <w:ins w:id="78" w:author="Linhai He" w:date="2024-12-13T09:07:00Z">
        <w:r w:rsidR="00C0354D" w:rsidRPr="00D37AC6">
          <w:rPr>
            <w:noProof/>
          </w:rPr>
          <w:t xml:space="preserve"> </w:t>
        </w:r>
      </w:ins>
      <w:ins w:id="79" w:author="Linhai He" w:date="2025-04-15T10:11:00Z">
        <w:r w:rsidR="00CE667A">
          <w:rPr>
            <w:noProof/>
          </w:rPr>
          <w:t>Enhanced</w:t>
        </w:r>
      </w:ins>
      <w:ins w:id="80" w:author="Linhai He" w:date="2024-12-13T09:08:00Z">
        <w:r w:rsidR="00B92015">
          <w:rPr>
            <w:noProof/>
          </w:rPr>
          <w:t xml:space="preserve"> </w:t>
        </w:r>
      </w:ins>
      <w:ins w:id="81" w:author="Linhai He" w:date="2024-12-13T09:07:00Z">
        <w:r w:rsidR="00C0354D" w:rsidRPr="00D37AC6">
          <w:rPr>
            <w:noProof/>
          </w:rPr>
          <w:t xml:space="preserve">DSR MAC </w:t>
        </w:r>
        <w:r w:rsidR="00C0354D" w:rsidRPr="00D37AC6">
          <w:rPr>
            <w:noProof/>
            <w:lang w:eastAsia="ko-KR"/>
          </w:rPr>
          <w:t>CE</w:t>
        </w:r>
        <w:r w:rsidR="00C0354D">
          <w:rPr>
            <w:noProof/>
            <w:lang w:eastAsia="ko-KR"/>
          </w:rPr>
          <w:t>;</w:t>
        </w:r>
      </w:ins>
    </w:p>
    <w:p w14:paraId="3FE48140" w14:textId="27E4317E" w:rsidR="00CA5DA1" w:rsidRDefault="00C5304C" w:rsidP="00C5304C">
      <w:pPr>
        <w:pStyle w:val="B2"/>
        <w:rPr>
          <w:ins w:id="82" w:author="Linhai He" w:date="2025-03-18T23:06:00Z"/>
          <w:noProof/>
        </w:rPr>
      </w:pPr>
      <w:ins w:id="83" w:author="Linhai He" w:date="2024-12-13T09:09:00Z">
        <w:r>
          <w:rPr>
            <w:noProof/>
          </w:rPr>
          <w:t xml:space="preserve">2&gt; </w:t>
        </w:r>
      </w:ins>
      <w:ins w:id="84" w:author="Linhai He" w:date="2024-12-13T09:07:00Z">
        <w:r w:rsidR="00C0354D">
          <w:rPr>
            <w:noProof/>
          </w:rPr>
          <w:t>else</w:t>
        </w:r>
      </w:ins>
      <w:ins w:id="85" w:author="Linhai He" w:date="2025-02-20T02:03:00Z">
        <w:r w:rsidR="005D2240">
          <w:rPr>
            <w:noProof/>
          </w:rPr>
          <w:t xml:space="preserve"> </w:t>
        </w:r>
      </w:ins>
      <w:ins w:id="86" w:author="Linhai He" w:date="2025-03-21T11:28:00Z">
        <w:r w:rsidR="00B4266B">
          <w:rPr>
            <w:noProof/>
          </w:rPr>
          <w:t xml:space="preserve">if none of the LCG(s) is configured with </w:t>
        </w:r>
        <w:proofErr w:type="spellStart"/>
        <w:r w:rsidR="00B4266B" w:rsidRPr="00662B80">
          <w:rPr>
            <w:i/>
            <w:iCs/>
          </w:rPr>
          <w:t>dsr</w:t>
        </w:r>
        <w:r w:rsidR="00B4266B">
          <w:rPr>
            <w:i/>
            <w:iCs/>
          </w:rPr>
          <w:t>-</w:t>
        </w:r>
        <w:r w:rsidR="00B4266B" w:rsidRPr="00662B80">
          <w:rPr>
            <w:i/>
            <w:iCs/>
          </w:rPr>
          <w:t>ReportingThre</w:t>
        </w:r>
        <w:r w:rsidR="00B4266B">
          <w:rPr>
            <w:i/>
            <w:iCs/>
          </w:rPr>
          <w:t>List</w:t>
        </w:r>
      </w:ins>
      <w:proofErr w:type="spellEnd"/>
      <w:ins w:id="87" w:author="Linhai He" w:date="2025-03-21T11:30:00Z">
        <w:r w:rsidR="008F63EE">
          <w:t xml:space="preserve"> </w:t>
        </w:r>
      </w:ins>
      <w:ins w:id="88" w:author="Linhai He" w:date="2025-03-21T11:28:00Z">
        <w:r w:rsidR="002A75CA">
          <w:rPr>
            <w:noProof/>
          </w:rPr>
          <w:t xml:space="preserve">and </w:t>
        </w:r>
      </w:ins>
      <w:ins w:id="89" w:author="Linhai He" w:date="2025-02-20T02:03:00Z">
        <w:r w:rsidR="005D2240">
          <w:rPr>
            <w:noProof/>
          </w:rPr>
          <w:t xml:space="preserve">the </w:t>
        </w:r>
        <w:r w:rsidR="00874F27" w:rsidRPr="00874F27">
          <w:rPr>
            <w:noProof/>
          </w:rPr>
          <w:t>UL-SCH resources can accommodate the DSR MAC CE as specified in clause 6.1.3.72 plus its subheader as a result of logical channel prioritization</w:t>
        </w:r>
      </w:ins>
      <w:ins w:id="90" w:author="Linhai He" w:date="2025-03-21T11:30:00Z">
        <w:r w:rsidR="008F63EE">
          <w:rPr>
            <w:noProof/>
          </w:rPr>
          <w:t>:</w:t>
        </w:r>
      </w:ins>
    </w:p>
    <w:p w14:paraId="5055BF71" w14:textId="73A1436F" w:rsidR="002A50E3" w:rsidRDefault="00C0354D" w:rsidP="00F302C0">
      <w:pPr>
        <w:pStyle w:val="B3"/>
        <w:rPr>
          <w:ins w:id="91" w:author="Linhai He" w:date="2025-03-18T23:11:00Z"/>
          <w:noProof/>
          <w:lang w:eastAsia="ko-KR"/>
        </w:rPr>
      </w:pPr>
      <w:ins w:id="92" w:author="Linhai He" w:date="2024-12-13T09:07:00Z">
        <w:r>
          <w:rPr>
            <w:noProof/>
          </w:rPr>
          <w:t xml:space="preserve">3&gt; </w:t>
        </w:r>
      </w:ins>
      <w:r w:rsidR="00AE27B3" w:rsidRPr="00D37AC6">
        <w:rPr>
          <w:noProof/>
        </w:rPr>
        <w:t xml:space="preserve">instruct the Multiplexing and Assembly procedure to generate the DSR MAC </w:t>
      </w:r>
      <w:r w:rsidR="00AE27B3" w:rsidRPr="00D37AC6">
        <w:rPr>
          <w:noProof/>
          <w:lang w:eastAsia="ko-KR"/>
        </w:rPr>
        <w:t>CE as specified in clause 6.1.3.72</w:t>
      </w:r>
      <w:ins w:id="93" w:author="Linhai He" w:date="2025-03-18T23:11:00Z">
        <w:r w:rsidR="002A50E3">
          <w:rPr>
            <w:noProof/>
            <w:lang w:eastAsia="ko-KR"/>
          </w:rPr>
          <w:t>;</w:t>
        </w:r>
      </w:ins>
    </w:p>
    <w:p w14:paraId="4C329B21" w14:textId="4733A86E" w:rsidR="00AE27B3" w:rsidRDefault="00D1174A" w:rsidP="00D1174A">
      <w:pPr>
        <w:pStyle w:val="B2"/>
        <w:rPr>
          <w:ins w:id="94" w:author="Linhai He" w:date="2025-03-18T23:12:00Z"/>
          <w:noProof/>
        </w:rPr>
      </w:pPr>
      <w:ins w:id="95" w:author="Linhai He" w:date="2025-03-18T23:11:00Z">
        <w:r>
          <w:rPr>
            <w:noProof/>
          </w:rPr>
          <w:t xml:space="preserve">2&gt; else if </w:t>
        </w:r>
        <w:r w:rsidRPr="00D37AC6">
          <w:rPr>
            <w:noProof/>
          </w:rPr>
          <w:t>there is no pending SR already triggered by the DSR procedure for the same logical channel as of this DSR:</w:t>
        </w:r>
      </w:ins>
      <w:del w:id="96" w:author="Linhai He" w:date="2025-03-18T23:11:00Z">
        <w:r w:rsidR="00AE27B3" w:rsidRPr="00D37AC6" w:rsidDel="00D1174A">
          <w:rPr>
            <w:noProof/>
          </w:rPr>
          <w:delText>.</w:delText>
        </w:r>
      </w:del>
    </w:p>
    <w:p w14:paraId="6A35910E" w14:textId="0FE5E66A" w:rsidR="001571C2" w:rsidRPr="00D37AC6" w:rsidRDefault="001571C2" w:rsidP="00A505FB">
      <w:pPr>
        <w:pStyle w:val="B3"/>
        <w:rPr>
          <w:noProof/>
        </w:rPr>
      </w:pPr>
      <w:ins w:id="97" w:author="Linhai He" w:date="2025-03-18T23:12:00Z">
        <w:r>
          <w:rPr>
            <w:noProof/>
          </w:rPr>
          <w:t xml:space="preserve">3&gt; </w:t>
        </w:r>
        <w:r w:rsidRPr="00D37AC6">
          <w:rPr>
            <w:noProof/>
            <w:lang w:eastAsia="ko-KR"/>
          </w:rPr>
          <w:t xml:space="preserve">trigger </w:t>
        </w:r>
        <w:r w:rsidRPr="00D37AC6">
          <w:rPr>
            <w:noProof/>
          </w:rPr>
          <w:t>a Scheduling Request</w:t>
        </w:r>
        <w:r w:rsidR="00A505FB">
          <w:rPr>
            <w:noProof/>
          </w:rPr>
          <w:t>;</w:t>
        </w:r>
      </w:ins>
    </w:p>
    <w:p w14:paraId="4C762684" w14:textId="77777777" w:rsidR="00AE27B3" w:rsidRPr="00D37AC6" w:rsidRDefault="00AE27B3" w:rsidP="00AE27B3">
      <w:pPr>
        <w:pStyle w:val="B1"/>
        <w:rPr>
          <w:noProof/>
        </w:rPr>
      </w:pPr>
      <w:r w:rsidRPr="00D37AC6">
        <w:rPr>
          <w:noProof/>
        </w:rPr>
        <w:t>1&gt;</w:t>
      </w:r>
      <w:r w:rsidRPr="00D37AC6">
        <w:rPr>
          <w:noProof/>
        </w:rPr>
        <w:tab/>
        <w:t>else if there is no pending SR already triggered by the DSR procedure for the same logical channel as of this DSR:</w:t>
      </w:r>
    </w:p>
    <w:p w14:paraId="6BB07483" w14:textId="77777777" w:rsidR="00AE27B3" w:rsidRPr="00D37AC6" w:rsidRDefault="00AE27B3" w:rsidP="00AE27B3">
      <w:pPr>
        <w:pStyle w:val="B2"/>
        <w:rPr>
          <w:rFonts w:eastAsia="맑은 고딕"/>
          <w:noProof/>
        </w:rPr>
      </w:pPr>
      <w:r w:rsidRPr="00D37AC6">
        <w:rPr>
          <w:noProof/>
          <w:lang w:eastAsia="ko-KR"/>
        </w:rPr>
        <w:t>2&gt;</w:t>
      </w:r>
      <w:r w:rsidRPr="00D37AC6">
        <w:rPr>
          <w:noProof/>
        </w:rPr>
        <w:tab/>
      </w:r>
      <w:r w:rsidRPr="00D37AC6">
        <w:rPr>
          <w:noProof/>
          <w:lang w:eastAsia="ko-KR"/>
        </w:rPr>
        <w:t xml:space="preserve">trigger </w:t>
      </w:r>
      <w:r w:rsidRPr="00D37AC6">
        <w:rPr>
          <w:noProof/>
        </w:rPr>
        <w:t>a Scheduling Request.</w:t>
      </w:r>
    </w:p>
    <w:p w14:paraId="6B72A845" w14:textId="653682B9" w:rsidR="00AE27B3" w:rsidRPr="00D37AC6" w:rsidRDefault="00AE27B3" w:rsidP="00AE27B3">
      <w:pPr>
        <w:pStyle w:val="NO"/>
        <w:rPr>
          <w:noProof/>
        </w:rPr>
      </w:pPr>
      <w:r w:rsidRPr="00D37AC6">
        <w:rPr>
          <w:noProof/>
        </w:rPr>
        <w:t>NOTE 1:</w:t>
      </w:r>
      <w:r w:rsidRPr="00D37AC6">
        <w:rPr>
          <w:noProof/>
        </w:rPr>
        <w:tab/>
        <w:t xml:space="preserve">The availability of UL-SCH resources for the transmission of </w:t>
      </w:r>
      <w:del w:id="98" w:author="Linhai He" w:date="2025-01-08T17:22:00Z">
        <w:r w:rsidRPr="00D37AC6" w:rsidDel="005048CE">
          <w:rPr>
            <w:noProof/>
          </w:rPr>
          <w:delText xml:space="preserve">the </w:delText>
        </w:r>
      </w:del>
      <w:ins w:id="99" w:author="Linhai He" w:date="2025-01-08T17:22:00Z">
        <w:r w:rsidR="005048CE">
          <w:rPr>
            <w:noProof/>
          </w:rPr>
          <w:t>a</w:t>
        </w:r>
        <w:r w:rsidR="005048CE" w:rsidRPr="00D37AC6">
          <w:rPr>
            <w:noProof/>
          </w:rPr>
          <w:t xml:space="preserve"> </w:t>
        </w:r>
      </w:ins>
      <w:r w:rsidRPr="00D37AC6">
        <w:rPr>
          <w:noProof/>
        </w:rPr>
        <w:t xml:space="preserve">DSR MAC CE </w:t>
      </w:r>
      <w:ins w:id="100" w:author="Linhai He" w:date="2025-04-15T12:48:00Z">
        <w:r w:rsidR="003F2754">
          <w:rPr>
            <w:noProof/>
          </w:rPr>
          <w:t xml:space="preserve">or an Enhanced DSR MAC CE </w:t>
        </w:r>
      </w:ins>
      <w:r w:rsidRPr="00D37AC6">
        <w:rPr>
          <w:noProof/>
        </w:rPr>
        <w:t>follows the same critieria specified in clause 5.4.5.</w:t>
      </w:r>
    </w:p>
    <w:p w14:paraId="28AE4173" w14:textId="02B44543" w:rsidR="00AE27B3" w:rsidRPr="00D37AC6" w:rsidRDefault="00AE27B3" w:rsidP="00AE27B3">
      <w:pPr>
        <w:rPr>
          <w:lang w:eastAsia="ko-KR"/>
        </w:rPr>
      </w:pPr>
      <w:r w:rsidRPr="00D37AC6">
        <w:rPr>
          <w:lang w:eastAsia="ko-KR"/>
        </w:rPr>
        <w:lastRenderedPageBreak/>
        <w:t>A PDCP SDU is considered to be associated with a DSR if it has not been transmitted in any MAC PDU and is a delay-critical PDCP SDU (as defined in TS</w:t>
      </w:r>
      <w:r w:rsidRPr="00D37AC6">
        <w:rPr>
          <w:rFonts w:eastAsiaTheme="minorEastAsia"/>
        </w:rPr>
        <w:t xml:space="preserve"> </w:t>
      </w:r>
      <w:r w:rsidRPr="00D37AC6">
        <w:rPr>
          <w:lang w:eastAsia="ko-KR"/>
        </w:rPr>
        <w:t>38.323</w:t>
      </w:r>
      <w:r w:rsidRPr="00D37AC6">
        <w:rPr>
          <w:rFonts w:eastAsiaTheme="minorEastAsia"/>
        </w:rPr>
        <w:t xml:space="preserve"> [4]</w:t>
      </w:r>
      <w:r w:rsidRPr="00D37AC6">
        <w:rPr>
          <w:lang w:eastAsia="ko-KR"/>
        </w:rPr>
        <w:t>) associated with the logical channel which triggered the DSR.</w:t>
      </w:r>
    </w:p>
    <w:p w14:paraId="40119F49" w14:textId="59E1A770" w:rsidR="00AE27B3" w:rsidRPr="00D37AC6" w:rsidRDefault="00AE27B3" w:rsidP="00AE27B3">
      <w:pPr>
        <w:rPr>
          <w:lang w:eastAsia="ko-KR"/>
        </w:rPr>
      </w:pPr>
      <w:r w:rsidRPr="00D37AC6">
        <w:rPr>
          <w:lang w:eastAsia="ko-KR"/>
        </w:rPr>
        <w:t>A MAC PDU shall contain at most one DSR MAC CE</w:t>
      </w:r>
      <w:ins w:id="101" w:author="Linhai He" w:date="2025-04-15T10:13:00Z">
        <w:r w:rsidR="006C21B0">
          <w:rPr>
            <w:lang w:eastAsia="ko-KR"/>
          </w:rPr>
          <w:t xml:space="preserve"> or </w:t>
        </w:r>
      </w:ins>
      <w:ins w:id="102" w:author="Linhai He" w:date="2025-04-15T12:56:00Z">
        <w:r w:rsidR="00FE6357">
          <w:rPr>
            <w:lang w:eastAsia="ko-KR"/>
          </w:rPr>
          <w:t xml:space="preserve">one </w:t>
        </w:r>
      </w:ins>
      <w:ins w:id="103" w:author="Linhai He" w:date="2025-04-15T10:13:00Z">
        <w:r w:rsidR="006C21B0">
          <w:rPr>
            <w:lang w:eastAsia="ko-KR"/>
          </w:rPr>
          <w:t>Enhanced DSR MAC CE</w:t>
        </w:r>
      </w:ins>
      <w:r w:rsidRPr="00D37AC6">
        <w:rPr>
          <w:lang w:eastAsia="ko-KR"/>
        </w:rPr>
        <w:t xml:space="preserve">. A MAC PDU shall not contain a DSR MAC CE </w:t>
      </w:r>
      <w:ins w:id="104" w:author="Linhai He" w:date="2025-04-15T10:13:00Z">
        <w:r w:rsidR="006C21B0">
          <w:rPr>
            <w:lang w:eastAsia="ko-KR"/>
          </w:rPr>
          <w:t xml:space="preserve">or </w:t>
        </w:r>
      </w:ins>
      <w:ins w:id="105" w:author="Linhai He" w:date="2025-04-15T10:14:00Z">
        <w:r w:rsidR="006847F7">
          <w:rPr>
            <w:lang w:eastAsia="ko-KR"/>
          </w:rPr>
          <w:t xml:space="preserve">an </w:t>
        </w:r>
      </w:ins>
      <w:ins w:id="106" w:author="Linhai He" w:date="2025-04-15T10:13:00Z">
        <w:r w:rsidR="006C21B0">
          <w:rPr>
            <w:lang w:eastAsia="ko-KR"/>
          </w:rPr>
          <w:t xml:space="preserve">Enhanced DSR MAC CE </w:t>
        </w:r>
      </w:ins>
      <w:r w:rsidRPr="00D37AC6">
        <w:rPr>
          <w:lang w:eastAsia="ko-KR"/>
        </w:rPr>
        <w:t>if it includes all PDCP SDUs associated with all the pending DSRs.</w:t>
      </w:r>
    </w:p>
    <w:p w14:paraId="7F188A6F" w14:textId="52388C81" w:rsidR="00AE27B3" w:rsidRDefault="00AE27B3" w:rsidP="00AE27B3">
      <w:pPr>
        <w:rPr>
          <w:ins w:id="107" w:author="Linhai He" w:date="2025-02-20T05:53:00Z"/>
          <w:lang w:eastAsia="ko-KR"/>
        </w:rPr>
      </w:pPr>
      <w:r w:rsidRPr="00D37AC6">
        <w:rPr>
          <w:lang w:eastAsia="ko-KR"/>
        </w:rPr>
        <w:t xml:space="preserve">After a DSR is triggered, it is considered as pending until it is cancelled. The MAC entity shall cancel a pending DSR, when all the PDCP SDUs associated with the DSR have been discarded, or when a MAC PDU is transmitted and this MAC PDU includes a DSR MAC CE </w:t>
      </w:r>
      <w:ins w:id="108" w:author="Linhai He" w:date="2025-04-15T10:14:00Z">
        <w:r w:rsidR="006847F7">
          <w:rPr>
            <w:lang w:eastAsia="ko-KR"/>
          </w:rPr>
          <w:t xml:space="preserve">or an Enhanced DSR MAC CE </w:t>
        </w:r>
      </w:ins>
      <w:r w:rsidRPr="00D37AC6">
        <w:rPr>
          <w:lang w:eastAsia="ko-KR"/>
        </w:rPr>
        <w:t>that contains the delay information of all the PDCP SDUs associated with the DSR (as described in the clause 6.1.3.72), or when a MAC PDU is transmitted and this MAC PDU includes all the PDCP SDUs associated with the DSR.</w:t>
      </w:r>
    </w:p>
    <w:p w14:paraId="0F5DE2E5" w14:textId="086E8AB1" w:rsidR="00A63A9B" w:rsidRPr="00D37AC6" w:rsidDel="00EB0446" w:rsidRDefault="00AE27B3" w:rsidP="008D7462">
      <w:pPr>
        <w:pStyle w:val="NO"/>
        <w:rPr>
          <w:del w:id="109" w:author="Linhai He" w:date="2025-02-20T05:52:00Z"/>
        </w:rPr>
      </w:pPr>
      <w:r w:rsidRPr="00D37AC6">
        <w:t>NOTE 2:</w:t>
      </w:r>
      <w:r w:rsidRPr="00D37AC6">
        <w:tab/>
        <w:t xml:space="preserve">It is up to UE implementation whether the MAC entity includes a DSR MAC CE </w:t>
      </w:r>
      <w:ins w:id="110" w:author="Linhai He" w:date="2025-04-15T10:15:00Z">
        <w:r w:rsidR="006864D1">
          <w:t xml:space="preserve">or an Enhanced DSR MAC CE </w:t>
        </w:r>
      </w:ins>
      <w:r w:rsidRPr="00D37AC6">
        <w:t xml:space="preserve">in a MAC PDU if the MAC PDU can accommodate all PDCP SDUs associated with all the pending DSRs but is not sufficient to additionally accommodate the </w:t>
      </w:r>
      <w:del w:id="111" w:author="Linhai He" w:date="2025-04-15T20:24:00Z">
        <w:r w:rsidRPr="00D37AC6" w:rsidDel="00A63220">
          <w:delText xml:space="preserve">DSR </w:delText>
        </w:r>
      </w:del>
      <w:r w:rsidRPr="00D37AC6">
        <w:t xml:space="preserve">MAC CE plus its </w:t>
      </w:r>
      <w:proofErr w:type="spellStart"/>
      <w:r w:rsidRPr="00D37AC6">
        <w:t>subheader.</w:t>
      </w:r>
    </w:p>
    <w:p w14:paraId="53C481FD" w14:textId="065E7D4B" w:rsidR="003F2754" w:rsidRPr="00D37AC6" w:rsidRDefault="003F2754" w:rsidP="003F2754">
      <w:pPr>
        <w:pStyle w:val="EN"/>
        <w:ind w:left="1276" w:hanging="1276"/>
      </w:pPr>
      <w:bookmarkStart w:id="112" w:name="_Toc163044522"/>
      <w:ins w:id="113" w:author="Linhai He" w:date="2025-02-20T05:53:00Z">
        <w:r>
          <w:t>Editor’s</w:t>
        </w:r>
        <w:proofErr w:type="spellEnd"/>
        <w:r>
          <w:t xml:space="preserve"> </w:t>
        </w:r>
      </w:ins>
      <w:ins w:id="114" w:author="Linhai He" w:date="2025-04-15T20:27:00Z">
        <w:r w:rsidR="00E77F8B">
          <w:t>n</w:t>
        </w:r>
      </w:ins>
      <w:ins w:id="115" w:author="Linhai He" w:date="2025-02-20T05:53:00Z">
        <w:r>
          <w:t xml:space="preserve">ote: </w:t>
        </w:r>
        <w:r>
          <w:tab/>
        </w:r>
      </w:ins>
      <w:ins w:id="116" w:author="Linhai He" w:date="2025-04-15T12:48:00Z">
        <w:r>
          <w:t>In the a</w:t>
        </w:r>
      </w:ins>
      <w:ins w:id="117" w:author="Linhai He" w:date="2025-04-15T12:49:00Z">
        <w:r>
          <w:t xml:space="preserve">bove, </w:t>
        </w:r>
      </w:ins>
      <w:ins w:id="118" w:author="Linhai He" w:date="2025-04-15T12:50:00Z">
        <w:r w:rsidR="003E3675">
          <w:t xml:space="preserve">I have </w:t>
        </w:r>
      </w:ins>
      <w:ins w:id="119" w:author="Linhai He" w:date="2025-04-15T20:25:00Z">
        <w:r w:rsidR="00830413">
          <w:t>used</w:t>
        </w:r>
      </w:ins>
      <w:ins w:id="120" w:author="Linhai He" w:date="2025-04-15T12:50:00Z">
        <w:r w:rsidR="003E3675">
          <w:t xml:space="preserve"> both “DSR MAC CE” and “Enhanced DSR MAC CE”</w:t>
        </w:r>
      </w:ins>
      <w:ins w:id="121" w:author="Linhai He" w:date="2025-04-15T12:53:00Z">
        <w:r w:rsidR="00C75E8B">
          <w:t xml:space="preserve"> instead of the generic term “DSR MAC CE”</w:t>
        </w:r>
        <w:r w:rsidR="00E867C9">
          <w:t>. The intention is to</w:t>
        </w:r>
      </w:ins>
      <w:ins w:id="122" w:author="Linhai He" w:date="2025-04-15T12:50:00Z">
        <w:r w:rsidR="000055FD">
          <w:t xml:space="preserve"> avoid </w:t>
        </w:r>
      </w:ins>
      <w:ins w:id="123" w:author="Linhai He" w:date="2025-04-15T12:51:00Z">
        <w:r w:rsidR="000055FD">
          <w:t xml:space="preserve">potential confusion </w:t>
        </w:r>
      </w:ins>
      <w:ins w:id="124" w:author="Linhai He" w:date="2025-04-15T13:02:00Z">
        <w:r w:rsidR="00AA334B">
          <w:t>that</w:t>
        </w:r>
      </w:ins>
      <w:ins w:id="125" w:author="Linhai He" w:date="2025-04-15T12:51:00Z">
        <w:r w:rsidR="00565BA6">
          <w:t xml:space="preserve"> whether “DSR MAC CE” </w:t>
        </w:r>
      </w:ins>
      <w:ins w:id="126" w:author="Linhai He" w:date="2025-04-15T20:26:00Z">
        <w:r w:rsidR="005D02C3">
          <w:t xml:space="preserve">is a generic term </w:t>
        </w:r>
      </w:ins>
      <w:ins w:id="127" w:author="Linhai He" w:date="2025-04-15T12:52:00Z">
        <w:r w:rsidR="004012A3">
          <w:t>refer</w:t>
        </w:r>
      </w:ins>
      <w:ins w:id="128" w:author="Linhai He" w:date="2025-04-15T20:26:00Z">
        <w:r w:rsidR="005D02C3">
          <w:t>ring</w:t>
        </w:r>
        <w:r w:rsidR="004921AB">
          <w:t xml:space="preserve"> </w:t>
        </w:r>
      </w:ins>
      <w:ins w:id="129" w:author="Linhai He" w:date="2025-04-15T12:52:00Z">
        <w:r w:rsidR="004012A3">
          <w:t xml:space="preserve">to both Rel-18 and Rel-19 </w:t>
        </w:r>
        <w:r w:rsidR="00C15F41">
          <w:t xml:space="preserve">DSR MAC CE or a specific term </w:t>
        </w:r>
      </w:ins>
      <w:ins w:id="130" w:author="Linhai He" w:date="2025-04-15T12:54:00Z">
        <w:r w:rsidR="00715DA8">
          <w:t xml:space="preserve">reserved </w:t>
        </w:r>
      </w:ins>
      <w:ins w:id="131" w:author="Linhai He" w:date="2025-04-15T12:52:00Z">
        <w:r w:rsidR="00C15F41">
          <w:t>for Rel-18 DSR MAC CE.</w:t>
        </w:r>
      </w:ins>
    </w:p>
    <w:p w14:paraId="628ACBFB" w14:textId="77777777" w:rsidR="00AB4009" w:rsidRDefault="00AB4009" w:rsidP="00436CDC">
      <w:pPr>
        <w:pStyle w:val="40"/>
        <w:rPr>
          <w:lang w:eastAsia="ko-KR"/>
        </w:rPr>
      </w:pPr>
    </w:p>
    <w:p w14:paraId="40795D06" w14:textId="37FF91D8" w:rsidR="009D5633" w:rsidRPr="009D5633" w:rsidRDefault="009D5633" w:rsidP="00436CDC">
      <w:pPr>
        <w:pStyle w:val="40"/>
        <w:rPr>
          <w:lang w:eastAsia="ko-KR"/>
        </w:rPr>
      </w:pPr>
      <w:r w:rsidRPr="009D5633">
        <w:rPr>
          <w:lang w:eastAsia="ko-KR"/>
        </w:rPr>
        <w:t>6.1.3.72</w:t>
      </w:r>
      <w:r w:rsidRPr="009D5633">
        <w:rPr>
          <w:lang w:eastAsia="ko-KR"/>
        </w:rPr>
        <w:tab/>
        <w:t>Delay Status Report MAC CE</w:t>
      </w:r>
      <w:bookmarkEnd w:id="112"/>
    </w:p>
    <w:p w14:paraId="18D9387E" w14:textId="44733F0A" w:rsidR="00EC78CE" w:rsidDel="007E1164" w:rsidRDefault="00EC78CE" w:rsidP="00A82921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del w:id="132" w:author="Linhai He" w:date="2024-12-13T09:41:00Z"/>
          <w:lang w:eastAsia="ja-JP"/>
        </w:rPr>
      </w:pPr>
      <w:ins w:id="133" w:author="Linhai He" w:date="2024-12-13T09:38:00Z">
        <w:r>
          <w:rPr>
            <w:rFonts w:eastAsia="Times New Roman"/>
            <w:lang w:eastAsia="ja-JP"/>
          </w:rPr>
          <w:t xml:space="preserve">Delay Status Report </w:t>
        </w:r>
        <w:r w:rsidR="004D53B4">
          <w:rPr>
            <w:rFonts w:eastAsia="Times New Roman"/>
            <w:lang w:eastAsia="ja-JP"/>
          </w:rPr>
          <w:t xml:space="preserve">(DSR) MAC CE consists of </w:t>
        </w:r>
      </w:ins>
      <w:ins w:id="134" w:author="Linhai He" w:date="2024-12-13T09:40:00Z">
        <w:r w:rsidR="007B1C0E">
          <w:rPr>
            <w:rFonts w:eastAsia="Times New Roman"/>
            <w:lang w:eastAsia="ja-JP"/>
          </w:rPr>
          <w:t>either</w:t>
        </w:r>
      </w:ins>
      <w:ins w:id="135" w:author="Linhai He" w:date="2024-12-13T09:41:00Z">
        <w:r w:rsidR="007E1164">
          <w:rPr>
            <w:rFonts w:eastAsia="Times New Roman"/>
            <w:lang w:eastAsia="ja-JP"/>
          </w:rPr>
          <w:t xml:space="preserve"> </w:t>
        </w:r>
      </w:ins>
      <w:ins w:id="136" w:author="Linhai He" w:date="2024-12-24T18:45:00Z">
        <w:r w:rsidR="007E5DD0">
          <w:rPr>
            <w:lang w:eastAsia="ja-JP"/>
          </w:rPr>
          <w:t xml:space="preserve">the </w:t>
        </w:r>
      </w:ins>
      <w:ins w:id="137" w:author="Linhai He" w:date="2024-12-13T09:39:00Z">
        <w:r w:rsidR="00C46C5A">
          <w:rPr>
            <w:lang w:eastAsia="ja-JP"/>
          </w:rPr>
          <w:t>DSR MAC CE</w:t>
        </w:r>
      </w:ins>
      <w:ins w:id="138" w:author="Linhai He" w:date="2024-12-13T09:41:00Z">
        <w:r w:rsidR="007E1164">
          <w:rPr>
            <w:lang w:eastAsia="ja-JP"/>
          </w:rPr>
          <w:t xml:space="preserve"> </w:t>
        </w:r>
      </w:ins>
      <w:ins w:id="139" w:author="Linhai He" w:date="2024-12-13T09:40:00Z">
        <w:r w:rsidR="00604E39">
          <w:rPr>
            <w:lang w:eastAsia="ja-JP"/>
          </w:rPr>
          <w:t>or</w:t>
        </w:r>
      </w:ins>
      <w:ins w:id="140" w:author="Linhai He" w:date="2024-12-13T09:41:00Z">
        <w:r w:rsidR="007E1164">
          <w:rPr>
            <w:lang w:eastAsia="ja-JP"/>
          </w:rPr>
          <w:t xml:space="preserve"> </w:t>
        </w:r>
      </w:ins>
      <w:ins w:id="141" w:author="Linhai He" w:date="2024-12-24T18:45:00Z">
        <w:r w:rsidR="007E5DD0">
          <w:rPr>
            <w:lang w:eastAsia="ja-JP"/>
          </w:rPr>
          <w:t xml:space="preserve">the </w:t>
        </w:r>
      </w:ins>
      <w:ins w:id="142" w:author="Linhai He" w:date="2025-04-15T10:18:00Z">
        <w:r w:rsidR="001132C0">
          <w:rPr>
            <w:lang w:eastAsia="ja-JP"/>
          </w:rPr>
          <w:t>Enhanced</w:t>
        </w:r>
      </w:ins>
      <w:ins w:id="143" w:author="Linhai He" w:date="2024-12-13T09:41:00Z">
        <w:r w:rsidR="007E1164">
          <w:rPr>
            <w:lang w:eastAsia="ja-JP"/>
          </w:rPr>
          <w:t xml:space="preserve"> DSR MAC CE.</w:t>
        </w:r>
      </w:ins>
      <w:ins w:id="144" w:author="Linhai He" w:date="2024-12-13T09:42:00Z">
        <w:r w:rsidR="00014831">
          <w:rPr>
            <w:lang w:eastAsia="ja-JP"/>
          </w:rPr>
          <w:t xml:space="preserve"> These two formats are </w:t>
        </w:r>
      </w:ins>
    </w:p>
    <w:p w14:paraId="0AF28B58" w14:textId="6902EC01" w:rsidR="009D5633" w:rsidRPr="009D5633" w:rsidRDefault="009D5633" w:rsidP="009D5633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rFonts w:eastAsia="Times New Roman"/>
          <w:lang w:eastAsia="ja-JP"/>
        </w:rPr>
      </w:pPr>
      <w:del w:id="145" w:author="Linhai He" w:date="2024-12-13T09:42:00Z">
        <w:r w:rsidRPr="009D5633" w:rsidDel="00014831">
          <w:rPr>
            <w:rFonts w:eastAsia="Times New Roman"/>
            <w:lang w:eastAsia="ja-JP"/>
          </w:rPr>
          <w:delText xml:space="preserve">The Delay Status Report (DSR) MAC CE is </w:delText>
        </w:r>
      </w:del>
      <w:r w:rsidRPr="009D5633">
        <w:rPr>
          <w:rFonts w:eastAsia="Times New Roman"/>
          <w:lang w:eastAsia="ja-JP"/>
        </w:rPr>
        <w:t xml:space="preserve">identified by MAC </w:t>
      </w:r>
      <w:proofErr w:type="spellStart"/>
      <w:r w:rsidRPr="009D5633">
        <w:rPr>
          <w:rFonts w:eastAsia="Times New Roman"/>
          <w:lang w:eastAsia="ja-JP"/>
        </w:rPr>
        <w:t>subheader</w:t>
      </w:r>
      <w:proofErr w:type="spellEnd"/>
      <w:r w:rsidRPr="009D5633">
        <w:rPr>
          <w:rFonts w:eastAsia="Times New Roman"/>
          <w:lang w:eastAsia="ja-JP"/>
        </w:rPr>
        <w:t xml:space="preserve"> with an </w:t>
      </w:r>
      <w:r w:rsidRPr="009D5633">
        <w:rPr>
          <w:rFonts w:eastAsia="Times New Roman"/>
          <w:bCs/>
          <w:noProof/>
          <w:lang w:eastAsia="ko-KR"/>
        </w:rPr>
        <w:t>eLCID</w:t>
      </w:r>
      <w:r w:rsidRPr="009D5633">
        <w:rPr>
          <w:rFonts w:eastAsia="Times New Roman"/>
          <w:lang w:eastAsia="ja-JP"/>
        </w:rPr>
        <w:t xml:space="preserve"> as specified in Table 6.2.1-</w:t>
      </w:r>
      <w:r w:rsidRPr="009D5633">
        <w:rPr>
          <w:rFonts w:eastAsia="Times New Roman"/>
          <w:bCs/>
          <w:noProof/>
          <w:lang w:eastAsia="ko-KR"/>
        </w:rPr>
        <w:t>2b</w:t>
      </w:r>
      <w:r w:rsidRPr="009D5633">
        <w:rPr>
          <w:rFonts w:eastAsia="Times New Roman"/>
          <w:lang w:eastAsia="ja-JP"/>
        </w:rPr>
        <w:t>.</w:t>
      </w:r>
    </w:p>
    <w:p w14:paraId="15D8727B" w14:textId="00380381" w:rsidR="009D5633" w:rsidRPr="009D5633" w:rsidRDefault="009D5633" w:rsidP="009D5633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rFonts w:eastAsia="Times New Roman"/>
          <w:lang w:eastAsia="ja-JP"/>
        </w:rPr>
      </w:pPr>
      <w:r w:rsidRPr="009D5633">
        <w:rPr>
          <w:rFonts w:eastAsia="Times New Roman"/>
          <w:lang w:eastAsia="ja-JP"/>
        </w:rPr>
        <w:t xml:space="preserve">The fields in the DSR MAC CE </w:t>
      </w:r>
      <w:ins w:id="146" w:author="Linhai He" w:date="2025-04-15T10:18:00Z">
        <w:r w:rsidR="00063A4D">
          <w:rPr>
            <w:rFonts w:eastAsia="Times New Roman"/>
            <w:lang w:eastAsia="ja-JP"/>
          </w:rPr>
          <w:t>and Enhanced DSR MAC CE</w:t>
        </w:r>
        <w:r w:rsidR="00E55253">
          <w:rPr>
            <w:rFonts w:eastAsia="Times New Roman"/>
            <w:lang w:eastAsia="ja-JP"/>
          </w:rPr>
          <w:t xml:space="preserve"> </w:t>
        </w:r>
      </w:ins>
      <w:r w:rsidRPr="009D5633">
        <w:rPr>
          <w:rFonts w:eastAsia="Times New Roman"/>
          <w:lang w:eastAsia="ja-JP"/>
        </w:rPr>
        <w:t>are defined as follows:</w:t>
      </w:r>
    </w:p>
    <w:p w14:paraId="2BACA569" w14:textId="77777777" w:rsidR="009D5633" w:rsidRPr="009D5633" w:rsidRDefault="009D5633" w:rsidP="00436CDC">
      <w:pPr>
        <w:pStyle w:val="B1"/>
        <w:rPr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</w:r>
      <w:proofErr w:type="spellStart"/>
      <w:r w:rsidRPr="009D5633">
        <w:rPr>
          <w:lang w:eastAsia="ko-KR"/>
        </w:rPr>
        <w:t>LCG</w:t>
      </w:r>
      <w:r w:rsidRPr="009D5633">
        <w:rPr>
          <w:vertAlign w:val="subscript"/>
          <w:lang w:eastAsia="ko-KR"/>
        </w:rPr>
        <w:t>i</w:t>
      </w:r>
      <w:proofErr w:type="spellEnd"/>
      <w:r w:rsidRPr="009D5633">
        <w:rPr>
          <w:lang w:eastAsia="ko-KR"/>
        </w:rPr>
        <w:t xml:space="preserve">: This field indicates the presence of delay information (i.e. the Remaining Time and Buffer Size fields) for the LCG </w:t>
      </w:r>
      <w:proofErr w:type="spellStart"/>
      <w:r w:rsidRPr="009D5633">
        <w:rPr>
          <w:lang w:eastAsia="ko-KR"/>
        </w:rPr>
        <w:t>i</w:t>
      </w:r>
      <w:proofErr w:type="spellEnd"/>
      <w:r w:rsidRPr="009D5633">
        <w:rPr>
          <w:lang w:eastAsia="ko-KR"/>
        </w:rPr>
        <w:t xml:space="preserve">. The </w:t>
      </w:r>
      <w:proofErr w:type="spellStart"/>
      <w:r w:rsidRPr="009D5633">
        <w:rPr>
          <w:lang w:eastAsia="ko-KR"/>
        </w:rPr>
        <w:t>LCG</w:t>
      </w:r>
      <w:r w:rsidRPr="009D5633">
        <w:rPr>
          <w:vertAlign w:val="subscript"/>
          <w:lang w:eastAsia="ko-KR"/>
        </w:rPr>
        <w:t>i</w:t>
      </w:r>
      <w:proofErr w:type="spellEnd"/>
      <w:r w:rsidRPr="009D5633">
        <w:rPr>
          <w:lang w:eastAsia="ko-KR"/>
        </w:rPr>
        <w:t xml:space="preserve"> field set to 1 indicates that the delay information for the LCG </w:t>
      </w:r>
      <w:proofErr w:type="spellStart"/>
      <w:r w:rsidRPr="009D5633">
        <w:rPr>
          <w:lang w:eastAsia="ko-KR"/>
        </w:rPr>
        <w:t>i</w:t>
      </w:r>
      <w:proofErr w:type="spellEnd"/>
      <w:r w:rsidRPr="009D5633">
        <w:rPr>
          <w:lang w:eastAsia="ko-KR"/>
        </w:rPr>
        <w:t xml:space="preserve"> is reported. The </w:t>
      </w:r>
      <w:proofErr w:type="spellStart"/>
      <w:r w:rsidRPr="009D5633">
        <w:rPr>
          <w:lang w:eastAsia="ko-KR"/>
        </w:rPr>
        <w:t>LCG</w:t>
      </w:r>
      <w:r w:rsidRPr="009D5633">
        <w:rPr>
          <w:vertAlign w:val="subscript"/>
          <w:lang w:eastAsia="ko-KR"/>
        </w:rPr>
        <w:t>i</w:t>
      </w:r>
      <w:proofErr w:type="spellEnd"/>
      <w:r w:rsidRPr="009D5633">
        <w:rPr>
          <w:lang w:eastAsia="ko-KR"/>
        </w:rPr>
        <w:t xml:space="preserve"> field set to 0 indicates that the delay information for the LCG </w:t>
      </w:r>
      <w:proofErr w:type="spellStart"/>
      <w:r w:rsidRPr="009D5633">
        <w:rPr>
          <w:lang w:eastAsia="ko-KR"/>
        </w:rPr>
        <w:t>i</w:t>
      </w:r>
      <w:proofErr w:type="spellEnd"/>
      <w:r w:rsidRPr="009D5633">
        <w:rPr>
          <w:lang w:eastAsia="ko-KR"/>
        </w:rPr>
        <w:t xml:space="preserve"> is not reported;</w:t>
      </w:r>
    </w:p>
    <w:p w14:paraId="195286FC" w14:textId="70179620" w:rsidR="009D5633" w:rsidRPr="009D5633" w:rsidRDefault="009D5633" w:rsidP="00436CDC">
      <w:pPr>
        <w:pStyle w:val="B1"/>
        <w:rPr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 xml:space="preserve">Remaining Time: </w:t>
      </w:r>
      <w:ins w:id="147" w:author="Linhai He" w:date="2024-12-13T10:34:00Z">
        <w:r w:rsidR="001F02E2">
          <w:rPr>
            <w:lang w:eastAsia="ko-KR"/>
          </w:rPr>
          <w:t xml:space="preserve">In the </w:t>
        </w:r>
      </w:ins>
      <w:ins w:id="148" w:author="Linhai He" w:date="2024-12-13T10:35:00Z">
        <w:r w:rsidR="001F02E2">
          <w:rPr>
            <w:lang w:eastAsia="ko-KR"/>
          </w:rPr>
          <w:t>DSR MAC CE, t</w:t>
        </w:r>
      </w:ins>
      <w:del w:id="149" w:author="Linhai He" w:date="2024-12-13T10:35:00Z">
        <w:r w:rsidRPr="009D5633" w:rsidDel="001F02E2">
          <w:rPr>
            <w:lang w:eastAsia="ko-KR"/>
          </w:rPr>
          <w:delText>T</w:delText>
        </w:r>
      </w:del>
      <w:r w:rsidRPr="009D5633">
        <w:rPr>
          <w:lang w:eastAsia="ko-KR"/>
        </w:rPr>
        <w:t xml:space="preserve">his field indicates the shortest remaining value of running PDCP </w:t>
      </w:r>
      <w:proofErr w:type="spellStart"/>
      <w:r w:rsidRPr="009D5633">
        <w:rPr>
          <w:i/>
          <w:iCs/>
          <w:lang w:eastAsia="ja-JP"/>
        </w:rPr>
        <w:t>discardTimer</w:t>
      </w:r>
      <w:proofErr w:type="spellEnd"/>
      <w:r w:rsidRPr="009D5633">
        <w:rPr>
          <w:lang w:eastAsia="ja-JP"/>
        </w:rPr>
        <w:t xml:space="preserve"> (described in clause 7.3 in TS 38.323 [4]) </w:t>
      </w:r>
      <w:r w:rsidRPr="009D5633">
        <w:rPr>
          <w:lang w:eastAsia="ko-KR"/>
        </w:rPr>
        <w:t xml:space="preserve">among all PDCP SDUs that are buffered for an LCG but have not been transmitted in any MAC PDU, </w:t>
      </w:r>
      <w:r w:rsidRPr="009D5633">
        <w:rPr>
          <w:lang w:eastAsia="ja-JP"/>
        </w:rPr>
        <w:t xml:space="preserve">at the time of the first symbol of the first PUSCH transmission that includes this DSR </w:t>
      </w:r>
      <w:r w:rsidRPr="009D5633">
        <w:rPr>
          <w:lang w:eastAsia="ko-KR"/>
        </w:rPr>
        <w:t xml:space="preserve">MAC CE. </w:t>
      </w:r>
      <w:ins w:id="150" w:author="Linhai He" w:date="2024-12-13T10:36:00Z">
        <w:r w:rsidR="00F66588">
          <w:rPr>
            <w:lang w:eastAsia="ko-KR"/>
          </w:rPr>
          <w:t xml:space="preserve">In the </w:t>
        </w:r>
      </w:ins>
      <w:ins w:id="151" w:author="Linhai He" w:date="2025-04-15T10:19:00Z">
        <w:r w:rsidR="00E55253">
          <w:rPr>
            <w:lang w:eastAsia="ko-KR"/>
          </w:rPr>
          <w:t>Enhanced</w:t>
        </w:r>
      </w:ins>
      <w:ins w:id="152" w:author="Linhai He" w:date="2024-12-13T10:36:00Z">
        <w:r w:rsidR="00F66588">
          <w:rPr>
            <w:lang w:eastAsia="ko-KR"/>
          </w:rPr>
          <w:t xml:space="preserve"> DSR MAC CE, </w:t>
        </w:r>
        <w:r w:rsidR="00AD04F6">
          <w:rPr>
            <w:lang w:eastAsia="ko-KR"/>
          </w:rPr>
          <w:t>th</w:t>
        </w:r>
      </w:ins>
      <w:ins w:id="153" w:author="Linhai He" w:date="2025-03-21T12:16:00Z">
        <w:r w:rsidR="00C461DD">
          <w:rPr>
            <w:lang w:eastAsia="ko-KR"/>
          </w:rPr>
          <w:t>e</w:t>
        </w:r>
      </w:ins>
      <w:ins w:id="154" w:author="Linhai He" w:date="2024-12-13T10:36:00Z">
        <w:r w:rsidR="00AD04F6">
          <w:rPr>
            <w:lang w:eastAsia="ko-KR"/>
          </w:rPr>
          <w:t xml:space="preserve"> field </w:t>
        </w:r>
      </w:ins>
      <w:ins w:id="155" w:author="Linhai He" w:date="2025-03-21T12:16:00Z">
        <w:r w:rsidR="00C461DD">
          <w:rPr>
            <w:lang w:eastAsia="ko-KR"/>
          </w:rPr>
          <w:t xml:space="preserve">Remaining Time </w:t>
        </w:r>
        <w:proofErr w:type="spellStart"/>
        <w:proofErr w:type="gramStart"/>
        <w:r w:rsidR="005435C9">
          <w:rPr>
            <w:lang w:eastAsia="ko-KR"/>
          </w:rPr>
          <w:t>i,j</w:t>
        </w:r>
        <w:proofErr w:type="spellEnd"/>
        <w:proofErr w:type="gramEnd"/>
        <w:r w:rsidR="005435C9">
          <w:rPr>
            <w:lang w:eastAsia="ko-KR"/>
          </w:rPr>
          <w:t xml:space="preserve"> </w:t>
        </w:r>
      </w:ins>
      <w:ins w:id="156" w:author="Linhai He" w:date="2024-12-13T10:36:00Z">
        <w:r w:rsidR="00AD04F6">
          <w:rPr>
            <w:lang w:eastAsia="ko-KR"/>
          </w:rPr>
          <w:t xml:space="preserve">indicates the shortest remaining time </w:t>
        </w:r>
      </w:ins>
      <w:ins w:id="157" w:author="Linhai He" w:date="2024-12-13T10:38:00Z">
        <w:r w:rsidR="00B11102" w:rsidRPr="00B11102">
          <w:rPr>
            <w:lang w:eastAsia="ko-KR"/>
          </w:rPr>
          <w:t xml:space="preserve">among the PDCP SDUs associated with </w:t>
        </w:r>
      </w:ins>
      <w:ins w:id="158" w:author="Linhai He" w:date="2025-03-21T12:16:00Z">
        <w:r w:rsidR="00C2622C">
          <w:rPr>
            <w:lang w:eastAsia="ko-KR"/>
          </w:rPr>
          <w:t>the</w:t>
        </w:r>
      </w:ins>
      <w:ins w:id="159" w:author="Linhai He" w:date="2024-12-13T10:38:00Z">
        <w:r w:rsidR="00B11102" w:rsidRPr="00B11102">
          <w:rPr>
            <w:lang w:eastAsia="ko-KR"/>
          </w:rPr>
          <w:t xml:space="preserve"> </w:t>
        </w:r>
      </w:ins>
      <w:ins w:id="160" w:author="Linhai He" w:date="2025-03-15T22:13:00Z">
        <w:r w:rsidR="00484A44" w:rsidRPr="00484A44">
          <w:rPr>
            <w:lang w:eastAsia="ko-KR"/>
          </w:rPr>
          <w:t>reporting threshold</w:t>
        </w:r>
      </w:ins>
      <w:ins w:id="161" w:author="Linhai He" w:date="2024-12-13T10:38:00Z">
        <w:r w:rsidR="00B11102" w:rsidRPr="00B11102">
          <w:rPr>
            <w:lang w:eastAsia="ko-KR"/>
          </w:rPr>
          <w:t xml:space="preserve"> </w:t>
        </w:r>
      </w:ins>
      <w:ins w:id="162" w:author="Linhai He" w:date="2025-03-21T12:16:00Z">
        <w:r w:rsidR="005435C9">
          <w:rPr>
            <w:lang w:eastAsia="ko-KR"/>
          </w:rPr>
          <w:t xml:space="preserve">j of LCG </w:t>
        </w:r>
        <w:proofErr w:type="spellStart"/>
        <w:r w:rsidR="005435C9">
          <w:rPr>
            <w:lang w:eastAsia="ko-KR"/>
          </w:rPr>
          <w:t>i</w:t>
        </w:r>
        <w:proofErr w:type="spellEnd"/>
        <w:r w:rsidR="005435C9">
          <w:rPr>
            <w:lang w:eastAsia="ko-KR"/>
          </w:rPr>
          <w:t xml:space="preserve">, </w:t>
        </w:r>
      </w:ins>
      <w:ins w:id="163" w:author="Linhai He" w:date="2024-12-13T10:40:00Z">
        <w:r w:rsidR="0071727F">
          <w:rPr>
            <w:lang w:eastAsia="ko-KR"/>
          </w:rPr>
          <w:t xml:space="preserve">as </w:t>
        </w:r>
      </w:ins>
      <w:ins w:id="164" w:author="Linhai He" w:date="2024-12-24T21:40:00Z">
        <w:r w:rsidR="00A65984">
          <w:rPr>
            <w:lang w:eastAsia="ko-KR"/>
          </w:rPr>
          <w:t>specified</w:t>
        </w:r>
      </w:ins>
      <w:ins w:id="165" w:author="Linhai He" w:date="2024-12-13T10:40:00Z">
        <w:r w:rsidR="0071727F">
          <w:rPr>
            <w:lang w:eastAsia="ko-KR"/>
          </w:rPr>
          <w:t xml:space="preserve"> in </w:t>
        </w:r>
      </w:ins>
      <w:ins w:id="166" w:author="Linhai He" w:date="2025-01-07T12:32:00Z">
        <w:r w:rsidR="00EE6DBE" w:rsidRPr="00D37AC6">
          <w:t>clause 5.</w:t>
        </w:r>
      </w:ins>
      <w:ins w:id="167" w:author="Linhai He" w:date="2025-03-18T23:33:00Z">
        <w:r w:rsidR="00EB6AC7">
          <w:t>1</w:t>
        </w:r>
      </w:ins>
      <w:ins w:id="168" w:author="Linhai He" w:date="2025-01-07T12:32:00Z">
        <w:r w:rsidR="00EE6DBE" w:rsidRPr="00D37AC6">
          <w:t>5 in TS 38.32</w:t>
        </w:r>
      </w:ins>
      <w:ins w:id="169" w:author="Linhai He" w:date="2025-03-18T23:33:00Z">
        <w:r w:rsidR="00EB6AC7">
          <w:t>3</w:t>
        </w:r>
      </w:ins>
      <w:ins w:id="170" w:author="Linhai He" w:date="2025-01-07T12:32:00Z">
        <w:r w:rsidR="00EE6DBE" w:rsidRPr="00D37AC6">
          <w:t xml:space="preserve"> [</w:t>
        </w:r>
      </w:ins>
      <w:ins w:id="171" w:author="Linhai He" w:date="2025-03-18T23:33:00Z">
        <w:r w:rsidR="00221F30">
          <w:t>4</w:t>
        </w:r>
      </w:ins>
      <w:ins w:id="172" w:author="Linhai He" w:date="2025-01-07T12:32:00Z">
        <w:r w:rsidR="00EE6DBE" w:rsidRPr="00D37AC6">
          <w:t>]</w:t>
        </w:r>
      </w:ins>
      <w:ins w:id="173" w:author="Linhai He" w:date="2025-03-15T22:20:00Z">
        <w:r w:rsidR="00CD2EF9">
          <w:rPr>
            <w:rStyle w:val="ab"/>
          </w:rPr>
          <w:t>,</w:t>
        </w:r>
      </w:ins>
      <w:ins w:id="174" w:author="Linhai He" w:date="2024-12-13T11:10:00Z">
        <w:r w:rsidR="001E0A9E">
          <w:rPr>
            <w:lang w:eastAsia="ko-KR"/>
          </w:rPr>
          <w:t xml:space="preserve"> </w:t>
        </w:r>
        <w:r w:rsidR="001E0A9E" w:rsidRPr="009D5633">
          <w:rPr>
            <w:lang w:eastAsia="ja-JP"/>
          </w:rPr>
          <w:t xml:space="preserve">at the time of the first symbol of the first PUSCH transmission that includes this </w:t>
        </w:r>
      </w:ins>
      <w:ins w:id="175" w:author="Linhai He" w:date="2025-04-15T10:19:00Z">
        <w:r w:rsidR="00B8467D">
          <w:rPr>
            <w:lang w:eastAsia="ja-JP"/>
          </w:rPr>
          <w:t>Enhanced</w:t>
        </w:r>
      </w:ins>
      <w:ins w:id="176" w:author="Linhai He" w:date="2024-12-13T11:11:00Z">
        <w:r w:rsidR="00FB2382">
          <w:rPr>
            <w:lang w:eastAsia="ja-JP"/>
          </w:rPr>
          <w:t xml:space="preserve"> </w:t>
        </w:r>
      </w:ins>
      <w:ins w:id="177" w:author="Linhai He" w:date="2024-12-13T11:10:00Z">
        <w:r w:rsidR="001E0A9E" w:rsidRPr="009D5633">
          <w:rPr>
            <w:lang w:eastAsia="ja-JP"/>
          </w:rPr>
          <w:t xml:space="preserve">DSR </w:t>
        </w:r>
        <w:r w:rsidR="001E0A9E" w:rsidRPr="009D5633">
          <w:rPr>
            <w:lang w:eastAsia="ko-KR"/>
          </w:rPr>
          <w:t>MAC CE</w:t>
        </w:r>
      </w:ins>
      <w:ins w:id="178" w:author="Linhai He" w:date="2024-12-13T10:40:00Z">
        <w:r w:rsidR="0071727F">
          <w:rPr>
            <w:lang w:eastAsia="ko-KR"/>
          </w:rPr>
          <w:t xml:space="preserve">. </w:t>
        </w:r>
      </w:ins>
      <w:r w:rsidRPr="009D5633">
        <w:rPr>
          <w:lang w:eastAsia="ko-KR"/>
        </w:rPr>
        <w:t xml:space="preserve">The length of this field is 6 bits. This field is present only if the buffer size indicated by the corresponding Buffer Size field is not zero; otherwise, this field is reserved and set to 0. If present, the value </w:t>
      </w:r>
      <w:r w:rsidRPr="009D5633">
        <w:rPr>
          <w:i/>
          <w:iCs/>
          <w:lang w:eastAsia="ko-KR"/>
        </w:rPr>
        <w:t>r</w:t>
      </w:r>
      <w:r w:rsidRPr="009D5633">
        <w:rPr>
          <w:lang w:eastAsia="ko-KR"/>
        </w:rPr>
        <w:t xml:space="preserve"> in this field indicates a remaining time within the range of (</w:t>
      </w:r>
      <w:r w:rsidRPr="009D5633">
        <w:rPr>
          <w:i/>
          <w:iCs/>
          <w:lang w:eastAsia="ko-KR"/>
        </w:rPr>
        <w:t>r</w:t>
      </w:r>
      <w:r w:rsidRPr="009D5633">
        <w:rPr>
          <w:lang w:eastAsia="ko-KR"/>
        </w:rPr>
        <w:t xml:space="preserve">, </w:t>
      </w:r>
      <w:r w:rsidRPr="009D5633">
        <w:rPr>
          <w:i/>
          <w:iCs/>
          <w:lang w:eastAsia="ko-KR"/>
        </w:rPr>
        <w:t>r</w:t>
      </w:r>
      <w:r w:rsidRPr="009D5633">
        <w:rPr>
          <w:lang w:eastAsia="ko-KR"/>
        </w:rPr>
        <w:t xml:space="preserve"> + 1] msec;</w:t>
      </w:r>
    </w:p>
    <w:p w14:paraId="0E114339" w14:textId="77777777" w:rsidR="009D5633" w:rsidRPr="009D5633" w:rsidRDefault="009D5633" w:rsidP="00436CDC">
      <w:pPr>
        <w:pStyle w:val="B1"/>
        <w:rPr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 xml:space="preserve">BT: This field is present only if the corresponding LCG is configured with </w:t>
      </w:r>
      <w:proofErr w:type="spellStart"/>
      <w:r w:rsidRPr="009D5633">
        <w:rPr>
          <w:i/>
          <w:iCs/>
          <w:lang w:eastAsia="ko-KR"/>
        </w:rPr>
        <w:t>additionalBS-TableAllowed</w:t>
      </w:r>
      <w:proofErr w:type="spellEnd"/>
      <w:r w:rsidRPr="009D5633">
        <w:rPr>
          <w:i/>
          <w:iCs/>
          <w:lang w:eastAsia="ko-KR"/>
        </w:rPr>
        <w:t xml:space="preserve"> </w:t>
      </w:r>
      <w:r w:rsidRPr="009D5633">
        <w:rPr>
          <w:lang w:eastAsia="ko-KR"/>
        </w:rPr>
        <w:t>and the buffer size indicated by the corresponding Buffer Size field is not zero;</w:t>
      </w:r>
      <w:r w:rsidRPr="009D5633">
        <w:rPr>
          <w:i/>
          <w:iCs/>
          <w:lang w:eastAsia="ko-KR"/>
        </w:rPr>
        <w:t xml:space="preserve"> </w:t>
      </w:r>
      <w:r w:rsidRPr="009D5633">
        <w:rPr>
          <w:lang w:eastAsia="ko-KR"/>
        </w:rPr>
        <w:t>otherwise, this field is reserved and set to 0. If present, the BT field set to 1 indicates that the buffer sizes specified in Table 6.1.3.1-3 are used to set the value of the Buffer Size field, while the BT field set to 0 indicates that the buffer sizes specified in Table 6.1.3.1-2 are used instead;</w:t>
      </w:r>
    </w:p>
    <w:p w14:paraId="474C94BC" w14:textId="22484247" w:rsidR="009D5633" w:rsidRDefault="009D5633" w:rsidP="00436CDC">
      <w:pPr>
        <w:pStyle w:val="B1"/>
        <w:rPr>
          <w:ins w:id="179" w:author="Linhai He" w:date="2024-12-13T11:22:00Z"/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 xml:space="preserve">Buffer Size: </w:t>
      </w:r>
      <w:ins w:id="180" w:author="Linhai He" w:date="2024-12-13T11:17:00Z">
        <w:r w:rsidR="00B34439">
          <w:rPr>
            <w:lang w:eastAsia="ko-KR"/>
          </w:rPr>
          <w:t>In the DSR MAC CE</w:t>
        </w:r>
      </w:ins>
      <w:ins w:id="181" w:author="Linhai He" w:date="2025-01-20T17:43:00Z">
        <w:r w:rsidR="00E023CB">
          <w:rPr>
            <w:lang w:eastAsia="ko-KR"/>
          </w:rPr>
          <w:t>,</w:t>
        </w:r>
      </w:ins>
      <w:ins w:id="182" w:author="Linhai He" w:date="2025-01-20T17:07:00Z">
        <w:r w:rsidR="00C20CEE">
          <w:rPr>
            <w:lang w:eastAsia="ko-KR"/>
          </w:rPr>
          <w:t xml:space="preserve"> </w:t>
        </w:r>
      </w:ins>
      <w:ins w:id="183" w:author="Linhai He" w:date="2024-12-13T11:17:00Z">
        <w:r w:rsidR="00B34439">
          <w:rPr>
            <w:lang w:eastAsia="ko-KR"/>
          </w:rPr>
          <w:t>t</w:t>
        </w:r>
      </w:ins>
      <w:del w:id="184" w:author="Linhai He" w:date="2024-12-13T11:17:00Z">
        <w:r w:rsidRPr="009D5633" w:rsidDel="00B34439">
          <w:rPr>
            <w:lang w:eastAsia="ko-KR"/>
          </w:rPr>
          <w:delText>T</w:delText>
        </w:r>
      </w:del>
      <w:r w:rsidRPr="009D5633">
        <w:rPr>
          <w:lang w:eastAsia="ko-KR"/>
        </w:rPr>
        <w:t>he Buffer Size field indicates the total amount of delay-critical UL data for an LCG according to the data volume calculation procedure specified in clause 5.5 in TS 38.322 [3] and clause 5.</w:t>
      </w:r>
      <w:del w:id="185" w:author="Linhai He" w:date="2024-05-02T13:41:00Z">
        <w:r w:rsidRPr="009D5633" w:rsidDel="00041681">
          <w:rPr>
            <w:lang w:eastAsia="ko-KR"/>
          </w:rPr>
          <w:delText xml:space="preserve">6 </w:delText>
        </w:r>
      </w:del>
      <w:ins w:id="186" w:author="Linhai He" w:date="2024-05-02T13:41:00Z">
        <w:r w:rsidR="00041681">
          <w:rPr>
            <w:lang w:eastAsia="ko-KR"/>
          </w:rPr>
          <w:t>15</w:t>
        </w:r>
        <w:r w:rsidR="00041681" w:rsidRPr="009D5633">
          <w:rPr>
            <w:lang w:eastAsia="ko-KR"/>
          </w:rPr>
          <w:t xml:space="preserve"> </w:t>
        </w:r>
      </w:ins>
      <w:r w:rsidRPr="009D5633">
        <w:rPr>
          <w:lang w:eastAsia="ko-KR"/>
        </w:rPr>
        <w:t>in TS 38.323 [4] for the associated RLC and PDCP entities, respectively, after the MAC PDU has been built.</w:t>
      </w:r>
      <w:r w:rsidRPr="009D5633" w:rsidDel="000E61A5">
        <w:rPr>
          <w:lang w:eastAsia="ko-KR"/>
        </w:rPr>
        <w:t xml:space="preserve"> </w:t>
      </w:r>
      <w:ins w:id="187" w:author="Linhai He" w:date="2024-12-13T11:18:00Z">
        <w:r w:rsidR="007A2BCF">
          <w:rPr>
            <w:lang w:eastAsia="ko-KR"/>
          </w:rPr>
          <w:t xml:space="preserve">In the </w:t>
        </w:r>
      </w:ins>
      <w:ins w:id="188" w:author="Linhai He" w:date="2025-04-15T10:19:00Z">
        <w:r w:rsidR="00B8467D">
          <w:rPr>
            <w:lang w:eastAsia="ko-KR"/>
          </w:rPr>
          <w:t>Enhanced</w:t>
        </w:r>
      </w:ins>
      <w:ins w:id="189" w:author="Linhai He" w:date="2024-12-13T11:18:00Z">
        <w:r w:rsidR="007A2BCF">
          <w:rPr>
            <w:lang w:eastAsia="ko-KR"/>
          </w:rPr>
          <w:t xml:space="preserve"> DSR MAC CE</w:t>
        </w:r>
      </w:ins>
      <w:ins w:id="190" w:author="Linhai He" w:date="2025-01-20T17:08:00Z">
        <w:r w:rsidR="00870B57">
          <w:rPr>
            <w:lang w:eastAsia="ko-KR"/>
          </w:rPr>
          <w:t xml:space="preserve">, </w:t>
        </w:r>
      </w:ins>
      <w:ins w:id="191" w:author="Linhai He" w:date="2024-12-13T11:18:00Z">
        <w:r w:rsidR="007A2BCF">
          <w:rPr>
            <w:lang w:eastAsia="ko-KR"/>
          </w:rPr>
          <w:t xml:space="preserve">the </w:t>
        </w:r>
      </w:ins>
      <w:ins w:id="192" w:author="Linhai He" w:date="2025-03-21T12:17:00Z">
        <w:r w:rsidR="004A7527">
          <w:rPr>
            <w:lang w:eastAsia="ko-KR"/>
          </w:rPr>
          <w:t xml:space="preserve">field </w:t>
        </w:r>
      </w:ins>
      <w:ins w:id="193" w:author="Linhai He" w:date="2024-12-13T11:18:00Z">
        <w:r w:rsidR="007A2BCF">
          <w:rPr>
            <w:lang w:eastAsia="ko-KR"/>
          </w:rPr>
          <w:t xml:space="preserve">Buffer Size </w:t>
        </w:r>
      </w:ins>
      <w:proofErr w:type="spellStart"/>
      <w:ins w:id="194" w:author="Linhai He" w:date="2025-03-21T12:17:00Z">
        <w:r w:rsidR="004A7527">
          <w:rPr>
            <w:lang w:eastAsia="ko-KR"/>
          </w:rPr>
          <w:t>i,j</w:t>
        </w:r>
        <w:proofErr w:type="spellEnd"/>
        <w:r w:rsidR="004A7527">
          <w:rPr>
            <w:lang w:eastAsia="ko-KR"/>
          </w:rPr>
          <w:t xml:space="preserve"> </w:t>
        </w:r>
      </w:ins>
      <w:ins w:id="195" w:author="Linhai He" w:date="2024-12-13T11:18:00Z">
        <w:r w:rsidR="007A2BCF">
          <w:rPr>
            <w:lang w:eastAsia="ko-KR"/>
          </w:rPr>
          <w:t xml:space="preserve">indicates </w:t>
        </w:r>
      </w:ins>
      <w:ins w:id="196" w:author="Linhai He" w:date="2025-01-07T12:34:00Z">
        <w:r w:rsidR="00FD3BAB">
          <w:t xml:space="preserve">the total amount of </w:t>
        </w:r>
      </w:ins>
      <w:ins w:id="197" w:author="Linhai He" w:date="2025-01-08T12:33:00Z">
        <w:r w:rsidR="00F82BB5">
          <w:t>delay-reporting data</w:t>
        </w:r>
      </w:ins>
      <w:ins w:id="198" w:author="Linhai He" w:date="2025-01-07T12:34:00Z">
        <w:r w:rsidR="00FD3BAB">
          <w:t xml:space="preserve"> </w:t>
        </w:r>
        <w:r w:rsidR="00FD3BAB" w:rsidRPr="00B56A68">
          <w:t>associated with th</w:t>
        </w:r>
      </w:ins>
      <w:ins w:id="199" w:author="Linhai He" w:date="2025-03-21T12:17:00Z">
        <w:r w:rsidR="004A7527">
          <w:t>e</w:t>
        </w:r>
      </w:ins>
      <w:ins w:id="200" w:author="Linhai He" w:date="2025-01-07T12:34:00Z">
        <w:r w:rsidR="00FD3BAB" w:rsidRPr="00B56A68">
          <w:t xml:space="preserve"> </w:t>
        </w:r>
      </w:ins>
      <w:ins w:id="201" w:author="Linhai He" w:date="2025-03-15T22:31:00Z">
        <w:r w:rsidR="00837850" w:rsidRPr="00837850">
          <w:t>reporting threshold</w:t>
        </w:r>
      </w:ins>
      <w:ins w:id="202" w:author="Linhai He" w:date="2025-01-07T12:34:00Z">
        <w:r w:rsidR="00FD3BAB">
          <w:t xml:space="preserve"> </w:t>
        </w:r>
      </w:ins>
      <w:ins w:id="203" w:author="Linhai He" w:date="2025-03-21T12:17:00Z">
        <w:r w:rsidR="004A7527">
          <w:t xml:space="preserve">j of LCG </w:t>
        </w:r>
      </w:ins>
      <w:proofErr w:type="spellStart"/>
      <w:ins w:id="204" w:author="Linhai He" w:date="2025-03-21T12:18:00Z">
        <w:r w:rsidR="00CB2E20">
          <w:t>i</w:t>
        </w:r>
      </w:ins>
      <w:proofErr w:type="spellEnd"/>
      <w:ins w:id="205" w:author="Linhai He" w:date="2025-03-21T12:17:00Z">
        <w:r w:rsidR="00CB2E20">
          <w:t>,</w:t>
        </w:r>
        <w:r w:rsidR="004A7527">
          <w:t xml:space="preserve"> </w:t>
        </w:r>
      </w:ins>
      <w:ins w:id="206" w:author="Linhai He" w:date="2025-01-07T12:34:00Z">
        <w:r w:rsidR="00FD3BAB">
          <w:t xml:space="preserve">according to the data volume calculation procedure specified in </w:t>
        </w:r>
        <w:r w:rsidR="00FD3BAB" w:rsidRPr="00D37AC6">
          <w:t>clause 5.</w:t>
        </w:r>
      </w:ins>
      <w:ins w:id="207" w:author="Linhai He" w:date="2025-03-18T23:33:00Z">
        <w:r w:rsidR="00221F30">
          <w:t>1</w:t>
        </w:r>
      </w:ins>
      <w:ins w:id="208" w:author="Linhai He" w:date="2025-01-07T12:34:00Z">
        <w:r w:rsidR="00FD3BAB" w:rsidRPr="00D37AC6">
          <w:t>5 in TS 38.32</w:t>
        </w:r>
      </w:ins>
      <w:ins w:id="209" w:author="Linhai He" w:date="2025-03-18T23:33:00Z">
        <w:r w:rsidR="00221F30">
          <w:t>3</w:t>
        </w:r>
      </w:ins>
      <w:ins w:id="210" w:author="Linhai He" w:date="2025-01-07T12:34:00Z">
        <w:r w:rsidR="00FD3BAB" w:rsidRPr="00D37AC6">
          <w:t xml:space="preserve"> [</w:t>
        </w:r>
      </w:ins>
      <w:ins w:id="211" w:author="Linhai He" w:date="2025-03-18T23:33:00Z">
        <w:r w:rsidR="00221F30">
          <w:t>4</w:t>
        </w:r>
      </w:ins>
      <w:ins w:id="212" w:author="Linhai He" w:date="2025-01-07T12:34:00Z">
        <w:r w:rsidR="00FD3BAB" w:rsidRPr="00D37AC6">
          <w:t>] and clause 5.15 in TS 38.323 [4] for the associated RLC and PDCP entities, respectively</w:t>
        </w:r>
      </w:ins>
      <w:ins w:id="213" w:author="Linhai He" w:date="2024-12-13T11:20:00Z">
        <w:r w:rsidR="00A66FA2">
          <w:rPr>
            <w:lang w:eastAsia="ko-KR"/>
          </w:rPr>
          <w:t xml:space="preserve">, </w:t>
        </w:r>
        <w:r w:rsidR="00A66FA2" w:rsidRPr="009D5633">
          <w:rPr>
            <w:lang w:eastAsia="ko-KR"/>
          </w:rPr>
          <w:t>after the MAC PDU has been built</w:t>
        </w:r>
      </w:ins>
      <w:ins w:id="214" w:author="Linhai He" w:date="2024-12-13T11:19:00Z">
        <w:r w:rsidR="00661431">
          <w:rPr>
            <w:lang w:eastAsia="ko-KR"/>
          </w:rPr>
          <w:t xml:space="preserve">. </w:t>
        </w:r>
      </w:ins>
      <w:r w:rsidRPr="009D5633">
        <w:rPr>
          <w:lang w:eastAsia="ko-KR"/>
        </w:rPr>
        <w:t xml:space="preserve">If the corresponding LCG is configured with </w:t>
      </w:r>
      <w:proofErr w:type="spellStart"/>
      <w:r w:rsidRPr="009D5633">
        <w:rPr>
          <w:i/>
          <w:iCs/>
          <w:lang w:eastAsia="ko-KR"/>
        </w:rPr>
        <w:t>additionalBS-TableAllowed</w:t>
      </w:r>
      <w:proofErr w:type="spellEnd"/>
      <w:r w:rsidRPr="009D5633">
        <w:rPr>
          <w:i/>
          <w:iCs/>
          <w:lang w:eastAsia="ko-KR"/>
        </w:rPr>
        <w:t xml:space="preserve"> </w:t>
      </w:r>
      <w:r w:rsidRPr="009D5633">
        <w:rPr>
          <w:lang w:eastAsia="ko-KR"/>
        </w:rPr>
        <w:t xml:space="preserve">and the amount of </w:t>
      </w:r>
      <w:del w:id="215" w:author="Linhai He" w:date="2024-12-13T11:20:00Z">
        <w:r w:rsidRPr="009D5633" w:rsidDel="00D541F9">
          <w:rPr>
            <w:lang w:eastAsia="ko-KR"/>
          </w:rPr>
          <w:delText xml:space="preserve">delay-critical UL </w:delText>
        </w:r>
      </w:del>
      <w:r w:rsidRPr="009D5633">
        <w:rPr>
          <w:lang w:eastAsia="ko-KR"/>
        </w:rPr>
        <w:t xml:space="preserve">data </w:t>
      </w:r>
      <w:del w:id="216" w:author="Linhai He" w:date="2024-12-13T11:20:00Z">
        <w:r w:rsidRPr="009D5633" w:rsidDel="00D541F9">
          <w:rPr>
            <w:lang w:eastAsia="ko-KR"/>
          </w:rPr>
          <w:delText>for an LCG</w:delText>
        </w:r>
      </w:del>
      <w:ins w:id="217" w:author="Linhai He" w:date="2024-12-13T11:20:00Z">
        <w:r w:rsidR="00D541F9">
          <w:rPr>
            <w:lang w:eastAsia="ko-KR"/>
          </w:rPr>
          <w:t>to be repo</w:t>
        </w:r>
      </w:ins>
      <w:ins w:id="218" w:author="Linhai He" w:date="2024-12-13T11:21:00Z">
        <w:r w:rsidR="00750EEA">
          <w:rPr>
            <w:lang w:eastAsia="ko-KR"/>
          </w:rPr>
          <w:t>rted by this field</w:t>
        </w:r>
      </w:ins>
      <w:r w:rsidRPr="009D5633">
        <w:rPr>
          <w:lang w:eastAsia="ko-KR"/>
        </w:rPr>
        <w:t xml:space="preserve"> is within the buffer sizes specified in Table 6.1.3.1-3, the MAC entity shall use the buffer sizes specified in Table 6.1.3.1-3 to set the value of this field; otherwise, the MAC entity shall use Table 6.1.3.1-2 instead. This field is indicated in number of bytes. The length of this field is 8 bits.</w:t>
      </w:r>
    </w:p>
    <w:p w14:paraId="532FDC86" w14:textId="191FEBF3" w:rsidR="00134770" w:rsidRPr="009D5633" w:rsidRDefault="00134770" w:rsidP="00436CDC">
      <w:pPr>
        <w:pStyle w:val="B1"/>
        <w:rPr>
          <w:lang w:eastAsia="ko-KR"/>
        </w:rPr>
      </w:pPr>
      <w:ins w:id="219" w:author="Linhai He" w:date="2024-12-13T11:22:00Z">
        <w:r>
          <w:rPr>
            <w:lang w:eastAsia="ko-KR"/>
          </w:rPr>
          <w:lastRenderedPageBreak/>
          <w:t>-</w:t>
        </w:r>
        <w:r>
          <w:rPr>
            <w:lang w:eastAsia="ko-KR"/>
          </w:rPr>
          <w:tab/>
        </w:r>
      </w:ins>
      <w:ins w:id="220" w:author="Linhai He" w:date="2024-12-13T11:23:00Z">
        <w:r w:rsidR="00D841D1">
          <w:rPr>
            <w:lang w:eastAsia="ko-KR"/>
          </w:rPr>
          <w:t>E</w:t>
        </w:r>
      </w:ins>
      <w:ins w:id="221" w:author="Linhai He" w:date="2024-12-13T11:50:00Z">
        <w:r w:rsidR="005C32A2">
          <w:rPr>
            <w:lang w:eastAsia="ko-KR"/>
          </w:rPr>
          <w:t>XT</w:t>
        </w:r>
      </w:ins>
      <w:ins w:id="222" w:author="Linhai He" w:date="2025-03-21T12:18:00Z">
        <w:r w:rsidR="00A11778">
          <w:rPr>
            <w:lang w:eastAsia="ko-KR"/>
          </w:rPr>
          <w:t xml:space="preserve"> </w:t>
        </w:r>
        <w:proofErr w:type="spellStart"/>
        <w:proofErr w:type="gramStart"/>
        <w:r w:rsidR="00A11778">
          <w:rPr>
            <w:lang w:eastAsia="ko-KR"/>
          </w:rPr>
          <w:t>i,j</w:t>
        </w:r>
      </w:ins>
      <w:proofErr w:type="spellEnd"/>
      <w:proofErr w:type="gramEnd"/>
      <w:ins w:id="223" w:author="Linhai He" w:date="2024-12-13T11:23:00Z">
        <w:r w:rsidR="00D841D1">
          <w:rPr>
            <w:lang w:eastAsia="ko-KR"/>
          </w:rPr>
          <w:t xml:space="preserve">: </w:t>
        </w:r>
      </w:ins>
      <w:ins w:id="224" w:author="Linhai He" w:date="2024-12-24T21:50:00Z">
        <w:r w:rsidR="00A42976">
          <w:rPr>
            <w:lang w:eastAsia="ko-KR"/>
          </w:rPr>
          <w:t>T</w:t>
        </w:r>
      </w:ins>
      <w:ins w:id="225" w:author="Linhai He" w:date="2024-12-13T11:24:00Z">
        <w:r w:rsidR="00E9717D">
          <w:rPr>
            <w:lang w:eastAsia="ko-KR"/>
          </w:rPr>
          <w:t xml:space="preserve">his </w:t>
        </w:r>
        <w:r w:rsidR="00D60A3C">
          <w:rPr>
            <w:lang w:eastAsia="ko-KR"/>
          </w:rPr>
          <w:t xml:space="preserve">field </w:t>
        </w:r>
      </w:ins>
      <w:ins w:id="226" w:author="Linhai He" w:date="2024-12-24T21:50:00Z">
        <w:r w:rsidR="00A42976">
          <w:rPr>
            <w:lang w:eastAsia="ko-KR"/>
          </w:rPr>
          <w:t xml:space="preserve">is present only in the </w:t>
        </w:r>
      </w:ins>
      <w:ins w:id="227" w:author="Linhai He" w:date="2025-04-15T10:20:00Z">
        <w:r w:rsidR="00895ECF">
          <w:rPr>
            <w:lang w:eastAsia="ko-KR"/>
          </w:rPr>
          <w:t>Enhanced</w:t>
        </w:r>
      </w:ins>
      <w:ins w:id="228" w:author="Linhai He" w:date="2024-12-24T21:50:00Z">
        <w:r w:rsidR="00A42976">
          <w:rPr>
            <w:lang w:eastAsia="ko-KR"/>
          </w:rPr>
          <w:t xml:space="preserve"> DSR MAC CE</w:t>
        </w:r>
      </w:ins>
      <w:ins w:id="229" w:author="Linhai He" w:date="2025-02-20T05:24:00Z">
        <w:r w:rsidR="00235B28">
          <w:rPr>
            <w:lang w:eastAsia="ko-KR"/>
          </w:rPr>
          <w:t xml:space="preserve">. </w:t>
        </w:r>
        <w:r w:rsidR="00325A06">
          <w:rPr>
            <w:lang w:eastAsia="ko-KR"/>
          </w:rPr>
          <w:t xml:space="preserve">When set to </w:t>
        </w:r>
      </w:ins>
      <w:ins w:id="230" w:author="Linhai He" w:date="2025-02-20T05:25:00Z">
        <w:r w:rsidR="00325A06">
          <w:rPr>
            <w:lang w:eastAsia="ko-KR"/>
          </w:rPr>
          <w:t xml:space="preserve">1, it </w:t>
        </w:r>
      </w:ins>
      <w:ins w:id="231" w:author="Linhai He" w:date="2024-12-13T11:24:00Z">
        <w:r w:rsidR="00D60A3C">
          <w:rPr>
            <w:lang w:eastAsia="ko-KR"/>
          </w:rPr>
          <w:t xml:space="preserve">indicates </w:t>
        </w:r>
      </w:ins>
      <w:ins w:id="232" w:author="Linhai He" w:date="2025-02-20T05:35:00Z">
        <w:r w:rsidR="00612965">
          <w:rPr>
            <w:lang w:eastAsia="ko-KR"/>
          </w:rPr>
          <w:t xml:space="preserve">that </w:t>
        </w:r>
      </w:ins>
      <w:ins w:id="233" w:author="Linhai He" w:date="2024-12-13T11:24:00Z">
        <w:r w:rsidR="00D60A3C">
          <w:rPr>
            <w:lang w:eastAsia="ko-KR"/>
          </w:rPr>
          <w:t>an</w:t>
        </w:r>
      </w:ins>
      <w:ins w:id="234" w:author="Linhai He" w:date="2024-12-13T11:31:00Z">
        <w:r w:rsidR="00193487">
          <w:rPr>
            <w:lang w:eastAsia="ko-KR"/>
          </w:rPr>
          <w:t xml:space="preserve"> additional</w:t>
        </w:r>
      </w:ins>
      <w:ins w:id="235" w:author="Linhai He" w:date="2024-12-13T11:24:00Z">
        <w:r w:rsidR="00D60A3C">
          <w:rPr>
            <w:lang w:eastAsia="ko-KR"/>
          </w:rPr>
          <w:t xml:space="preserve"> </w:t>
        </w:r>
      </w:ins>
      <w:ins w:id="236" w:author="Linhai He" w:date="2024-12-13T11:28:00Z">
        <w:r w:rsidR="000865EB">
          <w:rPr>
            <w:lang w:eastAsia="ko-KR"/>
          </w:rPr>
          <w:t>pair of Remaining Time</w:t>
        </w:r>
        <w:r w:rsidR="006F3A19">
          <w:rPr>
            <w:lang w:eastAsia="ko-KR"/>
          </w:rPr>
          <w:t xml:space="preserve"> field and Buffer Size </w:t>
        </w:r>
      </w:ins>
      <w:ins w:id="237" w:author="Linhai He" w:date="2024-12-24T21:50:00Z">
        <w:r w:rsidR="00A42976">
          <w:rPr>
            <w:lang w:eastAsia="ko-KR"/>
          </w:rPr>
          <w:t>f</w:t>
        </w:r>
      </w:ins>
      <w:ins w:id="238" w:author="Linhai He" w:date="2024-12-13T11:28:00Z">
        <w:r w:rsidR="006F3A19">
          <w:rPr>
            <w:lang w:eastAsia="ko-KR"/>
          </w:rPr>
          <w:t xml:space="preserve">ield </w:t>
        </w:r>
      </w:ins>
      <w:ins w:id="239" w:author="Linhai He" w:date="2024-12-13T11:31:00Z">
        <w:r w:rsidR="00B46966">
          <w:rPr>
            <w:lang w:eastAsia="ko-KR"/>
          </w:rPr>
          <w:t xml:space="preserve">corresponding to </w:t>
        </w:r>
      </w:ins>
      <w:ins w:id="240" w:author="Linhai He" w:date="2025-03-21T12:20:00Z">
        <w:r w:rsidR="0075499F">
          <w:rPr>
            <w:lang w:eastAsia="ko-KR"/>
          </w:rPr>
          <w:t>the</w:t>
        </w:r>
      </w:ins>
      <w:ins w:id="241" w:author="Linhai He" w:date="2024-12-13T11:31:00Z">
        <w:r w:rsidR="00B46966">
          <w:rPr>
            <w:lang w:eastAsia="ko-KR"/>
          </w:rPr>
          <w:t xml:space="preserve"> </w:t>
        </w:r>
      </w:ins>
      <w:ins w:id="242" w:author="Linhai He" w:date="2025-03-15T22:33:00Z">
        <w:r w:rsidR="002F1248" w:rsidRPr="002F1248">
          <w:rPr>
            <w:lang w:eastAsia="ko-KR"/>
          </w:rPr>
          <w:t>reporting threshold</w:t>
        </w:r>
      </w:ins>
      <w:ins w:id="243" w:author="Linhai He" w:date="2024-12-24T21:47:00Z">
        <w:r w:rsidR="0083455B" w:rsidRPr="00B11102">
          <w:rPr>
            <w:lang w:eastAsia="ko-KR"/>
          </w:rPr>
          <w:t xml:space="preserve"> </w:t>
        </w:r>
      </w:ins>
      <w:ins w:id="244" w:author="Linhai He" w:date="2025-03-21T12:20:00Z">
        <w:r w:rsidR="0075499F">
          <w:rPr>
            <w:lang w:eastAsia="ko-KR"/>
          </w:rPr>
          <w:t xml:space="preserve">j+1 of LCG </w:t>
        </w:r>
        <w:proofErr w:type="spellStart"/>
        <w:r w:rsidR="0075499F">
          <w:rPr>
            <w:lang w:eastAsia="ko-KR"/>
          </w:rPr>
          <w:t>i</w:t>
        </w:r>
        <w:proofErr w:type="spellEnd"/>
        <w:r w:rsidR="0075499F">
          <w:rPr>
            <w:lang w:eastAsia="ko-KR"/>
          </w:rPr>
          <w:t xml:space="preserve"> </w:t>
        </w:r>
        <w:r w:rsidR="0040130E">
          <w:rPr>
            <w:lang w:eastAsia="ko-KR"/>
          </w:rPr>
          <w:t>i</w:t>
        </w:r>
      </w:ins>
      <w:ins w:id="245" w:author="Linhai He" w:date="2024-12-24T21:49:00Z">
        <w:r w:rsidR="00B05A3A">
          <w:rPr>
            <w:lang w:eastAsia="ko-KR"/>
          </w:rPr>
          <w:t>s included</w:t>
        </w:r>
      </w:ins>
      <w:ins w:id="246" w:author="Linhai He" w:date="2024-12-24T21:51:00Z">
        <w:r w:rsidR="003E30DB">
          <w:rPr>
            <w:lang w:eastAsia="ko-KR"/>
          </w:rPr>
          <w:t xml:space="preserve"> </w:t>
        </w:r>
      </w:ins>
      <w:ins w:id="247" w:author="Linhai He" w:date="2025-03-21T12:20:00Z">
        <w:r w:rsidR="0040130E">
          <w:rPr>
            <w:lang w:eastAsia="ko-KR"/>
          </w:rPr>
          <w:t xml:space="preserve">immediately after </w:t>
        </w:r>
      </w:ins>
      <w:ins w:id="248" w:author="Linhai He" w:date="2025-03-21T13:27:00Z">
        <w:r w:rsidR="0063360F">
          <w:rPr>
            <w:lang w:eastAsia="ko-KR"/>
          </w:rPr>
          <w:t xml:space="preserve">the field </w:t>
        </w:r>
      </w:ins>
      <w:ins w:id="249" w:author="Linhai He" w:date="2025-03-21T12:20:00Z">
        <w:r w:rsidR="0040130E">
          <w:rPr>
            <w:lang w:eastAsia="ko-KR"/>
          </w:rPr>
          <w:t xml:space="preserve">Buffer Size </w:t>
        </w:r>
      </w:ins>
      <w:proofErr w:type="spellStart"/>
      <w:proofErr w:type="gramStart"/>
      <w:ins w:id="250" w:author="Linhai He" w:date="2025-03-21T12:21:00Z">
        <w:r w:rsidR="0040130E">
          <w:rPr>
            <w:lang w:eastAsia="ko-KR"/>
          </w:rPr>
          <w:t>i,</w:t>
        </w:r>
      </w:ins>
      <w:ins w:id="251" w:author="Linhai He" w:date="2025-03-21T12:20:00Z">
        <w:r w:rsidR="0040130E">
          <w:rPr>
            <w:lang w:eastAsia="ko-KR"/>
          </w:rPr>
          <w:t>j</w:t>
        </w:r>
      </w:ins>
      <w:proofErr w:type="spellEnd"/>
      <w:proofErr w:type="gramEnd"/>
      <w:ins w:id="252" w:author="Linhai He" w:date="2024-12-24T21:51:00Z">
        <w:r w:rsidR="003E30DB">
          <w:rPr>
            <w:lang w:eastAsia="ko-KR"/>
          </w:rPr>
          <w:t>, as illustrated</w:t>
        </w:r>
        <w:r w:rsidR="00184126">
          <w:rPr>
            <w:lang w:eastAsia="ko-KR"/>
          </w:rPr>
          <w:t xml:space="preserve"> </w:t>
        </w:r>
      </w:ins>
      <w:ins w:id="253" w:author="Linhai He" w:date="2024-12-24T21:52:00Z">
        <w:r w:rsidR="00184126">
          <w:rPr>
            <w:lang w:eastAsia="ko-KR"/>
          </w:rPr>
          <w:t>in</w:t>
        </w:r>
        <w:r w:rsidR="006D3270">
          <w:rPr>
            <w:lang w:eastAsia="ko-KR"/>
          </w:rPr>
          <w:t xml:space="preserve"> </w:t>
        </w:r>
        <w:r w:rsidR="006D3270">
          <w:t>Figure 6.1.3.72-2.</w:t>
        </w:r>
        <w:r w:rsidR="00184126">
          <w:rPr>
            <w:lang w:eastAsia="ko-KR"/>
          </w:rPr>
          <w:t xml:space="preserve"> </w:t>
        </w:r>
      </w:ins>
      <w:ins w:id="254" w:author="Linhai He" w:date="2024-12-24T21:51:00Z">
        <w:r w:rsidR="003E30DB">
          <w:rPr>
            <w:lang w:eastAsia="ko-KR"/>
          </w:rPr>
          <w:t xml:space="preserve"> </w:t>
        </w:r>
      </w:ins>
      <w:ins w:id="255" w:author="Linhai He" w:date="2025-02-20T05:35:00Z">
        <w:r w:rsidR="002B0D76">
          <w:rPr>
            <w:lang w:eastAsia="ko-KR"/>
          </w:rPr>
          <w:t xml:space="preserve">When set to 0, </w:t>
        </w:r>
        <w:r w:rsidR="00612965">
          <w:rPr>
            <w:lang w:eastAsia="ko-KR"/>
          </w:rPr>
          <w:t xml:space="preserve">it indicates </w:t>
        </w:r>
      </w:ins>
      <w:ins w:id="256" w:author="Linhai He" w:date="2025-02-20T05:36:00Z">
        <w:r w:rsidR="005A5349">
          <w:rPr>
            <w:lang w:eastAsia="ko-KR"/>
          </w:rPr>
          <w:t xml:space="preserve">that no additional </w:t>
        </w:r>
        <w:r w:rsidR="00FC19E4">
          <w:rPr>
            <w:lang w:eastAsia="ko-KR"/>
          </w:rPr>
          <w:t xml:space="preserve">field </w:t>
        </w:r>
      </w:ins>
      <w:ins w:id="257" w:author="Linhai He" w:date="2025-02-25T11:03:00Z">
        <w:r w:rsidR="00E111D0">
          <w:rPr>
            <w:lang w:eastAsia="ko-KR"/>
          </w:rPr>
          <w:t>is</w:t>
        </w:r>
      </w:ins>
      <w:ins w:id="258" w:author="Linhai He" w:date="2025-02-20T05:36:00Z">
        <w:r w:rsidR="00FC19E4">
          <w:rPr>
            <w:lang w:eastAsia="ko-KR"/>
          </w:rPr>
          <w:t xml:space="preserve"> present for </w:t>
        </w:r>
      </w:ins>
      <w:ins w:id="259" w:author="Linhai He" w:date="2025-02-20T05:38:00Z">
        <w:r w:rsidR="00330577">
          <w:rPr>
            <w:lang w:eastAsia="ko-KR"/>
          </w:rPr>
          <w:t xml:space="preserve">LCG </w:t>
        </w:r>
      </w:ins>
      <w:ins w:id="260" w:author="Linhai He" w:date="2025-03-21T13:28:00Z">
        <w:r w:rsidR="00080FC7">
          <w:rPr>
            <w:lang w:eastAsia="ko-KR"/>
          </w:rPr>
          <w:t xml:space="preserve">after the field Buffer Size </w:t>
        </w:r>
        <w:proofErr w:type="spellStart"/>
        <w:proofErr w:type="gramStart"/>
        <w:r w:rsidR="00080FC7">
          <w:rPr>
            <w:lang w:eastAsia="ko-KR"/>
          </w:rPr>
          <w:t>i,j</w:t>
        </w:r>
      </w:ins>
      <w:proofErr w:type="spellEnd"/>
      <w:ins w:id="261" w:author="Linhai He" w:date="2025-02-20T05:38:00Z">
        <w:r w:rsidR="00330577">
          <w:rPr>
            <w:lang w:eastAsia="ko-KR"/>
          </w:rPr>
          <w:t>.</w:t>
        </w:r>
      </w:ins>
      <w:proofErr w:type="gramEnd"/>
    </w:p>
    <w:p w14:paraId="40C702E4" w14:textId="594B3925" w:rsidR="00FC2005" w:rsidRDefault="009D5633" w:rsidP="00662B80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ins w:id="262" w:author="Linhai He" w:date="2025-02-20T05:44:00Z"/>
          <w:rFonts w:eastAsia="Times New Roman"/>
          <w:bCs/>
          <w:noProof/>
          <w:lang w:eastAsia="ko-KR"/>
        </w:rPr>
      </w:pPr>
      <w:del w:id="263" w:author="Linhai He" w:date="2025-01-08T17:31:00Z">
        <w:r w:rsidRPr="009D5633" w:rsidDel="00BA3EBD">
          <w:rPr>
            <w:rFonts w:eastAsia="Times New Roman"/>
            <w:bCs/>
            <w:noProof/>
            <w:lang w:eastAsia="ko-KR"/>
          </w:rPr>
          <w:delText xml:space="preserve">The </w:delText>
        </w:r>
      </w:del>
      <w:ins w:id="264" w:author="Linhai He" w:date="2025-04-15T20:40:00Z">
        <w:r w:rsidR="00E1650D">
          <w:rPr>
            <w:rFonts w:eastAsia="Times New Roman"/>
            <w:bCs/>
            <w:noProof/>
            <w:lang w:eastAsia="ko-KR"/>
          </w:rPr>
          <w:t xml:space="preserve">Either the </w:t>
        </w:r>
      </w:ins>
      <w:r w:rsidRPr="009D5633">
        <w:rPr>
          <w:rFonts w:eastAsia="Times New Roman"/>
          <w:bCs/>
          <w:noProof/>
          <w:lang w:eastAsia="ko-KR"/>
        </w:rPr>
        <w:t xml:space="preserve">DSR MAC CE </w:t>
      </w:r>
      <w:ins w:id="265" w:author="Linhai He" w:date="2025-04-15T10:20:00Z">
        <w:r w:rsidR="00553CB6">
          <w:rPr>
            <w:rFonts w:eastAsia="Times New Roman"/>
            <w:bCs/>
            <w:noProof/>
            <w:lang w:eastAsia="ko-KR"/>
          </w:rPr>
          <w:t xml:space="preserve">or </w:t>
        </w:r>
      </w:ins>
      <w:ins w:id="266" w:author="Linhai He" w:date="2025-04-15T20:40:00Z">
        <w:r w:rsidR="00E1650D">
          <w:rPr>
            <w:rFonts w:eastAsia="Times New Roman"/>
            <w:bCs/>
            <w:noProof/>
            <w:lang w:eastAsia="ko-KR"/>
          </w:rPr>
          <w:t>the</w:t>
        </w:r>
      </w:ins>
      <w:ins w:id="267" w:author="Linhai He" w:date="2025-04-15T10:20:00Z">
        <w:r w:rsidR="00553CB6">
          <w:rPr>
            <w:rFonts w:eastAsia="Times New Roman"/>
            <w:bCs/>
            <w:noProof/>
            <w:lang w:eastAsia="ko-KR"/>
          </w:rPr>
          <w:t xml:space="preserve"> Enhanced DSR MAC CE </w:t>
        </w:r>
      </w:ins>
      <w:r w:rsidRPr="009D5633">
        <w:rPr>
          <w:rFonts w:eastAsia="Times New Roman"/>
          <w:bCs/>
          <w:noProof/>
          <w:lang w:eastAsia="ko-KR"/>
        </w:rPr>
        <w:t xml:space="preserve">shall include delay </w:t>
      </w:r>
      <w:ins w:id="268" w:author="Linhai He" w:date="2024-12-24T21:57:00Z">
        <w:r w:rsidR="00166711">
          <w:rPr>
            <w:rFonts w:eastAsia="Times New Roman"/>
            <w:bCs/>
            <w:noProof/>
            <w:lang w:eastAsia="ko-KR"/>
          </w:rPr>
          <w:t xml:space="preserve">status </w:t>
        </w:r>
      </w:ins>
      <w:r w:rsidRPr="009D5633">
        <w:rPr>
          <w:rFonts w:eastAsia="Times New Roman"/>
          <w:bCs/>
          <w:noProof/>
          <w:lang w:eastAsia="ko-KR"/>
        </w:rPr>
        <w:t xml:space="preserve">information of all LCGs which have pending DSRs when the MAC PDU containing </w:t>
      </w:r>
      <w:del w:id="269" w:author="Linhai He" w:date="2025-04-15T10:21:00Z">
        <w:r w:rsidRPr="009D5633" w:rsidDel="005909E2">
          <w:rPr>
            <w:rFonts w:eastAsia="Times New Roman"/>
            <w:bCs/>
            <w:noProof/>
            <w:lang w:eastAsia="ko-KR"/>
          </w:rPr>
          <w:delText>this DSR MAC CE</w:delText>
        </w:r>
      </w:del>
      <w:ins w:id="270" w:author="Linhai He" w:date="2025-04-15T10:21:00Z">
        <w:r w:rsidR="005909E2">
          <w:rPr>
            <w:rFonts w:eastAsia="Times New Roman"/>
            <w:bCs/>
            <w:noProof/>
            <w:lang w:eastAsia="ko-KR"/>
          </w:rPr>
          <w:t>it</w:t>
        </w:r>
      </w:ins>
      <w:r w:rsidRPr="009D5633">
        <w:rPr>
          <w:rFonts w:eastAsia="Times New Roman"/>
          <w:bCs/>
          <w:noProof/>
          <w:lang w:eastAsia="ko-KR"/>
        </w:rPr>
        <w:t xml:space="preserve"> is to be built. </w:t>
      </w:r>
    </w:p>
    <w:p w14:paraId="125CD7E8" w14:textId="13ABF6C8" w:rsidR="00FC2005" w:rsidRDefault="0012562C" w:rsidP="00662B80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ins w:id="271" w:author="Linhai He" w:date="2025-02-20T05:44:00Z"/>
          <w:rFonts w:eastAsia="Times New Roman"/>
          <w:bCs/>
          <w:noProof/>
          <w:lang w:eastAsia="ko-KR"/>
        </w:rPr>
      </w:pPr>
      <w:ins w:id="272" w:author="Linhai He" w:date="2024-12-13T11:48:00Z">
        <w:r>
          <w:rPr>
            <w:rFonts w:eastAsia="Times New Roman"/>
            <w:bCs/>
            <w:noProof/>
            <w:lang w:eastAsia="ko-KR"/>
          </w:rPr>
          <w:t xml:space="preserve">In </w:t>
        </w:r>
      </w:ins>
      <w:ins w:id="273" w:author="Linhai He" w:date="2025-04-15T20:41:00Z">
        <w:r w:rsidR="007E26D8">
          <w:rPr>
            <w:rFonts w:eastAsia="Times New Roman"/>
            <w:bCs/>
            <w:noProof/>
            <w:lang w:eastAsia="ko-KR"/>
          </w:rPr>
          <w:t xml:space="preserve">either </w:t>
        </w:r>
      </w:ins>
      <w:ins w:id="274" w:author="Linhai He" w:date="2024-12-13T11:48:00Z">
        <w:r>
          <w:rPr>
            <w:rFonts w:eastAsia="Times New Roman"/>
            <w:bCs/>
            <w:noProof/>
            <w:lang w:eastAsia="ko-KR"/>
          </w:rPr>
          <w:t>the DSR MAC CE</w:t>
        </w:r>
      </w:ins>
      <w:ins w:id="275" w:author="Linhai He" w:date="2025-04-15T20:41:00Z">
        <w:r w:rsidR="007E26D8">
          <w:rPr>
            <w:rFonts w:eastAsia="Times New Roman"/>
            <w:bCs/>
            <w:noProof/>
            <w:lang w:eastAsia="ko-KR"/>
          </w:rPr>
          <w:t xml:space="preserve"> or the Enhanced DSR MAC CE</w:t>
        </w:r>
      </w:ins>
      <w:ins w:id="276" w:author="Linhai He" w:date="2024-12-13T11:48:00Z">
        <w:r>
          <w:rPr>
            <w:rFonts w:eastAsia="Times New Roman"/>
            <w:bCs/>
            <w:noProof/>
            <w:lang w:eastAsia="ko-KR"/>
          </w:rPr>
          <w:t xml:space="preserve">, </w:t>
        </w:r>
      </w:ins>
      <w:ins w:id="277" w:author="Linhai He" w:date="2024-12-13T12:06:00Z">
        <w:r w:rsidR="008E27D3">
          <w:rPr>
            <w:rFonts w:eastAsia="Times New Roman"/>
            <w:bCs/>
            <w:noProof/>
            <w:lang w:eastAsia="ko-KR"/>
          </w:rPr>
          <w:t xml:space="preserve">as illustrated in </w:t>
        </w:r>
      </w:ins>
      <w:ins w:id="278" w:author="Linhai He" w:date="2024-12-13T12:08:00Z">
        <w:r w:rsidR="00523003" w:rsidRPr="009D5633">
          <w:rPr>
            <w:lang w:eastAsia="ja-JP"/>
          </w:rPr>
          <w:t>Figure 6.1.3.72-1</w:t>
        </w:r>
      </w:ins>
      <w:ins w:id="279" w:author="Linhai He" w:date="2024-12-13T12:07:00Z">
        <w:r w:rsidR="00542A04">
          <w:rPr>
            <w:rFonts w:eastAsia="Times New Roman"/>
            <w:bCs/>
            <w:noProof/>
            <w:lang w:eastAsia="ko-KR"/>
          </w:rPr>
          <w:t xml:space="preserve">, </w:t>
        </w:r>
      </w:ins>
      <w:ins w:id="280" w:author="Linhai He" w:date="2024-12-13T11:48:00Z">
        <w:r>
          <w:rPr>
            <w:rFonts w:eastAsia="Times New Roman"/>
            <w:bCs/>
            <w:noProof/>
            <w:lang w:eastAsia="ko-KR"/>
          </w:rPr>
          <w:t>t</w:t>
        </w:r>
      </w:ins>
      <w:del w:id="281" w:author="Linhai He" w:date="2024-12-13T11:48:00Z">
        <w:r w:rsidR="009D5633" w:rsidRPr="009D5633" w:rsidDel="0012562C">
          <w:rPr>
            <w:rFonts w:eastAsia="Times New Roman"/>
            <w:bCs/>
            <w:noProof/>
            <w:lang w:eastAsia="ko-KR"/>
          </w:rPr>
          <w:delText>T</w:delText>
        </w:r>
      </w:del>
      <w:r w:rsidR="009D5633" w:rsidRPr="009D5633">
        <w:rPr>
          <w:rFonts w:eastAsia="Times New Roman"/>
          <w:bCs/>
          <w:noProof/>
          <w:lang w:eastAsia="ko-KR"/>
        </w:rPr>
        <w:t xml:space="preserve">he Remaining Time, the BT, and the Buffer Size fields for an LCG shall be reported in two consecutive octets. These three </w:t>
      </w:r>
      <w:r w:rsidR="009D5633" w:rsidRPr="009D5633">
        <w:rPr>
          <w:rFonts w:eastAsia="Times New Roman"/>
          <w:lang w:eastAsia="ja-JP"/>
        </w:rPr>
        <w:t>fields</w:t>
      </w:r>
      <w:r w:rsidR="009D5633" w:rsidRPr="009D5633">
        <w:rPr>
          <w:rFonts w:eastAsia="Times New Roman"/>
          <w:bCs/>
          <w:noProof/>
          <w:lang w:eastAsia="ko-KR"/>
        </w:rPr>
        <w:t xml:space="preserve"> for different LCGs shall be</w:t>
      </w:r>
      <w:r w:rsidR="009D5633" w:rsidRPr="009D5633">
        <w:rPr>
          <w:rFonts w:eastAsia="Times New Roman"/>
          <w:lang w:eastAsia="ja-JP"/>
        </w:rPr>
        <w:t xml:space="preserve"> included in </w:t>
      </w:r>
      <w:ins w:id="282" w:author="Linhai He" w:date="2024-12-13T12:26:00Z">
        <w:r w:rsidR="00836AB0">
          <w:rPr>
            <w:rFonts w:eastAsia="Times New Roman"/>
            <w:bCs/>
            <w:noProof/>
            <w:lang w:eastAsia="ko-KR"/>
          </w:rPr>
          <w:t xml:space="preserve">the </w:t>
        </w:r>
      </w:ins>
      <w:del w:id="283" w:author="Linhai He" w:date="2024-12-13T12:26:00Z">
        <w:r w:rsidR="009D5633" w:rsidRPr="009D5633" w:rsidDel="00836AB0">
          <w:rPr>
            <w:rFonts w:eastAsia="Times New Roman"/>
            <w:bCs/>
            <w:noProof/>
            <w:lang w:eastAsia="ko-KR"/>
          </w:rPr>
          <w:delText>a</w:delText>
        </w:r>
      </w:del>
      <w:del w:id="284" w:author="Linhai He" w:date="2025-04-15T20:41:00Z">
        <w:r w:rsidR="009D5633" w:rsidRPr="009D5633" w:rsidDel="001F109D">
          <w:rPr>
            <w:rFonts w:eastAsia="Times New Roman"/>
            <w:lang w:eastAsia="ja-JP"/>
          </w:rPr>
          <w:delText xml:space="preserve"> DSR </w:delText>
        </w:r>
      </w:del>
      <w:r w:rsidR="009D5633" w:rsidRPr="009D5633">
        <w:rPr>
          <w:rFonts w:eastAsia="Times New Roman"/>
          <w:lang w:eastAsia="ja-JP"/>
        </w:rPr>
        <w:t xml:space="preserve">MAC CE </w:t>
      </w:r>
      <w:r w:rsidR="009D5633" w:rsidRPr="009D5633">
        <w:rPr>
          <w:rFonts w:eastAsia="Times New Roman"/>
          <w:bCs/>
          <w:noProof/>
          <w:lang w:eastAsia="ko-KR"/>
        </w:rPr>
        <w:t>in ascending order based on the LCG</w:t>
      </w:r>
      <w:r w:rsidR="009D5633" w:rsidRPr="009D5633">
        <w:rPr>
          <w:rFonts w:eastAsia="Times New Roman"/>
          <w:bCs/>
          <w:noProof/>
          <w:vertAlign w:val="subscript"/>
          <w:lang w:eastAsia="ko-KR"/>
        </w:rPr>
        <w:t>i</w:t>
      </w:r>
      <w:r w:rsidR="009D5633" w:rsidRPr="009D5633">
        <w:rPr>
          <w:rFonts w:eastAsia="Times New Roman"/>
          <w:bCs/>
          <w:noProof/>
          <w:lang w:eastAsia="ko-KR"/>
        </w:rPr>
        <w:t>.</w:t>
      </w:r>
      <w:ins w:id="285" w:author="Linhai He" w:date="2024-12-13T11:47:00Z">
        <w:r w:rsidR="009C1431">
          <w:rPr>
            <w:rFonts w:eastAsia="Times New Roman"/>
            <w:bCs/>
            <w:noProof/>
            <w:lang w:eastAsia="ko-KR"/>
          </w:rPr>
          <w:t xml:space="preserve"> </w:t>
        </w:r>
      </w:ins>
    </w:p>
    <w:p w14:paraId="7063AEEB" w14:textId="6307D7F2" w:rsidR="00D85788" w:rsidDel="00BC6F40" w:rsidRDefault="009C1431" w:rsidP="00662B80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del w:id="286" w:author="Linhai He" w:date="2024-12-24T22:01:00Z"/>
          <w:rFonts w:eastAsia="Times New Roman"/>
          <w:bCs/>
          <w:noProof/>
          <w:lang w:eastAsia="ko-KR"/>
        </w:rPr>
      </w:pPr>
      <w:ins w:id="287" w:author="Linhai He" w:date="2024-12-13T11:47:00Z">
        <w:r>
          <w:rPr>
            <w:rFonts w:eastAsia="Times New Roman"/>
            <w:bCs/>
            <w:noProof/>
            <w:lang w:eastAsia="ko-KR"/>
          </w:rPr>
          <w:t xml:space="preserve">In </w:t>
        </w:r>
      </w:ins>
      <w:ins w:id="288" w:author="Linhai He" w:date="2024-12-13T11:49:00Z">
        <w:r w:rsidR="00316725">
          <w:rPr>
            <w:rFonts w:eastAsia="Times New Roman"/>
            <w:bCs/>
            <w:noProof/>
            <w:lang w:eastAsia="ko-KR"/>
          </w:rPr>
          <w:t xml:space="preserve">the </w:t>
        </w:r>
      </w:ins>
      <w:ins w:id="289" w:author="Linhai He" w:date="2025-04-15T10:21:00Z">
        <w:r w:rsidR="002D33C8">
          <w:rPr>
            <w:rFonts w:eastAsia="Times New Roman"/>
            <w:bCs/>
            <w:noProof/>
            <w:lang w:eastAsia="ko-KR"/>
          </w:rPr>
          <w:t>Enhanced</w:t>
        </w:r>
      </w:ins>
      <w:ins w:id="290" w:author="Linhai He" w:date="2024-12-13T11:49:00Z">
        <w:r w:rsidR="00316725">
          <w:rPr>
            <w:rFonts w:eastAsia="Times New Roman"/>
            <w:bCs/>
            <w:noProof/>
            <w:lang w:eastAsia="ko-KR"/>
          </w:rPr>
          <w:t xml:space="preserve"> DSR MAC CE, </w:t>
        </w:r>
      </w:ins>
      <w:ins w:id="291" w:author="Linhai He" w:date="2024-12-13T12:09:00Z">
        <w:r w:rsidR="00136EA7">
          <w:rPr>
            <w:rFonts w:eastAsia="Times New Roman"/>
            <w:bCs/>
            <w:noProof/>
            <w:lang w:eastAsia="ko-KR"/>
          </w:rPr>
          <w:t xml:space="preserve">as illustrated in </w:t>
        </w:r>
        <w:r w:rsidR="00136EA7" w:rsidRPr="009D5633">
          <w:rPr>
            <w:lang w:eastAsia="ja-JP"/>
          </w:rPr>
          <w:t>Figure 6.1.3.72-</w:t>
        </w:r>
        <w:r w:rsidR="00136EA7">
          <w:rPr>
            <w:lang w:eastAsia="ja-JP"/>
          </w:rPr>
          <w:t>2,</w:t>
        </w:r>
      </w:ins>
      <w:ins w:id="292" w:author="Linhai He" w:date="2024-12-13T12:04:00Z">
        <w:r w:rsidR="007C2D21">
          <w:rPr>
            <w:rFonts w:eastAsia="Times New Roman"/>
            <w:bCs/>
            <w:noProof/>
            <w:lang w:eastAsia="ko-KR"/>
          </w:rPr>
          <w:t xml:space="preserve"> </w:t>
        </w:r>
      </w:ins>
      <w:ins w:id="293" w:author="Linhai He" w:date="2025-02-20T05:46:00Z">
        <w:r w:rsidR="00041EC0">
          <w:rPr>
            <w:rFonts w:eastAsia="Times New Roman"/>
            <w:bCs/>
            <w:noProof/>
            <w:lang w:eastAsia="ko-KR"/>
          </w:rPr>
          <w:t>the de</w:t>
        </w:r>
        <w:r w:rsidR="009F5B28">
          <w:rPr>
            <w:rFonts w:eastAsia="Times New Roman"/>
            <w:bCs/>
            <w:noProof/>
            <w:lang w:eastAsia="ko-KR"/>
          </w:rPr>
          <w:t xml:space="preserve">lay status information </w:t>
        </w:r>
      </w:ins>
      <w:ins w:id="294" w:author="Linhai He" w:date="2025-02-20T05:47:00Z">
        <w:r w:rsidR="009F5B28">
          <w:rPr>
            <w:rFonts w:eastAsia="Times New Roman"/>
            <w:bCs/>
            <w:noProof/>
            <w:lang w:eastAsia="ko-KR"/>
          </w:rPr>
          <w:t>associated with</w:t>
        </w:r>
      </w:ins>
      <w:ins w:id="295" w:author="Linhai He" w:date="2025-02-20T05:46:00Z">
        <w:r w:rsidR="009F5B28">
          <w:rPr>
            <w:rFonts w:eastAsia="Times New Roman"/>
            <w:bCs/>
            <w:noProof/>
            <w:lang w:eastAsia="ko-KR"/>
          </w:rPr>
          <w:t xml:space="preserve"> a </w:t>
        </w:r>
      </w:ins>
      <w:ins w:id="296" w:author="Linhai He" w:date="2025-03-15T22:36:00Z">
        <w:r w:rsidR="003C731D">
          <w:rPr>
            <w:rFonts w:eastAsia="Times New Roman"/>
            <w:bCs/>
            <w:noProof/>
            <w:lang w:eastAsia="ko-KR"/>
          </w:rPr>
          <w:t xml:space="preserve">reporting </w:t>
        </w:r>
        <w:r w:rsidR="007D54BC">
          <w:rPr>
            <w:rFonts w:eastAsia="Times New Roman"/>
            <w:bCs/>
            <w:noProof/>
            <w:lang w:eastAsia="ko-KR"/>
          </w:rPr>
          <w:t>threshold</w:t>
        </w:r>
      </w:ins>
      <w:ins w:id="297" w:author="Linhai He" w:date="2025-02-20T05:48:00Z">
        <w:r w:rsidR="00873A15">
          <w:rPr>
            <w:lang w:eastAsia="ko-KR"/>
          </w:rPr>
          <w:t xml:space="preserve">, which </w:t>
        </w:r>
      </w:ins>
      <w:ins w:id="298" w:author="Linhai He" w:date="2025-02-20T05:47:00Z">
        <w:r w:rsidR="00D81795">
          <w:rPr>
            <w:lang w:eastAsia="ko-KR"/>
          </w:rPr>
          <w:t xml:space="preserve">includes </w:t>
        </w:r>
      </w:ins>
      <w:ins w:id="299" w:author="Linhai He" w:date="2024-12-13T12:04:00Z">
        <w:r w:rsidR="007C2D21">
          <w:rPr>
            <w:rFonts w:eastAsia="Times New Roman"/>
            <w:bCs/>
            <w:noProof/>
            <w:lang w:eastAsia="ko-KR"/>
          </w:rPr>
          <w:t xml:space="preserve">the </w:t>
        </w:r>
      </w:ins>
      <w:ins w:id="300" w:author="Linhai He" w:date="2024-12-13T11:50:00Z">
        <w:r w:rsidR="005C32A2" w:rsidRPr="005C32A2">
          <w:rPr>
            <w:rFonts w:eastAsia="Times New Roman"/>
            <w:bCs/>
            <w:noProof/>
            <w:lang w:eastAsia="ko-KR"/>
          </w:rPr>
          <w:t xml:space="preserve">BT, </w:t>
        </w:r>
        <w:r w:rsidR="005C32A2">
          <w:rPr>
            <w:rFonts w:eastAsia="Times New Roman"/>
            <w:bCs/>
            <w:noProof/>
            <w:lang w:eastAsia="ko-KR"/>
          </w:rPr>
          <w:t>the E</w:t>
        </w:r>
      </w:ins>
      <w:ins w:id="301" w:author="Linhai He" w:date="2024-12-13T12:02:00Z">
        <w:r w:rsidR="00ED5374">
          <w:rPr>
            <w:rFonts w:eastAsia="Times New Roman"/>
            <w:bCs/>
            <w:noProof/>
            <w:lang w:eastAsia="ko-KR"/>
          </w:rPr>
          <w:t xml:space="preserve">XT, the </w:t>
        </w:r>
        <w:r w:rsidR="00ED5374" w:rsidRPr="005C32A2">
          <w:rPr>
            <w:rFonts w:eastAsia="Times New Roman"/>
            <w:bCs/>
            <w:noProof/>
            <w:lang w:eastAsia="ko-KR"/>
          </w:rPr>
          <w:t>Remaining Time</w:t>
        </w:r>
      </w:ins>
      <w:ins w:id="302" w:author="Linhai He" w:date="2024-12-13T11:50:00Z">
        <w:r w:rsidR="005C32A2">
          <w:rPr>
            <w:rFonts w:eastAsia="Times New Roman"/>
            <w:bCs/>
            <w:noProof/>
            <w:lang w:eastAsia="ko-KR"/>
          </w:rPr>
          <w:t xml:space="preserve"> </w:t>
        </w:r>
        <w:r w:rsidR="005C32A2" w:rsidRPr="005C32A2">
          <w:rPr>
            <w:rFonts w:eastAsia="Times New Roman"/>
            <w:bCs/>
            <w:noProof/>
            <w:lang w:eastAsia="ko-KR"/>
          </w:rPr>
          <w:t>and the Buffer Size fields</w:t>
        </w:r>
      </w:ins>
      <w:ins w:id="303" w:author="Linhai He" w:date="2025-02-20T05:48:00Z">
        <w:r w:rsidR="00873A15">
          <w:rPr>
            <w:rFonts w:eastAsia="Times New Roman"/>
            <w:bCs/>
            <w:noProof/>
            <w:lang w:eastAsia="ko-KR"/>
          </w:rPr>
          <w:t xml:space="preserve">, </w:t>
        </w:r>
      </w:ins>
      <w:ins w:id="304" w:author="Linhai He" w:date="2024-12-13T12:02:00Z">
        <w:r w:rsidR="00ED5374">
          <w:rPr>
            <w:rFonts w:eastAsia="Times New Roman"/>
            <w:bCs/>
            <w:noProof/>
            <w:lang w:eastAsia="ko-KR"/>
          </w:rPr>
          <w:t>sh</w:t>
        </w:r>
      </w:ins>
      <w:ins w:id="305" w:author="Linhai He" w:date="2024-12-13T12:03:00Z">
        <w:r w:rsidR="00E129F8">
          <w:rPr>
            <w:rFonts w:eastAsia="Times New Roman"/>
            <w:bCs/>
            <w:noProof/>
            <w:lang w:eastAsia="ko-KR"/>
          </w:rPr>
          <w:t xml:space="preserve">all be reported in two consecutive octets. </w:t>
        </w:r>
      </w:ins>
      <w:ins w:id="306" w:author="Linhai He" w:date="2024-12-13T11:50:00Z">
        <w:r w:rsidR="005C32A2" w:rsidRPr="005C32A2">
          <w:rPr>
            <w:rFonts w:eastAsia="Times New Roman"/>
            <w:bCs/>
            <w:noProof/>
            <w:lang w:eastAsia="ko-KR"/>
          </w:rPr>
          <w:t xml:space="preserve"> </w:t>
        </w:r>
      </w:ins>
      <w:ins w:id="307" w:author="Linhai He" w:date="2025-01-20T17:18:00Z">
        <w:r w:rsidR="003E179A">
          <w:rPr>
            <w:rFonts w:eastAsia="Times New Roman"/>
            <w:bCs/>
            <w:noProof/>
            <w:lang w:eastAsia="ko-KR"/>
          </w:rPr>
          <w:t>If an LCG i</w:t>
        </w:r>
      </w:ins>
      <w:ins w:id="308" w:author="Linhai He" w:date="2025-01-20T17:19:00Z">
        <w:r w:rsidR="003E179A">
          <w:rPr>
            <w:rFonts w:eastAsia="Times New Roman"/>
            <w:bCs/>
            <w:noProof/>
            <w:lang w:eastAsia="ko-KR"/>
          </w:rPr>
          <w:t xml:space="preserve">s configured with </w:t>
        </w:r>
      </w:ins>
      <w:ins w:id="309" w:author="Linhai He" w:date="2025-03-16T15:04:00Z">
        <w:r w:rsidR="001D3A32">
          <w:rPr>
            <w:rFonts w:eastAsia="Times New Roman"/>
            <w:bCs/>
            <w:noProof/>
            <w:lang w:eastAsia="ko-KR"/>
          </w:rPr>
          <w:t>more than one</w:t>
        </w:r>
      </w:ins>
      <w:ins w:id="310" w:author="Linhai He" w:date="2025-01-20T17:19:00Z">
        <w:r w:rsidR="003E179A">
          <w:rPr>
            <w:rFonts w:eastAsia="Times New Roman"/>
            <w:bCs/>
            <w:noProof/>
            <w:lang w:eastAsia="ko-KR"/>
          </w:rPr>
          <w:t xml:space="preserve"> </w:t>
        </w:r>
      </w:ins>
      <w:ins w:id="311" w:author="Linhai He" w:date="2025-03-15T22:37:00Z">
        <w:r w:rsidR="00F174DA" w:rsidRPr="00F174DA">
          <w:rPr>
            <w:lang w:eastAsia="ko-KR"/>
          </w:rPr>
          <w:t>reporting threshold</w:t>
        </w:r>
      </w:ins>
      <w:ins w:id="312" w:author="Linhai He" w:date="2025-01-20T17:19:00Z">
        <w:r w:rsidR="009D67D3">
          <w:rPr>
            <w:lang w:eastAsia="ko-KR"/>
          </w:rPr>
          <w:t>, t</w:t>
        </w:r>
      </w:ins>
      <w:ins w:id="313" w:author="Linhai He" w:date="2024-12-13T12:05:00Z">
        <w:r w:rsidR="00E82BC9">
          <w:rPr>
            <w:rFonts w:eastAsia="Times New Roman"/>
            <w:bCs/>
            <w:noProof/>
            <w:lang w:eastAsia="ko-KR"/>
          </w:rPr>
          <w:t xml:space="preserve">he delay status information associated with different </w:t>
        </w:r>
      </w:ins>
      <w:ins w:id="314" w:author="Linhai He" w:date="2025-03-16T15:05:00Z">
        <w:r w:rsidR="001D3A32" w:rsidRPr="001D3A32">
          <w:rPr>
            <w:lang w:eastAsia="ko-KR"/>
          </w:rPr>
          <w:t>reporting thresholds</w:t>
        </w:r>
      </w:ins>
      <w:ins w:id="315" w:author="Linhai He" w:date="2024-12-24T21:54:00Z">
        <w:r w:rsidR="001349A7" w:rsidRPr="00B11102">
          <w:rPr>
            <w:lang w:eastAsia="ko-KR"/>
          </w:rPr>
          <w:t xml:space="preserve"> </w:t>
        </w:r>
      </w:ins>
      <w:ins w:id="316" w:author="Linhai He" w:date="2024-12-13T12:05:00Z">
        <w:r w:rsidR="002C23C2">
          <w:rPr>
            <w:rFonts w:eastAsia="Times New Roman"/>
            <w:bCs/>
            <w:noProof/>
            <w:lang w:eastAsia="ko-KR"/>
          </w:rPr>
          <w:t xml:space="preserve">in the LCG should be reported </w:t>
        </w:r>
      </w:ins>
      <w:ins w:id="317" w:author="Linhai He" w:date="2024-12-13T12:22:00Z">
        <w:r w:rsidR="004C7D72">
          <w:rPr>
            <w:rFonts w:eastAsia="Times New Roman"/>
            <w:bCs/>
            <w:noProof/>
            <w:lang w:eastAsia="ko-KR"/>
          </w:rPr>
          <w:t>consec</w:t>
        </w:r>
      </w:ins>
      <w:ins w:id="318" w:author="Linhai He" w:date="2024-12-24T22:00:00Z">
        <w:r w:rsidR="00922FD4">
          <w:rPr>
            <w:rFonts w:eastAsia="Times New Roman"/>
            <w:bCs/>
            <w:noProof/>
            <w:lang w:eastAsia="ko-KR"/>
          </w:rPr>
          <w:t>u</w:t>
        </w:r>
      </w:ins>
      <w:ins w:id="319" w:author="Linhai He" w:date="2024-12-13T12:22:00Z">
        <w:r w:rsidR="004C7D72">
          <w:rPr>
            <w:rFonts w:eastAsia="Times New Roman"/>
            <w:bCs/>
            <w:noProof/>
            <w:lang w:eastAsia="ko-KR"/>
          </w:rPr>
          <w:t>tively</w:t>
        </w:r>
      </w:ins>
      <w:ins w:id="320" w:author="Linhai He" w:date="2024-12-13T12:23:00Z">
        <w:r w:rsidR="00120C12">
          <w:rPr>
            <w:rFonts w:eastAsia="Times New Roman"/>
            <w:bCs/>
            <w:noProof/>
            <w:lang w:eastAsia="ko-KR"/>
          </w:rPr>
          <w:t xml:space="preserve"> in ascending order based on </w:t>
        </w:r>
      </w:ins>
      <w:ins w:id="321" w:author="Linhai He" w:date="2024-12-24T21:59:00Z">
        <w:r w:rsidR="003D2F87">
          <w:rPr>
            <w:rFonts w:eastAsia="Times New Roman"/>
            <w:bCs/>
            <w:noProof/>
            <w:lang w:eastAsia="ko-KR"/>
          </w:rPr>
          <w:t>the</w:t>
        </w:r>
      </w:ins>
      <w:ins w:id="322" w:author="Linhai He" w:date="2025-01-20T17:19:00Z">
        <w:r w:rsidR="00882CC7">
          <w:rPr>
            <w:rFonts w:eastAsia="Times New Roman"/>
            <w:bCs/>
            <w:noProof/>
            <w:lang w:eastAsia="ko-KR"/>
          </w:rPr>
          <w:t xml:space="preserve"> </w:t>
        </w:r>
      </w:ins>
      <w:ins w:id="323" w:author="Linhai He" w:date="2024-12-13T12:23:00Z">
        <w:r w:rsidR="00C90825">
          <w:rPr>
            <w:rFonts w:eastAsia="Times New Roman"/>
            <w:bCs/>
            <w:noProof/>
            <w:lang w:eastAsia="ko-KR"/>
          </w:rPr>
          <w:t>value</w:t>
        </w:r>
      </w:ins>
      <w:ins w:id="324" w:author="Linhai He" w:date="2024-12-13T12:24:00Z">
        <w:r w:rsidR="00C90825">
          <w:rPr>
            <w:rFonts w:eastAsia="Times New Roman"/>
            <w:bCs/>
            <w:noProof/>
            <w:lang w:eastAsia="ko-KR"/>
          </w:rPr>
          <w:t>s</w:t>
        </w:r>
      </w:ins>
      <w:ins w:id="325" w:author="Linhai He" w:date="2025-01-20T17:13:00Z">
        <w:r w:rsidR="00D27914">
          <w:rPr>
            <w:rFonts w:eastAsia="Times New Roman"/>
            <w:bCs/>
            <w:noProof/>
            <w:lang w:eastAsia="ko-KR"/>
          </w:rPr>
          <w:t xml:space="preserve"> of </w:t>
        </w:r>
      </w:ins>
      <w:ins w:id="326" w:author="Linhai He" w:date="2025-03-16T15:05:00Z">
        <w:r w:rsidR="001D3A32" w:rsidRPr="001D3A32">
          <w:rPr>
            <w:lang w:eastAsia="ko-KR"/>
          </w:rPr>
          <w:t>the reporting thresholds</w:t>
        </w:r>
      </w:ins>
      <w:ins w:id="327" w:author="Linhai He" w:date="2024-12-13T12:24:00Z">
        <w:r w:rsidR="00C90825">
          <w:rPr>
            <w:rFonts w:eastAsia="Times New Roman"/>
            <w:bCs/>
            <w:noProof/>
            <w:lang w:eastAsia="ko-KR"/>
          </w:rPr>
          <w:t xml:space="preserve">. </w:t>
        </w:r>
      </w:ins>
      <w:ins w:id="328" w:author="Linhai He" w:date="2024-12-24T22:02:00Z">
        <w:r w:rsidR="00785854">
          <w:rPr>
            <w:rFonts w:eastAsia="Times New Roman"/>
            <w:bCs/>
            <w:noProof/>
            <w:lang w:eastAsia="ko-KR"/>
          </w:rPr>
          <w:t xml:space="preserve">The delay status information </w:t>
        </w:r>
      </w:ins>
      <w:ins w:id="329" w:author="Linhai He" w:date="2024-12-24T22:05:00Z">
        <w:r w:rsidR="002122A7">
          <w:rPr>
            <w:rFonts w:eastAsia="Times New Roman"/>
            <w:bCs/>
            <w:noProof/>
            <w:lang w:eastAsia="ko-KR"/>
          </w:rPr>
          <w:t>associated with</w:t>
        </w:r>
      </w:ins>
      <w:ins w:id="330" w:author="Linhai He" w:date="2024-12-24T22:02:00Z">
        <w:r w:rsidR="00785854">
          <w:rPr>
            <w:rFonts w:eastAsia="Times New Roman"/>
            <w:bCs/>
            <w:noProof/>
            <w:lang w:eastAsia="ko-KR"/>
          </w:rPr>
          <w:t xml:space="preserve"> a </w:t>
        </w:r>
      </w:ins>
      <w:ins w:id="331" w:author="Linhai He" w:date="2025-03-16T15:06:00Z">
        <w:r w:rsidR="000A399B" w:rsidRPr="000A399B">
          <w:rPr>
            <w:lang w:eastAsia="ko-KR"/>
          </w:rPr>
          <w:t>reporting threshold</w:t>
        </w:r>
      </w:ins>
      <w:ins w:id="332" w:author="Linhai He" w:date="2024-12-24T22:02:00Z">
        <w:r w:rsidR="00445C5B">
          <w:rPr>
            <w:i/>
            <w:iCs/>
            <w:lang w:eastAsia="ko-KR"/>
          </w:rPr>
          <w:t xml:space="preserve"> </w:t>
        </w:r>
        <w:r w:rsidR="00445C5B">
          <w:rPr>
            <w:lang w:eastAsia="ko-KR"/>
          </w:rPr>
          <w:t xml:space="preserve">may not be reported if the </w:t>
        </w:r>
      </w:ins>
      <w:ins w:id="333" w:author="Linhai He" w:date="2025-01-07T12:35:00Z">
        <w:r w:rsidR="003A74F6">
          <w:rPr>
            <w:lang w:eastAsia="ko-KR"/>
          </w:rPr>
          <w:t>total amount of UL data</w:t>
        </w:r>
      </w:ins>
      <w:ins w:id="334" w:author="Linhai He" w:date="2024-12-24T22:03:00Z">
        <w:r w:rsidR="00445C5B">
          <w:rPr>
            <w:lang w:eastAsia="ko-KR"/>
          </w:rPr>
          <w:t xml:space="preserve"> asso</w:t>
        </w:r>
        <w:r w:rsidR="00442FA5">
          <w:rPr>
            <w:lang w:eastAsia="ko-KR"/>
          </w:rPr>
          <w:t xml:space="preserve">ciated with </w:t>
        </w:r>
      </w:ins>
      <w:ins w:id="335" w:author="Linhai He" w:date="2025-03-16T15:06:00Z">
        <w:r w:rsidR="000A399B">
          <w:rPr>
            <w:lang w:eastAsia="ko-KR"/>
          </w:rPr>
          <w:t>it is zero,</w:t>
        </w:r>
      </w:ins>
      <w:ins w:id="336" w:author="Linhai He" w:date="2024-12-24T22:03:00Z">
        <w:r w:rsidR="00442FA5">
          <w:rPr>
            <w:lang w:eastAsia="ko-KR"/>
          </w:rPr>
          <w:t xml:space="preserve"> </w:t>
        </w:r>
      </w:ins>
      <w:ins w:id="337" w:author="Linhai He" w:date="2025-01-07T12:37:00Z">
        <w:r w:rsidR="00EE3476">
          <w:t xml:space="preserve">according to the data volume calculation procedure specified in </w:t>
        </w:r>
        <w:r w:rsidR="00EE3476" w:rsidRPr="00D37AC6">
          <w:t>clause 5.5 in TS 38.322 [3] and clause 5.15 in TS 38.323 [4] for the associated RLC and PDCP entities, respectively</w:t>
        </w:r>
      </w:ins>
      <w:ins w:id="338" w:author="Linhai He" w:date="2024-12-24T22:03:00Z">
        <w:r w:rsidR="00442FA5">
          <w:rPr>
            <w:lang w:eastAsia="ko-KR"/>
          </w:rPr>
          <w:t xml:space="preserve">. </w:t>
        </w:r>
      </w:ins>
      <w:ins w:id="339" w:author="Linhai He" w:date="2024-12-13T12:25:00Z">
        <w:r w:rsidR="0054240F" w:rsidRPr="00662B80">
          <w:rPr>
            <w:rFonts w:eastAsia="Times New Roman"/>
            <w:bCs/>
            <w:noProof/>
            <w:lang w:eastAsia="ko-KR"/>
          </w:rPr>
          <w:t>The</w:t>
        </w:r>
        <w:r w:rsidR="0054240F">
          <w:rPr>
            <w:rFonts w:eastAsia="Times New Roman"/>
            <w:bCs/>
            <w:noProof/>
            <w:lang w:eastAsia="ko-KR"/>
          </w:rPr>
          <w:t xml:space="preserve"> delay status information for different LCGs shou</w:t>
        </w:r>
      </w:ins>
      <w:ins w:id="340" w:author="Linhai He" w:date="2024-12-13T12:26:00Z">
        <w:r w:rsidR="0054240F">
          <w:rPr>
            <w:rFonts w:eastAsia="Times New Roman"/>
            <w:bCs/>
            <w:noProof/>
            <w:lang w:eastAsia="ko-KR"/>
          </w:rPr>
          <w:t xml:space="preserve">ld be included in </w:t>
        </w:r>
        <w:r w:rsidR="00836AB0">
          <w:rPr>
            <w:rFonts w:eastAsia="Times New Roman"/>
            <w:bCs/>
            <w:noProof/>
            <w:lang w:eastAsia="ko-KR"/>
          </w:rPr>
          <w:t xml:space="preserve">the </w:t>
        </w:r>
      </w:ins>
      <w:ins w:id="341" w:author="Linhai He" w:date="2025-04-15T10:22:00Z">
        <w:r w:rsidR="002D33C8">
          <w:rPr>
            <w:rFonts w:eastAsia="Times New Roman"/>
            <w:bCs/>
            <w:noProof/>
            <w:lang w:eastAsia="ko-KR"/>
          </w:rPr>
          <w:t>Enhanced</w:t>
        </w:r>
      </w:ins>
      <w:ins w:id="342" w:author="Linhai He" w:date="2024-12-13T12:26:00Z">
        <w:r w:rsidR="00836AB0">
          <w:rPr>
            <w:rFonts w:eastAsia="Times New Roman"/>
            <w:bCs/>
            <w:noProof/>
            <w:lang w:eastAsia="ko-KR"/>
          </w:rPr>
          <w:t xml:space="preserve"> DSR MAC CE in ascending order based on the </w:t>
        </w:r>
      </w:ins>
      <w:ins w:id="343" w:author="Linhai He" w:date="2025-03-21T13:34:00Z">
        <w:r w:rsidR="009448F2">
          <w:rPr>
            <w:rFonts w:eastAsia="Times New Roman"/>
            <w:bCs/>
            <w:noProof/>
            <w:lang w:eastAsia="ko-KR"/>
          </w:rPr>
          <w:t xml:space="preserve">field </w:t>
        </w:r>
      </w:ins>
      <w:ins w:id="344" w:author="Linhai He" w:date="2024-12-13T12:26:00Z">
        <w:r w:rsidR="00836AB0">
          <w:rPr>
            <w:rFonts w:eastAsia="Times New Roman"/>
            <w:bCs/>
            <w:noProof/>
            <w:lang w:eastAsia="ko-KR"/>
          </w:rPr>
          <w:t>LCG</w:t>
        </w:r>
        <w:r w:rsidR="00836AB0" w:rsidRPr="00331B0F">
          <w:rPr>
            <w:rFonts w:eastAsia="Times New Roman"/>
            <w:bCs/>
            <w:noProof/>
            <w:vertAlign w:val="subscript"/>
            <w:lang w:eastAsia="ko-KR"/>
          </w:rPr>
          <w:t>i</w:t>
        </w:r>
        <w:r w:rsidR="00836AB0">
          <w:rPr>
            <w:rFonts w:eastAsia="Times New Roman"/>
            <w:bCs/>
            <w:noProof/>
            <w:lang w:eastAsia="ko-KR"/>
          </w:rPr>
          <w:t xml:space="preserve">. </w:t>
        </w:r>
      </w:ins>
    </w:p>
    <w:p w14:paraId="0AFAA53D" w14:textId="436E1B05" w:rsidR="00BC6F40" w:rsidRPr="00662B80" w:rsidRDefault="00BC6F40" w:rsidP="00B04F60">
      <w:pPr>
        <w:pStyle w:val="EN"/>
        <w:ind w:left="1276" w:hanging="1276"/>
        <w:rPr>
          <w:ins w:id="345" w:author="Linhai He" w:date="2025-01-08T22:41:00Z"/>
          <w:noProof/>
        </w:rPr>
      </w:pPr>
      <w:ins w:id="346" w:author="Linhai He" w:date="2025-01-08T22:41:00Z">
        <w:r>
          <w:rPr>
            <w:noProof/>
          </w:rPr>
          <w:t xml:space="preserve">Editor’s Note: </w:t>
        </w:r>
      </w:ins>
      <w:ins w:id="347" w:author="Linhai He" w:date="2025-01-20T17:14:00Z">
        <w:r w:rsidR="00B04F60">
          <w:rPr>
            <w:noProof/>
          </w:rPr>
          <w:tab/>
        </w:r>
      </w:ins>
      <w:ins w:id="348" w:author="Linhai He" w:date="2025-01-08T22:42:00Z">
        <w:r w:rsidR="00DB165F">
          <w:rPr>
            <w:noProof/>
          </w:rPr>
          <w:t>Strictly</w:t>
        </w:r>
      </w:ins>
      <w:ins w:id="349" w:author="Linhai He" w:date="2025-01-08T22:41:00Z">
        <w:r w:rsidRPr="00BC6F40">
          <w:rPr>
            <w:noProof/>
          </w:rPr>
          <w:t xml:space="preserve"> speaking, it is not necessary to sort the delay status informtion for different reporting thresholds in </w:t>
        </w:r>
      </w:ins>
      <w:ins w:id="350" w:author="Linhai He" w:date="2025-02-20T05:43:00Z">
        <w:r w:rsidR="00E463AC">
          <w:rPr>
            <w:noProof/>
          </w:rPr>
          <w:t>an</w:t>
        </w:r>
      </w:ins>
      <w:ins w:id="351" w:author="Linhai He" w:date="2025-01-08T22:41:00Z">
        <w:r w:rsidRPr="00BC6F40">
          <w:rPr>
            <w:noProof/>
          </w:rPr>
          <w:t xml:space="preserve"> LCG. </w:t>
        </w:r>
      </w:ins>
      <w:ins w:id="352" w:author="Linhai He" w:date="2025-01-08T22:42:00Z">
        <w:r w:rsidR="00DB165F">
          <w:rPr>
            <w:noProof/>
          </w:rPr>
          <w:t xml:space="preserve">But by specifying an order, the content of the MAC CE would be more deterministic. </w:t>
        </w:r>
      </w:ins>
    </w:p>
    <w:p w14:paraId="7E83E66E" w14:textId="77777777" w:rsidR="009D5633" w:rsidRPr="009D5633" w:rsidRDefault="00DE4121" w:rsidP="009D56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D5633">
        <w:rPr>
          <w:rFonts w:ascii="Arial" w:eastAsia="Times New Roman" w:hAnsi="Arial"/>
          <w:b/>
          <w:noProof/>
          <w:lang w:eastAsia="ja-JP"/>
        </w:rPr>
        <w:object w:dxaOrig="5715" w:dyaOrig="3886" w14:anchorId="4257E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in;height:19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806478346" r:id="rId9"/>
        </w:object>
      </w:r>
    </w:p>
    <w:p w14:paraId="252BFC4E" w14:textId="4E25302C" w:rsidR="009D5633" w:rsidRPr="009D5633" w:rsidRDefault="009D5633" w:rsidP="00436CDC">
      <w:pPr>
        <w:pStyle w:val="TF"/>
        <w:rPr>
          <w:lang w:eastAsia="ja-JP"/>
        </w:rPr>
      </w:pPr>
      <w:r w:rsidRPr="009D5633">
        <w:rPr>
          <w:lang w:eastAsia="ja-JP"/>
        </w:rPr>
        <w:t xml:space="preserve">Figure 6.1.3.72-1: </w:t>
      </w:r>
      <w:ins w:id="353" w:author="Linhai He" w:date="2025-04-15T10:22:00Z">
        <w:r w:rsidR="00C85707">
          <w:rPr>
            <w:lang w:eastAsia="ja-JP"/>
          </w:rPr>
          <w:t>The</w:t>
        </w:r>
      </w:ins>
      <w:ins w:id="354" w:author="Linhai He" w:date="2025-01-20T17:23:00Z">
        <w:r w:rsidR="00EF692A">
          <w:rPr>
            <w:lang w:eastAsia="ja-JP"/>
          </w:rPr>
          <w:t xml:space="preserve"> </w:t>
        </w:r>
      </w:ins>
      <w:r w:rsidRPr="009D5633">
        <w:rPr>
          <w:lang w:eastAsia="ja-JP"/>
        </w:rPr>
        <w:t>DSR MAC CE</w:t>
      </w:r>
    </w:p>
    <w:p w14:paraId="47214F01" w14:textId="7405C78E" w:rsidR="00D531EB" w:rsidRDefault="00DE4121" w:rsidP="00E93C41">
      <w:pPr>
        <w:tabs>
          <w:tab w:val="left" w:pos="3594"/>
        </w:tabs>
        <w:jc w:val="center"/>
        <w:rPr>
          <w:sz w:val="24"/>
          <w:szCs w:val="24"/>
        </w:rPr>
      </w:pPr>
      <w:r w:rsidRPr="00DE4121">
        <w:rPr>
          <w:noProof/>
          <w:sz w:val="24"/>
          <w:szCs w:val="24"/>
        </w:rPr>
        <w:object w:dxaOrig="7921" w:dyaOrig="8146" w14:anchorId="59068636">
          <v:shape id="_x0000_i1026" type="#_x0000_t75" alt="" style="width:396.75pt;height:412.5pt;mso-width-percent:0;mso-height-percent:0;mso-width-percent:0;mso-height-percent:0" o:ole="">
            <v:imagedata r:id="rId10" o:title=""/>
          </v:shape>
          <o:OLEObject Type="Embed" ProgID="Visio.Drawing.15" ShapeID="_x0000_i1026" DrawAspect="Content" ObjectID="_1806478347" r:id="rId11"/>
        </w:object>
      </w:r>
    </w:p>
    <w:p w14:paraId="636C6159" w14:textId="32454962" w:rsidR="00D531EB" w:rsidDel="00045B4F" w:rsidRDefault="001477A1" w:rsidP="00DA6497">
      <w:pPr>
        <w:pStyle w:val="TF"/>
        <w:rPr>
          <w:del w:id="355" w:author="Linhai He" w:date="2024-12-13T12:36:00Z"/>
        </w:rPr>
      </w:pPr>
      <w:ins w:id="356" w:author="Linhai He" w:date="2024-12-13T11:57:00Z">
        <w:r>
          <w:t>Figure 6.1.</w:t>
        </w:r>
      </w:ins>
      <w:ins w:id="357" w:author="Linhai He" w:date="2024-12-13T11:58:00Z">
        <w:r>
          <w:t xml:space="preserve">3.72-2: </w:t>
        </w:r>
      </w:ins>
      <w:ins w:id="358" w:author="Linhai He" w:date="2025-04-15T10:22:00Z">
        <w:r w:rsidR="00C85707">
          <w:t>The Enhanced</w:t>
        </w:r>
      </w:ins>
      <w:ins w:id="359" w:author="Linhai He" w:date="2024-12-13T11:58:00Z">
        <w:r>
          <w:t xml:space="preserve"> DSR MAC CE</w:t>
        </w:r>
      </w:ins>
    </w:p>
    <w:p w14:paraId="3391DEF8" w14:textId="3BBED8E1" w:rsidR="0010532C" w:rsidRDefault="006D2047" w:rsidP="008F60E8">
      <w:pPr>
        <w:tabs>
          <w:tab w:val="left" w:pos="3594"/>
        </w:tabs>
        <w:rPr>
          <w:sz w:val="24"/>
          <w:szCs w:val="24"/>
        </w:rPr>
      </w:pPr>
      <w:r w:rsidRPr="00D4682A">
        <w:rPr>
          <w:sz w:val="24"/>
          <w:szCs w:val="24"/>
        </w:rPr>
        <w:t>--------</w:t>
      </w:r>
      <w:r>
        <w:rPr>
          <w:sz w:val="24"/>
          <w:szCs w:val="24"/>
        </w:rPr>
        <w:t>---</w:t>
      </w:r>
      <w:r w:rsidRPr="00D4682A">
        <w:rPr>
          <w:sz w:val="24"/>
          <w:szCs w:val="24"/>
        </w:rPr>
        <w:t>-</w:t>
      </w:r>
      <w:r>
        <w:rPr>
          <w:sz w:val="24"/>
          <w:szCs w:val="24"/>
        </w:rPr>
        <w:t>----</w:t>
      </w:r>
      <w:r w:rsidRPr="00D4682A">
        <w:rPr>
          <w:sz w:val="24"/>
          <w:szCs w:val="24"/>
        </w:rPr>
        <w:t>-------</w:t>
      </w:r>
      <w:r>
        <w:rPr>
          <w:sz w:val="24"/>
          <w:szCs w:val="24"/>
        </w:rPr>
        <w:t>----</w:t>
      </w:r>
      <w:r w:rsidRPr="00D4682A">
        <w:rPr>
          <w:sz w:val="24"/>
          <w:szCs w:val="24"/>
        </w:rPr>
        <w:t>-------</w:t>
      </w:r>
      <w:r>
        <w:rPr>
          <w:sz w:val="24"/>
          <w:szCs w:val="24"/>
        </w:rPr>
        <w:t>--</w:t>
      </w:r>
      <w:r w:rsidRPr="00D4682A">
        <w:rPr>
          <w:sz w:val="24"/>
          <w:szCs w:val="24"/>
        </w:rPr>
        <w:t>----</w:t>
      </w:r>
      <w:r>
        <w:rPr>
          <w:sz w:val="24"/>
          <w:szCs w:val="24"/>
        </w:rPr>
        <w:t>--</w:t>
      </w:r>
      <w:r w:rsidRPr="00D4682A">
        <w:rPr>
          <w:sz w:val="24"/>
          <w:szCs w:val="24"/>
        </w:rPr>
        <w:t xml:space="preserve">- </w:t>
      </w:r>
      <w:r w:rsidRPr="00D4682A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End</w:t>
      </w:r>
      <w:r w:rsidRPr="00D4682A">
        <w:rPr>
          <w:sz w:val="24"/>
          <w:szCs w:val="24"/>
        </w:rPr>
        <w:t xml:space="preserve"> of the </w:t>
      </w:r>
      <w:r w:rsidR="002D3C16">
        <w:rPr>
          <w:sz w:val="24"/>
          <w:szCs w:val="24"/>
        </w:rPr>
        <w:t>10</w:t>
      </w:r>
      <w:r w:rsidRPr="0010532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D4682A">
        <w:rPr>
          <w:sz w:val="24"/>
          <w:szCs w:val="24"/>
        </w:rPr>
        <w:t>change</w:t>
      </w:r>
      <w:r w:rsidRPr="00D4682A">
        <w:rPr>
          <w:rFonts w:hint="eastAsia"/>
          <w:sz w:val="24"/>
          <w:szCs w:val="24"/>
        </w:rPr>
        <w:t>]</w:t>
      </w:r>
      <w:r w:rsidRPr="00D4682A">
        <w:rPr>
          <w:sz w:val="24"/>
          <w:szCs w:val="24"/>
        </w:rPr>
        <w:t xml:space="preserve"> ------</w:t>
      </w:r>
      <w:r>
        <w:rPr>
          <w:sz w:val="24"/>
          <w:szCs w:val="24"/>
        </w:rPr>
        <w:t>-</w:t>
      </w:r>
      <w:r w:rsidRPr="00D4682A">
        <w:rPr>
          <w:sz w:val="24"/>
          <w:szCs w:val="24"/>
        </w:rPr>
        <w:t>-------</w:t>
      </w:r>
      <w:r>
        <w:rPr>
          <w:sz w:val="24"/>
          <w:szCs w:val="24"/>
        </w:rPr>
        <w:t>-----------</w:t>
      </w:r>
      <w:r w:rsidRPr="00D4682A">
        <w:rPr>
          <w:sz w:val="24"/>
          <w:szCs w:val="24"/>
        </w:rPr>
        <w:t>-------------------</w:t>
      </w:r>
      <w:r>
        <w:rPr>
          <w:sz w:val="24"/>
          <w:szCs w:val="24"/>
        </w:rPr>
        <w:t>--</w:t>
      </w:r>
    </w:p>
    <w:sectPr w:rsidR="0010532C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48CD" w14:textId="77777777" w:rsidR="002B4913" w:rsidRDefault="002B4913">
      <w:r>
        <w:separator/>
      </w:r>
    </w:p>
  </w:endnote>
  <w:endnote w:type="continuationSeparator" w:id="0">
    <w:p w14:paraId="52124F17" w14:textId="77777777" w:rsidR="002B4913" w:rsidRDefault="002B4913">
      <w:r>
        <w:continuationSeparator/>
      </w:r>
    </w:p>
  </w:endnote>
  <w:endnote w:type="continuationNotice" w:id="1">
    <w:p w14:paraId="407C7887" w14:textId="77777777" w:rsidR="002B4913" w:rsidRDefault="002B49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23CB" w14:textId="77777777" w:rsidR="002B4913" w:rsidRDefault="002B4913">
      <w:r>
        <w:separator/>
      </w:r>
    </w:p>
  </w:footnote>
  <w:footnote w:type="continuationSeparator" w:id="0">
    <w:p w14:paraId="619893B5" w14:textId="77777777" w:rsidR="002B4913" w:rsidRDefault="002B4913">
      <w:r>
        <w:continuationSeparator/>
      </w:r>
    </w:p>
  </w:footnote>
  <w:footnote w:type="continuationNotice" w:id="1">
    <w:p w14:paraId="5EF09F57" w14:textId="77777777" w:rsidR="002B4913" w:rsidRDefault="002B49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1A53D19"/>
    <w:multiLevelType w:val="hybridMultilevel"/>
    <w:tmpl w:val="B1D4AD3A"/>
    <w:lvl w:ilvl="0" w:tplc="5C3AB6A6"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8B06C64"/>
    <w:multiLevelType w:val="hybridMultilevel"/>
    <w:tmpl w:val="30DAA0BE"/>
    <w:lvl w:ilvl="0" w:tplc="09485164">
      <w:start w:val="1"/>
      <w:numFmt w:val="decimal"/>
      <w:lvlText w:val="%1."/>
      <w:lvlJc w:val="left"/>
      <w:pPr>
        <w:ind w:left="1020" w:hanging="360"/>
      </w:pPr>
    </w:lvl>
    <w:lvl w:ilvl="1" w:tplc="F8160552">
      <w:start w:val="1"/>
      <w:numFmt w:val="decimal"/>
      <w:lvlText w:val="%2."/>
      <w:lvlJc w:val="left"/>
      <w:pPr>
        <w:ind w:left="1020" w:hanging="360"/>
      </w:pPr>
    </w:lvl>
    <w:lvl w:ilvl="2" w:tplc="75C8D5EC">
      <w:start w:val="1"/>
      <w:numFmt w:val="decimal"/>
      <w:lvlText w:val="%3."/>
      <w:lvlJc w:val="left"/>
      <w:pPr>
        <w:ind w:left="1020" w:hanging="360"/>
      </w:pPr>
    </w:lvl>
    <w:lvl w:ilvl="3" w:tplc="499070C0">
      <w:start w:val="1"/>
      <w:numFmt w:val="decimal"/>
      <w:lvlText w:val="%4."/>
      <w:lvlJc w:val="left"/>
      <w:pPr>
        <w:ind w:left="1020" w:hanging="360"/>
      </w:pPr>
    </w:lvl>
    <w:lvl w:ilvl="4" w:tplc="11042412">
      <w:start w:val="1"/>
      <w:numFmt w:val="decimal"/>
      <w:lvlText w:val="%5."/>
      <w:lvlJc w:val="left"/>
      <w:pPr>
        <w:ind w:left="1020" w:hanging="360"/>
      </w:pPr>
    </w:lvl>
    <w:lvl w:ilvl="5" w:tplc="1E0E5D9A">
      <w:start w:val="1"/>
      <w:numFmt w:val="decimal"/>
      <w:lvlText w:val="%6."/>
      <w:lvlJc w:val="left"/>
      <w:pPr>
        <w:ind w:left="1020" w:hanging="360"/>
      </w:pPr>
    </w:lvl>
    <w:lvl w:ilvl="6" w:tplc="5F827328">
      <w:start w:val="1"/>
      <w:numFmt w:val="decimal"/>
      <w:lvlText w:val="%7."/>
      <w:lvlJc w:val="left"/>
      <w:pPr>
        <w:ind w:left="1020" w:hanging="360"/>
      </w:pPr>
    </w:lvl>
    <w:lvl w:ilvl="7" w:tplc="48FC54EC">
      <w:start w:val="1"/>
      <w:numFmt w:val="decimal"/>
      <w:lvlText w:val="%8."/>
      <w:lvlJc w:val="left"/>
      <w:pPr>
        <w:ind w:left="1020" w:hanging="360"/>
      </w:pPr>
    </w:lvl>
    <w:lvl w:ilvl="8" w:tplc="78189F9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90A053F"/>
    <w:multiLevelType w:val="hybridMultilevel"/>
    <w:tmpl w:val="BE38E132"/>
    <w:lvl w:ilvl="0" w:tplc="EE245E3E">
      <w:start w:val="1"/>
      <w:numFmt w:val="decimal"/>
      <w:lvlText w:val="%1."/>
      <w:lvlJc w:val="left"/>
      <w:pPr>
        <w:ind w:left="1020" w:hanging="360"/>
      </w:pPr>
    </w:lvl>
    <w:lvl w:ilvl="1" w:tplc="C8C4BA22">
      <w:start w:val="1"/>
      <w:numFmt w:val="decimal"/>
      <w:lvlText w:val="%2."/>
      <w:lvlJc w:val="left"/>
      <w:pPr>
        <w:ind w:left="1020" w:hanging="360"/>
      </w:pPr>
    </w:lvl>
    <w:lvl w:ilvl="2" w:tplc="63449E64">
      <w:start w:val="1"/>
      <w:numFmt w:val="decimal"/>
      <w:lvlText w:val="%3."/>
      <w:lvlJc w:val="left"/>
      <w:pPr>
        <w:ind w:left="1020" w:hanging="360"/>
      </w:pPr>
    </w:lvl>
    <w:lvl w:ilvl="3" w:tplc="FF8E8960">
      <w:start w:val="1"/>
      <w:numFmt w:val="decimal"/>
      <w:lvlText w:val="%4."/>
      <w:lvlJc w:val="left"/>
      <w:pPr>
        <w:ind w:left="1020" w:hanging="360"/>
      </w:pPr>
    </w:lvl>
    <w:lvl w:ilvl="4" w:tplc="B3DECC16">
      <w:start w:val="1"/>
      <w:numFmt w:val="decimal"/>
      <w:lvlText w:val="%5."/>
      <w:lvlJc w:val="left"/>
      <w:pPr>
        <w:ind w:left="1020" w:hanging="360"/>
      </w:pPr>
    </w:lvl>
    <w:lvl w:ilvl="5" w:tplc="DF265886">
      <w:start w:val="1"/>
      <w:numFmt w:val="decimal"/>
      <w:lvlText w:val="%6."/>
      <w:lvlJc w:val="left"/>
      <w:pPr>
        <w:ind w:left="1020" w:hanging="360"/>
      </w:pPr>
    </w:lvl>
    <w:lvl w:ilvl="6" w:tplc="921839BC">
      <w:start w:val="1"/>
      <w:numFmt w:val="decimal"/>
      <w:lvlText w:val="%7."/>
      <w:lvlJc w:val="left"/>
      <w:pPr>
        <w:ind w:left="1020" w:hanging="360"/>
      </w:pPr>
    </w:lvl>
    <w:lvl w:ilvl="7" w:tplc="6DF27834">
      <w:start w:val="1"/>
      <w:numFmt w:val="decimal"/>
      <w:lvlText w:val="%8."/>
      <w:lvlJc w:val="left"/>
      <w:pPr>
        <w:ind w:left="1020" w:hanging="360"/>
      </w:pPr>
    </w:lvl>
    <w:lvl w:ilvl="8" w:tplc="C026F5D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619"/>
    <w:multiLevelType w:val="hybridMultilevel"/>
    <w:tmpl w:val="17D81C04"/>
    <w:lvl w:ilvl="0" w:tplc="1FAA3EAA">
      <w:start w:val="1"/>
      <w:numFmt w:val="decimal"/>
      <w:lvlText w:val="%1."/>
      <w:lvlJc w:val="left"/>
      <w:pPr>
        <w:ind w:left="1440" w:hanging="360"/>
      </w:pPr>
    </w:lvl>
    <w:lvl w:ilvl="1" w:tplc="779E658A">
      <w:start w:val="1"/>
      <w:numFmt w:val="decimal"/>
      <w:lvlText w:val="%2."/>
      <w:lvlJc w:val="left"/>
      <w:pPr>
        <w:ind w:left="1440" w:hanging="360"/>
      </w:pPr>
    </w:lvl>
    <w:lvl w:ilvl="2" w:tplc="C05C0F7C">
      <w:start w:val="1"/>
      <w:numFmt w:val="decimal"/>
      <w:lvlText w:val="%3."/>
      <w:lvlJc w:val="left"/>
      <w:pPr>
        <w:ind w:left="1440" w:hanging="360"/>
      </w:pPr>
    </w:lvl>
    <w:lvl w:ilvl="3" w:tplc="56B02A3E">
      <w:start w:val="1"/>
      <w:numFmt w:val="decimal"/>
      <w:lvlText w:val="%4."/>
      <w:lvlJc w:val="left"/>
      <w:pPr>
        <w:ind w:left="1440" w:hanging="360"/>
      </w:pPr>
    </w:lvl>
    <w:lvl w:ilvl="4" w:tplc="14E4CBA8">
      <w:start w:val="1"/>
      <w:numFmt w:val="decimal"/>
      <w:lvlText w:val="%5."/>
      <w:lvlJc w:val="left"/>
      <w:pPr>
        <w:ind w:left="1440" w:hanging="360"/>
      </w:pPr>
    </w:lvl>
    <w:lvl w:ilvl="5" w:tplc="960A9CF6">
      <w:start w:val="1"/>
      <w:numFmt w:val="decimal"/>
      <w:lvlText w:val="%6."/>
      <w:lvlJc w:val="left"/>
      <w:pPr>
        <w:ind w:left="1440" w:hanging="360"/>
      </w:pPr>
    </w:lvl>
    <w:lvl w:ilvl="6" w:tplc="EFBC7FE6">
      <w:start w:val="1"/>
      <w:numFmt w:val="decimal"/>
      <w:lvlText w:val="%7."/>
      <w:lvlJc w:val="left"/>
      <w:pPr>
        <w:ind w:left="1440" w:hanging="360"/>
      </w:pPr>
    </w:lvl>
    <w:lvl w:ilvl="7" w:tplc="0942A21C">
      <w:start w:val="1"/>
      <w:numFmt w:val="decimal"/>
      <w:lvlText w:val="%8."/>
      <w:lvlJc w:val="left"/>
      <w:pPr>
        <w:ind w:left="1440" w:hanging="360"/>
      </w:pPr>
    </w:lvl>
    <w:lvl w:ilvl="8" w:tplc="7D409F8C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42"/>
    <w:multiLevelType w:val="hybridMultilevel"/>
    <w:tmpl w:val="13089DD2"/>
    <w:lvl w:ilvl="0" w:tplc="12C463E2">
      <w:start w:val="1"/>
      <w:numFmt w:val="decimal"/>
      <w:lvlText w:val="%1."/>
      <w:lvlJc w:val="left"/>
      <w:pPr>
        <w:ind w:left="1440" w:hanging="360"/>
      </w:pPr>
    </w:lvl>
    <w:lvl w:ilvl="1" w:tplc="4134CCE0">
      <w:start w:val="1"/>
      <w:numFmt w:val="decimal"/>
      <w:lvlText w:val="%2."/>
      <w:lvlJc w:val="left"/>
      <w:pPr>
        <w:ind w:left="1440" w:hanging="360"/>
      </w:pPr>
    </w:lvl>
    <w:lvl w:ilvl="2" w:tplc="3822E0CA">
      <w:start w:val="1"/>
      <w:numFmt w:val="decimal"/>
      <w:lvlText w:val="%3."/>
      <w:lvlJc w:val="left"/>
      <w:pPr>
        <w:ind w:left="1440" w:hanging="360"/>
      </w:pPr>
    </w:lvl>
    <w:lvl w:ilvl="3" w:tplc="64D2505C">
      <w:start w:val="1"/>
      <w:numFmt w:val="decimal"/>
      <w:lvlText w:val="%4."/>
      <w:lvlJc w:val="left"/>
      <w:pPr>
        <w:ind w:left="1440" w:hanging="360"/>
      </w:pPr>
    </w:lvl>
    <w:lvl w:ilvl="4" w:tplc="4634B7D4">
      <w:start w:val="1"/>
      <w:numFmt w:val="decimal"/>
      <w:lvlText w:val="%5."/>
      <w:lvlJc w:val="left"/>
      <w:pPr>
        <w:ind w:left="1440" w:hanging="360"/>
      </w:pPr>
    </w:lvl>
    <w:lvl w:ilvl="5" w:tplc="DE4CB7C2">
      <w:start w:val="1"/>
      <w:numFmt w:val="decimal"/>
      <w:lvlText w:val="%6."/>
      <w:lvlJc w:val="left"/>
      <w:pPr>
        <w:ind w:left="1440" w:hanging="360"/>
      </w:pPr>
    </w:lvl>
    <w:lvl w:ilvl="6" w:tplc="1B04C512">
      <w:start w:val="1"/>
      <w:numFmt w:val="decimal"/>
      <w:lvlText w:val="%7."/>
      <w:lvlJc w:val="left"/>
      <w:pPr>
        <w:ind w:left="1440" w:hanging="360"/>
      </w:pPr>
    </w:lvl>
    <w:lvl w:ilvl="7" w:tplc="E58E2D86">
      <w:start w:val="1"/>
      <w:numFmt w:val="decimal"/>
      <w:lvlText w:val="%8."/>
      <w:lvlJc w:val="left"/>
      <w:pPr>
        <w:ind w:left="1440" w:hanging="360"/>
      </w:pPr>
    </w:lvl>
    <w:lvl w:ilvl="8" w:tplc="BD944FE2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1B5C3F89"/>
    <w:multiLevelType w:val="hybridMultilevel"/>
    <w:tmpl w:val="4B24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6D12B8"/>
    <w:multiLevelType w:val="hybridMultilevel"/>
    <w:tmpl w:val="A4E2E3EC"/>
    <w:lvl w:ilvl="0" w:tplc="6D0CE024">
      <w:start w:val="1"/>
      <w:numFmt w:val="decimal"/>
      <w:lvlText w:val="%1."/>
      <w:lvlJc w:val="left"/>
      <w:pPr>
        <w:ind w:left="1440" w:hanging="360"/>
      </w:pPr>
    </w:lvl>
    <w:lvl w:ilvl="1" w:tplc="57B8A1CC">
      <w:start w:val="1"/>
      <w:numFmt w:val="decimal"/>
      <w:lvlText w:val="%2."/>
      <w:lvlJc w:val="left"/>
      <w:pPr>
        <w:ind w:left="1440" w:hanging="360"/>
      </w:pPr>
    </w:lvl>
    <w:lvl w:ilvl="2" w:tplc="8CBEEEC0">
      <w:start w:val="1"/>
      <w:numFmt w:val="decimal"/>
      <w:lvlText w:val="%3."/>
      <w:lvlJc w:val="left"/>
      <w:pPr>
        <w:ind w:left="1440" w:hanging="360"/>
      </w:pPr>
    </w:lvl>
    <w:lvl w:ilvl="3" w:tplc="FAAC396E">
      <w:start w:val="1"/>
      <w:numFmt w:val="decimal"/>
      <w:lvlText w:val="%4."/>
      <w:lvlJc w:val="left"/>
      <w:pPr>
        <w:ind w:left="1440" w:hanging="360"/>
      </w:pPr>
    </w:lvl>
    <w:lvl w:ilvl="4" w:tplc="78944920">
      <w:start w:val="1"/>
      <w:numFmt w:val="decimal"/>
      <w:lvlText w:val="%5."/>
      <w:lvlJc w:val="left"/>
      <w:pPr>
        <w:ind w:left="1440" w:hanging="360"/>
      </w:pPr>
    </w:lvl>
    <w:lvl w:ilvl="5" w:tplc="E2440BBA">
      <w:start w:val="1"/>
      <w:numFmt w:val="decimal"/>
      <w:lvlText w:val="%6."/>
      <w:lvlJc w:val="left"/>
      <w:pPr>
        <w:ind w:left="1440" w:hanging="360"/>
      </w:pPr>
    </w:lvl>
    <w:lvl w:ilvl="6" w:tplc="4E40736E">
      <w:start w:val="1"/>
      <w:numFmt w:val="decimal"/>
      <w:lvlText w:val="%7."/>
      <w:lvlJc w:val="left"/>
      <w:pPr>
        <w:ind w:left="1440" w:hanging="360"/>
      </w:pPr>
    </w:lvl>
    <w:lvl w:ilvl="7" w:tplc="B0C03B1A">
      <w:start w:val="1"/>
      <w:numFmt w:val="decimal"/>
      <w:lvlText w:val="%8."/>
      <w:lvlJc w:val="left"/>
      <w:pPr>
        <w:ind w:left="1440" w:hanging="360"/>
      </w:pPr>
    </w:lvl>
    <w:lvl w:ilvl="8" w:tplc="E57C44B2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72CB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23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B776D9"/>
    <w:multiLevelType w:val="hybridMultilevel"/>
    <w:tmpl w:val="5072ACFE"/>
    <w:lvl w:ilvl="0" w:tplc="82B042AC">
      <w:start w:val="2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6E49B7"/>
    <w:multiLevelType w:val="hybridMultilevel"/>
    <w:tmpl w:val="5E94D960"/>
    <w:lvl w:ilvl="0" w:tplc="B464F270">
      <w:start w:val="1"/>
      <w:numFmt w:val="decimal"/>
      <w:lvlText w:val="%1."/>
      <w:lvlJc w:val="left"/>
      <w:pPr>
        <w:ind w:left="1440" w:hanging="360"/>
      </w:pPr>
    </w:lvl>
    <w:lvl w:ilvl="1" w:tplc="7A5C7B0C">
      <w:start w:val="1"/>
      <w:numFmt w:val="decimal"/>
      <w:lvlText w:val="%2."/>
      <w:lvlJc w:val="left"/>
      <w:pPr>
        <w:ind w:left="1440" w:hanging="360"/>
      </w:pPr>
    </w:lvl>
    <w:lvl w:ilvl="2" w:tplc="048CAAFE">
      <w:start w:val="1"/>
      <w:numFmt w:val="decimal"/>
      <w:lvlText w:val="%3."/>
      <w:lvlJc w:val="left"/>
      <w:pPr>
        <w:ind w:left="1440" w:hanging="360"/>
      </w:pPr>
    </w:lvl>
    <w:lvl w:ilvl="3" w:tplc="5FFA76CA">
      <w:start w:val="1"/>
      <w:numFmt w:val="decimal"/>
      <w:lvlText w:val="%4."/>
      <w:lvlJc w:val="left"/>
      <w:pPr>
        <w:ind w:left="1440" w:hanging="360"/>
      </w:pPr>
    </w:lvl>
    <w:lvl w:ilvl="4" w:tplc="9E60337E">
      <w:start w:val="1"/>
      <w:numFmt w:val="decimal"/>
      <w:lvlText w:val="%5."/>
      <w:lvlJc w:val="left"/>
      <w:pPr>
        <w:ind w:left="1440" w:hanging="360"/>
      </w:pPr>
    </w:lvl>
    <w:lvl w:ilvl="5" w:tplc="E070EE6C">
      <w:start w:val="1"/>
      <w:numFmt w:val="decimal"/>
      <w:lvlText w:val="%6."/>
      <w:lvlJc w:val="left"/>
      <w:pPr>
        <w:ind w:left="1440" w:hanging="360"/>
      </w:pPr>
    </w:lvl>
    <w:lvl w:ilvl="6" w:tplc="67A6B3E4">
      <w:start w:val="1"/>
      <w:numFmt w:val="decimal"/>
      <w:lvlText w:val="%7."/>
      <w:lvlJc w:val="left"/>
      <w:pPr>
        <w:ind w:left="1440" w:hanging="360"/>
      </w:pPr>
    </w:lvl>
    <w:lvl w:ilvl="7" w:tplc="BC6E641C">
      <w:start w:val="1"/>
      <w:numFmt w:val="decimal"/>
      <w:lvlText w:val="%8."/>
      <w:lvlJc w:val="left"/>
      <w:pPr>
        <w:ind w:left="1440" w:hanging="360"/>
      </w:pPr>
    </w:lvl>
    <w:lvl w:ilvl="8" w:tplc="E886FF72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4BC3399B"/>
    <w:multiLevelType w:val="hybridMultilevel"/>
    <w:tmpl w:val="375630B0"/>
    <w:lvl w:ilvl="0" w:tplc="59A8DA54">
      <w:start w:val="1"/>
      <w:numFmt w:val="decimal"/>
      <w:lvlText w:val="%1."/>
      <w:lvlJc w:val="left"/>
      <w:pPr>
        <w:ind w:left="1020" w:hanging="360"/>
      </w:pPr>
    </w:lvl>
    <w:lvl w:ilvl="1" w:tplc="5FB6554E">
      <w:start w:val="1"/>
      <w:numFmt w:val="decimal"/>
      <w:lvlText w:val="%2."/>
      <w:lvlJc w:val="left"/>
      <w:pPr>
        <w:ind w:left="1020" w:hanging="360"/>
      </w:pPr>
    </w:lvl>
    <w:lvl w:ilvl="2" w:tplc="EE50F590">
      <w:start w:val="1"/>
      <w:numFmt w:val="decimal"/>
      <w:lvlText w:val="%3."/>
      <w:lvlJc w:val="left"/>
      <w:pPr>
        <w:ind w:left="1020" w:hanging="360"/>
      </w:pPr>
    </w:lvl>
    <w:lvl w:ilvl="3" w:tplc="159079C0">
      <w:start w:val="1"/>
      <w:numFmt w:val="decimal"/>
      <w:lvlText w:val="%4."/>
      <w:lvlJc w:val="left"/>
      <w:pPr>
        <w:ind w:left="1020" w:hanging="360"/>
      </w:pPr>
    </w:lvl>
    <w:lvl w:ilvl="4" w:tplc="46B2AF24">
      <w:start w:val="1"/>
      <w:numFmt w:val="decimal"/>
      <w:lvlText w:val="%5."/>
      <w:lvlJc w:val="left"/>
      <w:pPr>
        <w:ind w:left="1020" w:hanging="360"/>
      </w:pPr>
    </w:lvl>
    <w:lvl w:ilvl="5" w:tplc="AB160342">
      <w:start w:val="1"/>
      <w:numFmt w:val="decimal"/>
      <w:lvlText w:val="%6."/>
      <w:lvlJc w:val="left"/>
      <w:pPr>
        <w:ind w:left="1020" w:hanging="360"/>
      </w:pPr>
    </w:lvl>
    <w:lvl w:ilvl="6" w:tplc="495A92C0">
      <w:start w:val="1"/>
      <w:numFmt w:val="decimal"/>
      <w:lvlText w:val="%7."/>
      <w:lvlJc w:val="left"/>
      <w:pPr>
        <w:ind w:left="1020" w:hanging="360"/>
      </w:pPr>
    </w:lvl>
    <w:lvl w:ilvl="7" w:tplc="4142CCDA">
      <w:start w:val="1"/>
      <w:numFmt w:val="decimal"/>
      <w:lvlText w:val="%8."/>
      <w:lvlJc w:val="left"/>
      <w:pPr>
        <w:ind w:left="1020" w:hanging="360"/>
      </w:pPr>
    </w:lvl>
    <w:lvl w:ilvl="8" w:tplc="776CE4BA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E2A7793"/>
    <w:multiLevelType w:val="hybridMultilevel"/>
    <w:tmpl w:val="E3663C64"/>
    <w:lvl w:ilvl="0" w:tplc="8AAED8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6F35F5F"/>
    <w:multiLevelType w:val="hybridMultilevel"/>
    <w:tmpl w:val="0A4C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B1EC3"/>
    <w:multiLevelType w:val="hybridMultilevel"/>
    <w:tmpl w:val="CE76FD26"/>
    <w:lvl w:ilvl="0" w:tplc="B5061D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8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1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C6856"/>
    <w:multiLevelType w:val="hybridMultilevel"/>
    <w:tmpl w:val="D1E6EDE6"/>
    <w:lvl w:ilvl="0" w:tplc="465A7CD0">
      <w:start w:val="202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EBC620E"/>
    <w:multiLevelType w:val="hybridMultilevel"/>
    <w:tmpl w:val="1C483A22"/>
    <w:lvl w:ilvl="0" w:tplc="7CA40E26">
      <w:start w:val="1"/>
      <w:numFmt w:val="decimal"/>
      <w:lvlText w:val="%1."/>
      <w:lvlJc w:val="left"/>
      <w:pPr>
        <w:ind w:left="1020" w:hanging="360"/>
      </w:pPr>
    </w:lvl>
    <w:lvl w:ilvl="1" w:tplc="0D5CEA14">
      <w:start w:val="1"/>
      <w:numFmt w:val="decimal"/>
      <w:lvlText w:val="%2."/>
      <w:lvlJc w:val="left"/>
      <w:pPr>
        <w:ind w:left="1020" w:hanging="360"/>
      </w:pPr>
    </w:lvl>
    <w:lvl w:ilvl="2" w:tplc="A8DA1EBE">
      <w:start w:val="1"/>
      <w:numFmt w:val="decimal"/>
      <w:lvlText w:val="%3."/>
      <w:lvlJc w:val="left"/>
      <w:pPr>
        <w:ind w:left="1020" w:hanging="360"/>
      </w:pPr>
    </w:lvl>
    <w:lvl w:ilvl="3" w:tplc="B032DB7C">
      <w:start w:val="1"/>
      <w:numFmt w:val="decimal"/>
      <w:lvlText w:val="%4."/>
      <w:lvlJc w:val="left"/>
      <w:pPr>
        <w:ind w:left="1020" w:hanging="360"/>
      </w:pPr>
    </w:lvl>
    <w:lvl w:ilvl="4" w:tplc="DA661C02">
      <w:start w:val="1"/>
      <w:numFmt w:val="decimal"/>
      <w:lvlText w:val="%5."/>
      <w:lvlJc w:val="left"/>
      <w:pPr>
        <w:ind w:left="1020" w:hanging="360"/>
      </w:pPr>
    </w:lvl>
    <w:lvl w:ilvl="5" w:tplc="F388352C">
      <w:start w:val="1"/>
      <w:numFmt w:val="decimal"/>
      <w:lvlText w:val="%6."/>
      <w:lvlJc w:val="left"/>
      <w:pPr>
        <w:ind w:left="1020" w:hanging="360"/>
      </w:pPr>
    </w:lvl>
    <w:lvl w:ilvl="6" w:tplc="2312B866">
      <w:start w:val="1"/>
      <w:numFmt w:val="decimal"/>
      <w:lvlText w:val="%7."/>
      <w:lvlJc w:val="left"/>
      <w:pPr>
        <w:ind w:left="1020" w:hanging="360"/>
      </w:pPr>
    </w:lvl>
    <w:lvl w:ilvl="7" w:tplc="C7245C48">
      <w:start w:val="1"/>
      <w:numFmt w:val="decimal"/>
      <w:lvlText w:val="%8."/>
      <w:lvlJc w:val="left"/>
      <w:pPr>
        <w:ind w:left="1020" w:hanging="360"/>
      </w:pPr>
    </w:lvl>
    <w:lvl w:ilvl="8" w:tplc="A8CC3078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781143525">
    <w:abstractNumId w:val="37"/>
  </w:num>
  <w:num w:numId="2" w16cid:durableId="2032952299">
    <w:abstractNumId w:val="38"/>
  </w:num>
  <w:num w:numId="3" w16cid:durableId="1477912756">
    <w:abstractNumId w:val="16"/>
  </w:num>
  <w:num w:numId="4" w16cid:durableId="2058894103">
    <w:abstractNumId w:val="6"/>
  </w:num>
  <w:num w:numId="5" w16cid:durableId="1902785249">
    <w:abstractNumId w:val="22"/>
  </w:num>
  <w:num w:numId="6" w16cid:durableId="1932548841">
    <w:abstractNumId w:val="26"/>
  </w:num>
  <w:num w:numId="7" w16cid:durableId="1351371345">
    <w:abstractNumId w:val="39"/>
  </w:num>
  <w:num w:numId="8" w16cid:durableId="1786999326">
    <w:abstractNumId w:val="23"/>
  </w:num>
  <w:num w:numId="9" w16cid:durableId="1340737906">
    <w:abstractNumId w:val="43"/>
  </w:num>
  <w:num w:numId="10" w16cid:durableId="1961065893">
    <w:abstractNumId w:val="25"/>
  </w:num>
  <w:num w:numId="11" w16cid:durableId="400911801">
    <w:abstractNumId w:val="32"/>
  </w:num>
  <w:num w:numId="12" w16cid:durableId="1680230238">
    <w:abstractNumId w:val="13"/>
  </w:num>
  <w:num w:numId="13" w16cid:durableId="647132261">
    <w:abstractNumId w:val="7"/>
  </w:num>
  <w:num w:numId="14" w16cid:durableId="1039085041">
    <w:abstractNumId w:val="40"/>
  </w:num>
  <w:num w:numId="15" w16cid:durableId="839198090">
    <w:abstractNumId w:val="29"/>
  </w:num>
  <w:num w:numId="16" w16cid:durableId="1562055586">
    <w:abstractNumId w:val="10"/>
  </w:num>
  <w:num w:numId="17" w16cid:durableId="1965889317">
    <w:abstractNumId w:val="20"/>
  </w:num>
  <w:num w:numId="18" w16cid:durableId="867642924">
    <w:abstractNumId w:val="18"/>
  </w:num>
  <w:num w:numId="19" w16cid:durableId="941885720">
    <w:abstractNumId w:val="36"/>
  </w:num>
  <w:num w:numId="20" w16cid:durableId="141392486">
    <w:abstractNumId w:val="46"/>
  </w:num>
  <w:num w:numId="21" w16cid:durableId="1093284396">
    <w:abstractNumId w:val="48"/>
  </w:num>
  <w:num w:numId="22" w16cid:durableId="208151031">
    <w:abstractNumId w:val="8"/>
  </w:num>
  <w:num w:numId="23" w16cid:durableId="1406344737">
    <w:abstractNumId w:val="33"/>
  </w:num>
  <w:num w:numId="24" w16cid:durableId="823469517">
    <w:abstractNumId w:val="2"/>
  </w:num>
  <w:num w:numId="25" w16cid:durableId="174463355">
    <w:abstractNumId w:val="1"/>
  </w:num>
  <w:num w:numId="26" w16cid:durableId="325786684">
    <w:abstractNumId w:val="0"/>
  </w:num>
  <w:num w:numId="27" w16cid:durableId="824276930">
    <w:abstractNumId w:val="21"/>
  </w:num>
  <w:num w:numId="28" w16cid:durableId="1220743885">
    <w:abstractNumId w:val="17"/>
  </w:num>
  <w:num w:numId="29" w16cid:durableId="366373566">
    <w:abstractNumId w:val="14"/>
  </w:num>
  <w:num w:numId="30" w16cid:durableId="605308356">
    <w:abstractNumId w:val="41"/>
  </w:num>
  <w:num w:numId="31" w16cid:durableId="328680403">
    <w:abstractNumId w:val="47"/>
  </w:num>
  <w:num w:numId="32" w16cid:durableId="456024164">
    <w:abstractNumId w:val="12"/>
  </w:num>
  <w:num w:numId="33" w16cid:durableId="1338458034">
    <w:abstractNumId w:val="4"/>
  </w:num>
  <w:num w:numId="34" w16cid:durableId="1615165423">
    <w:abstractNumId w:val="28"/>
  </w:num>
  <w:num w:numId="35" w16cid:durableId="36008327">
    <w:abstractNumId w:val="44"/>
  </w:num>
  <w:num w:numId="36" w16cid:durableId="444619468">
    <w:abstractNumId w:val="5"/>
  </w:num>
  <w:num w:numId="37" w16cid:durableId="1318266248">
    <w:abstractNumId w:val="45"/>
  </w:num>
  <w:num w:numId="38" w16cid:durableId="76754523">
    <w:abstractNumId w:val="34"/>
  </w:num>
  <w:num w:numId="39" w16cid:durableId="1883783445">
    <w:abstractNumId w:val="31"/>
  </w:num>
  <w:num w:numId="40" w16cid:durableId="260459441">
    <w:abstractNumId w:val="19"/>
  </w:num>
  <w:num w:numId="41" w16cid:durableId="1041630607">
    <w:abstractNumId w:val="15"/>
  </w:num>
  <w:num w:numId="42" w16cid:durableId="1675568642">
    <w:abstractNumId w:val="9"/>
  </w:num>
  <w:num w:numId="43" w16cid:durableId="2146506183">
    <w:abstractNumId w:val="27"/>
  </w:num>
  <w:num w:numId="44" w16cid:durableId="1800175069">
    <w:abstractNumId w:val="11"/>
  </w:num>
  <w:num w:numId="45" w16cid:durableId="730886597">
    <w:abstractNumId w:val="42"/>
  </w:num>
  <w:num w:numId="46" w16cid:durableId="1808939096">
    <w:abstractNumId w:val="30"/>
  </w:num>
  <w:num w:numId="47" w16cid:durableId="590939357">
    <w:abstractNumId w:val="35"/>
  </w:num>
  <w:num w:numId="48" w16cid:durableId="390009612">
    <w:abstractNumId w:val="24"/>
  </w:num>
  <w:num w:numId="49" w16cid:durableId="7292291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hai He">
    <w15:presenceInfo w15:providerId="AD" w15:userId="S::linhaihe@qti.qualcomm.com::671de033-f260-4d09-9369-6139bb76f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ADE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B21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2B42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7403"/>
    <w:rsid w:val="000F09E1"/>
    <w:rsid w:val="000F1516"/>
    <w:rsid w:val="000F1636"/>
    <w:rsid w:val="000F2274"/>
    <w:rsid w:val="000F2C2E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169F"/>
    <w:rsid w:val="001327B4"/>
    <w:rsid w:val="00134770"/>
    <w:rsid w:val="001349A7"/>
    <w:rsid w:val="00135404"/>
    <w:rsid w:val="0013573A"/>
    <w:rsid w:val="00136EA7"/>
    <w:rsid w:val="00137532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09D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4913"/>
    <w:rsid w:val="002B53D1"/>
    <w:rsid w:val="002B5741"/>
    <w:rsid w:val="002B59E6"/>
    <w:rsid w:val="002B67C2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6D3F"/>
    <w:rsid w:val="00300342"/>
    <w:rsid w:val="0030095C"/>
    <w:rsid w:val="003017A1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0B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4DF5"/>
    <w:rsid w:val="00425176"/>
    <w:rsid w:val="00426264"/>
    <w:rsid w:val="0042671F"/>
    <w:rsid w:val="0042685D"/>
    <w:rsid w:val="00426892"/>
    <w:rsid w:val="00427206"/>
    <w:rsid w:val="00427575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1AB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28C"/>
    <w:rsid w:val="004E6DFF"/>
    <w:rsid w:val="004E79AD"/>
    <w:rsid w:val="004E7F5D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169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F7E"/>
    <w:rsid w:val="005D02C3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5C3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09C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3EE"/>
    <w:rsid w:val="00612965"/>
    <w:rsid w:val="006129D6"/>
    <w:rsid w:val="00614B63"/>
    <w:rsid w:val="00615E5F"/>
    <w:rsid w:val="00620786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BC9"/>
    <w:rsid w:val="006448E7"/>
    <w:rsid w:val="006455B0"/>
    <w:rsid w:val="00646066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60A"/>
    <w:rsid w:val="00705710"/>
    <w:rsid w:val="00705812"/>
    <w:rsid w:val="00705C92"/>
    <w:rsid w:val="00705E57"/>
    <w:rsid w:val="007063AD"/>
    <w:rsid w:val="00706CEF"/>
    <w:rsid w:val="00707362"/>
    <w:rsid w:val="007074A1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26D8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413"/>
    <w:rsid w:val="00831DDD"/>
    <w:rsid w:val="008334B0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80269"/>
    <w:rsid w:val="00881C0D"/>
    <w:rsid w:val="008828AA"/>
    <w:rsid w:val="00882CC7"/>
    <w:rsid w:val="00884E4A"/>
    <w:rsid w:val="008857E0"/>
    <w:rsid w:val="008861F6"/>
    <w:rsid w:val="00886B20"/>
    <w:rsid w:val="00886C5E"/>
    <w:rsid w:val="008870EB"/>
    <w:rsid w:val="00887C3A"/>
    <w:rsid w:val="008900A3"/>
    <w:rsid w:val="00892450"/>
    <w:rsid w:val="00894A32"/>
    <w:rsid w:val="00895051"/>
    <w:rsid w:val="00895503"/>
    <w:rsid w:val="00895EBD"/>
    <w:rsid w:val="00895ECF"/>
    <w:rsid w:val="00895FF0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D1C"/>
    <w:rsid w:val="008F60C5"/>
    <w:rsid w:val="008F60E8"/>
    <w:rsid w:val="008F619A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53B9"/>
    <w:rsid w:val="00A16AED"/>
    <w:rsid w:val="00A20951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1627"/>
    <w:rsid w:val="00A31E9D"/>
    <w:rsid w:val="00A32A7C"/>
    <w:rsid w:val="00A330CF"/>
    <w:rsid w:val="00A34076"/>
    <w:rsid w:val="00A34B79"/>
    <w:rsid w:val="00A406C5"/>
    <w:rsid w:val="00A41563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220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57BD"/>
    <w:rsid w:val="00AA6154"/>
    <w:rsid w:val="00AB03F1"/>
    <w:rsid w:val="00AB0E64"/>
    <w:rsid w:val="00AB1696"/>
    <w:rsid w:val="00AB4009"/>
    <w:rsid w:val="00AB49E7"/>
    <w:rsid w:val="00AB5E2D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DC3"/>
    <w:rsid w:val="00B04F60"/>
    <w:rsid w:val="00B051AA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AD"/>
    <w:rsid w:val="00BE64D7"/>
    <w:rsid w:val="00BF0645"/>
    <w:rsid w:val="00BF0ACF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483E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D1A"/>
    <w:rsid w:val="00D72C3E"/>
    <w:rsid w:val="00D72CE5"/>
    <w:rsid w:val="00D73AE0"/>
    <w:rsid w:val="00D7618C"/>
    <w:rsid w:val="00D80689"/>
    <w:rsid w:val="00D81795"/>
    <w:rsid w:val="00D82A1C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650D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77F8B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AC7"/>
    <w:rsid w:val="00EC0BB1"/>
    <w:rsid w:val="00EC0F8F"/>
    <w:rsid w:val="00EC1CA6"/>
    <w:rsid w:val="00EC4C54"/>
    <w:rsid w:val="00EC64C5"/>
    <w:rsid w:val="00EC7125"/>
    <w:rsid w:val="00EC7382"/>
    <w:rsid w:val="00EC78CE"/>
    <w:rsid w:val="00ED3084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0B85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D8"/>
    <w:rsid w:val="00F264CD"/>
    <w:rsid w:val="00F272AE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39A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0"/>
    <w:rsid w:val="00CB1904"/>
    <w:pPr>
      <w:spacing w:after="120"/>
    </w:pPr>
  </w:style>
  <w:style w:type="character" w:customStyle="1" w:styleId="Char0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1"/>
    <w:rsid w:val="00CB1904"/>
    <w:pPr>
      <w:spacing w:after="180"/>
      <w:ind w:firstLine="360"/>
    </w:pPr>
  </w:style>
  <w:style w:type="character" w:customStyle="1" w:styleId="Char1">
    <w:name w:val="본문 첫 줄 들여쓰기 Char"/>
    <w:basedOn w:val="Char0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2"/>
    <w:rsid w:val="00CB1904"/>
    <w:pPr>
      <w:spacing w:after="120"/>
      <w:ind w:left="283"/>
    </w:pPr>
  </w:style>
  <w:style w:type="character" w:customStyle="1" w:styleId="Char2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2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3"/>
    <w:rsid w:val="00CB1904"/>
    <w:pPr>
      <w:spacing w:after="0"/>
      <w:ind w:left="4252"/>
    </w:pPr>
  </w:style>
  <w:style w:type="character" w:customStyle="1" w:styleId="Char3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4"/>
    <w:rsid w:val="00CB1904"/>
  </w:style>
  <w:style w:type="character" w:customStyle="1" w:styleId="Char4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5"/>
    <w:rsid w:val="00CB1904"/>
    <w:pPr>
      <w:spacing w:after="0"/>
    </w:pPr>
  </w:style>
  <w:style w:type="character" w:customStyle="1" w:styleId="Char5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6"/>
    <w:rsid w:val="00CB1904"/>
    <w:pPr>
      <w:spacing w:after="0"/>
    </w:pPr>
  </w:style>
  <w:style w:type="character" w:customStyle="1" w:styleId="Char6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7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7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8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9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a"/>
    <w:rsid w:val="00CB1904"/>
    <w:pPr>
      <w:spacing w:after="0"/>
    </w:pPr>
  </w:style>
  <w:style w:type="character" w:customStyle="1" w:styleId="Chara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b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c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d"/>
    <w:rsid w:val="00CB1904"/>
  </w:style>
  <w:style w:type="character" w:customStyle="1" w:styleId="Chard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e"/>
    <w:rsid w:val="00CB1904"/>
    <w:pPr>
      <w:spacing w:after="0"/>
      <w:ind w:left="4252"/>
    </w:pPr>
  </w:style>
  <w:style w:type="character" w:customStyle="1" w:styleId="Chare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0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a"/>
    <w:next w:val="a"/>
    <w:uiPriority w:val="99"/>
    <w:qFormat/>
    <w:rsid w:val="00096D2F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customStyle="1" w:styleId="12">
    <w:name w:val="확인되지 않은 멘션1"/>
    <w:basedOn w:val="a0"/>
    <w:uiPriority w:val="99"/>
    <w:semiHidden/>
    <w:unhideWhenUsed/>
    <w:rsid w:val="00B462B4"/>
    <w:rPr>
      <w:color w:val="605E5C"/>
      <w:shd w:val="clear" w:color="auto" w:fill="E1DFDD"/>
    </w:rPr>
  </w:style>
  <w:style w:type="table" w:styleId="afff1">
    <w:name w:val="Table Grid"/>
    <w:basedOn w:val="a1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BFDCD-A5CA-4B5A-8588-1980C8DA45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12732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 - Hanseul Hong</cp:lastModifiedBy>
  <cp:revision>2</cp:revision>
  <cp:lastPrinted>1900-01-01T08:00:00Z</cp:lastPrinted>
  <dcterms:created xsi:type="dcterms:W3CDTF">2025-04-18T01:46:00Z</dcterms:created>
  <dcterms:modified xsi:type="dcterms:W3CDTF">2025-04-18T01:46:00Z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