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w:t>
      </w:r>
      <w:proofErr w:type="gramStart"/>
      <w:r>
        <w:t>1</w:t>
      </w:r>
      <w:r>
        <w:rPr>
          <w:rFonts w:eastAsia="Malgun Gothic" w:hint="eastAsia"/>
          <w:lang w:eastAsia="ko-KR"/>
        </w:rPr>
        <w:t>2</w:t>
      </w:r>
      <w:r>
        <w:t>2][</w:t>
      </w:r>
      <w:proofErr w:type="gramEnd"/>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F2C2D54"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CD3CBC0"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CC4AFD" w14:paraId="2183F19D" w14:textId="77777777" w:rsidTr="00854726">
        <w:trPr>
          <w:ins w:id="6" w:author="Emre A. Yavuz" w:date="2025-05-01T10:05:00Z"/>
        </w:trPr>
        <w:tc>
          <w:tcPr>
            <w:tcW w:w="2903" w:type="dxa"/>
          </w:tcPr>
          <w:p w14:paraId="7F116081" w14:textId="5F650E68" w:rsidR="00CC4AFD" w:rsidRDefault="00CC4AFD" w:rsidP="00854726">
            <w:pPr>
              <w:widowControl/>
              <w:overflowPunct w:val="0"/>
              <w:autoSpaceDE w:val="0"/>
              <w:autoSpaceDN w:val="0"/>
              <w:adjustRightInd w:val="0"/>
              <w:spacing w:after="0" w:line="240" w:lineRule="auto"/>
              <w:textAlignment w:val="baseline"/>
              <w:rPr>
                <w:ins w:id="7" w:author="Emre A. Yavuz" w:date="2025-05-01T10:05:00Z"/>
                <w:rFonts w:ascii="Times New Roman" w:hAnsi="Times New Roman" w:cs="Times New Roman"/>
                <w:kern w:val="0"/>
                <w:sz w:val="24"/>
                <w14:ligatures w14:val="none"/>
              </w:rPr>
            </w:pPr>
            <w:ins w:id="8" w:author="Emre A. Yavuz" w:date="2025-05-01T10:05:00Z">
              <w:r>
                <w:rPr>
                  <w:rFonts w:ascii="Times New Roman" w:hAnsi="Times New Roman" w:cs="Times New Roman"/>
                  <w:kern w:val="0"/>
                  <w:sz w:val="24"/>
                  <w14:ligatures w14:val="none"/>
                </w:rPr>
                <w:t>Ericsson</w:t>
              </w:r>
            </w:ins>
          </w:p>
        </w:tc>
        <w:tc>
          <w:tcPr>
            <w:tcW w:w="2904" w:type="dxa"/>
          </w:tcPr>
          <w:p w14:paraId="58B032BE" w14:textId="2B196B30" w:rsidR="00CC4AFD" w:rsidRDefault="00CC4AFD" w:rsidP="00854726">
            <w:pPr>
              <w:widowControl/>
              <w:overflowPunct w:val="0"/>
              <w:autoSpaceDE w:val="0"/>
              <w:autoSpaceDN w:val="0"/>
              <w:adjustRightInd w:val="0"/>
              <w:spacing w:after="0" w:line="240" w:lineRule="auto"/>
              <w:textAlignment w:val="baseline"/>
              <w:rPr>
                <w:ins w:id="9" w:author="Emre A. Yavuz" w:date="2025-05-01T10:05:00Z"/>
                <w:rFonts w:ascii="Times New Roman" w:eastAsia="Yu Mincho" w:hAnsi="Times New Roman" w:cs="Times New Roman"/>
                <w:kern w:val="0"/>
                <w:sz w:val="24"/>
                <w:lang w:val="en-GB" w:eastAsia="ja-JP"/>
                <w14:ligatures w14:val="none"/>
              </w:rPr>
            </w:pPr>
            <w:ins w:id="10" w:author="Emre A. Yavuz" w:date="2025-05-01T10:05:00Z">
              <w:r>
                <w:rPr>
                  <w:rFonts w:ascii="Times New Roman" w:eastAsia="Yu Mincho" w:hAnsi="Times New Roman" w:cs="Times New Roman"/>
                  <w:kern w:val="0"/>
                  <w:sz w:val="24"/>
                  <w:lang w:val="en-GB" w:eastAsia="ja-JP"/>
                  <w14:ligatures w14:val="none"/>
                </w:rPr>
                <w:t>B</w:t>
              </w:r>
            </w:ins>
          </w:p>
        </w:tc>
        <w:tc>
          <w:tcPr>
            <w:tcW w:w="8141" w:type="dxa"/>
          </w:tcPr>
          <w:p w14:paraId="7A9782DA" w14:textId="53C90C54" w:rsidR="00CC4AFD" w:rsidRDefault="00CC4AFD" w:rsidP="00854726">
            <w:pPr>
              <w:widowControl/>
              <w:overflowPunct w:val="0"/>
              <w:autoSpaceDE w:val="0"/>
              <w:autoSpaceDN w:val="0"/>
              <w:adjustRightInd w:val="0"/>
              <w:spacing w:after="0" w:line="240" w:lineRule="auto"/>
              <w:textAlignment w:val="baseline"/>
              <w:rPr>
                <w:ins w:id="11" w:author="Emre A. Yavuz" w:date="2025-05-01T10:05:00Z"/>
                <w:rFonts w:ascii="Times New Roman" w:eastAsia="Malgun Gothic" w:hAnsi="Times New Roman" w:cs="Times New Roman"/>
                <w:kern w:val="0"/>
                <w:sz w:val="24"/>
                <w:lang w:val="en-GB" w:eastAsia="ko-KR"/>
                <w14:ligatures w14:val="none"/>
              </w:rPr>
            </w:pPr>
            <w:ins w:id="12" w:author="Emre A. Yavuz" w:date="2025-05-01T10:05:00Z">
              <w:r w:rsidRPr="00CC4AFD">
                <w:rPr>
                  <w:rFonts w:ascii="Times New Roman" w:eastAsia="Malgun Gothic" w:hAnsi="Times New Roman" w:cs="Times New Roman"/>
                  <w:kern w:val="0"/>
                  <w:sz w:val="24"/>
                  <w:lang w:val="en-GB" w:eastAsia="ko-KR"/>
                  <w14:ligatures w14:val="none"/>
                </w:rPr>
                <w:t xml:space="preserve">We </w:t>
              </w:r>
              <w:r w:rsidR="007F2ED6">
                <w:rPr>
                  <w:rFonts w:ascii="Times New Roman" w:eastAsia="Malgun Gothic" w:hAnsi="Times New Roman" w:cs="Times New Roman"/>
                  <w:kern w:val="0"/>
                  <w:sz w:val="24"/>
                  <w:lang w:val="en-GB" w:eastAsia="ko-KR"/>
                  <w14:ligatures w14:val="none"/>
                </w:rPr>
                <w:t xml:space="preserve">would like to leave this </w:t>
              </w:r>
              <w:r w:rsidR="00457471">
                <w:rPr>
                  <w:rFonts w:ascii="Times New Roman" w:eastAsia="Malgun Gothic" w:hAnsi="Times New Roman" w:cs="Times New Roman"/>
                  <w:kern w:val="0"/>
                  <w:sz w:val="24"/>
                  <w:lang w:val="en-GB" w:eastAsia="ko-KR"/>
                  <w14:ligatures w14:val="none"/>
                </w:rPr>
                <w:t xml:space="preserve">for </w:t>
              </w:r>
              <w:r w:rsidRPr="00CC4AFD">
                <w:rPr>
                  <w:rFonts w:ascii="Times New Roman" w:eastAsia="Malgun Gothic" w:hAnsi="Times New Roman" w:cs="Times New Roman"/>
                  <w:kern w:val="0"/>
                  <w:sz w:val="24"/>
                  <w:lang w:val="en-GB" w:eastAsia="ko-KR"/>
                  <w14:ligatures w14:val="none"/>
                </w:rPr>
                <w:t>network implementation</w:t>
              </w:r>
            </w:ins>
            <w:ins w:id="13" w:author="Emre A. Yavuz" w:date="2025-05-01T10:10:00Z">
              <w:r w:rsidR="00FF7054">
                <w:rPr>
                  <w:rFonts w:ascii="Times New Roman" w:eastAsia="Malgun Gothic" w:hAnsi="Times New Roman" w:cs="Times New Roman"/>
                  <w:kern w:val="0"/>
                  <w:sz w:val="24"/>
                  <w:lang w:val="en-GB" w:eastAsia="ko-KR"/>
                  <w14:ligatures w14:val="none"/>
                </w:rPr>
                <w:t xml:space="preserve">, i.e., no need to </w:t>
              </w:r>
              <w:r w:rsidR="00826B40">
                <w:rPr>
                  <w:rFonts w:ascii="Times New Roman" w:eastAsia="Malgun Gothic" w:hAnsi="Times New Roman" w:cs="Times New Roman"/>
                  <w:kern w:val="0"/>
                  <w:sz w:val="24"/>
                  <w:lang w:val="en-GB" w:eastAsia="ko-KR"/>
                  <w14:ligatures w14:val="none"/>
                </w:rPr>
                <w:t>introd</w:t>
              </w:r>
            </w:ins>
            <w:ins w:id="14" w:author="Emre A. Yavuz" w:date="2025-05-01T10:11:00Z">
              <w:r w:rsidR="00826B40">
                <w:rPr>
                  <w:rFonts w:ascii="Times New Roman" w:eastAsia="Malgun Gothic" w:hAnsi="Times New Roman" w:cs="Times New Roman"/>
                  <w:kern w:val="0"/>
                  <w:sz w:val="24"/>
                  <w:lang w:val="en-GB" w:eastAsia="ko-KR"/>
                  <w14:ligatures w14:val="none"/>
                </w:rPr>
                <w:t>uce</w:t>
              </w:r>
            </w:ins>
            <w:ins w:id="15" w:author="Emre A. Yavuz" w:date="2025-05-01T10:10:00Z">
              <w:r w:rsidR="00FF7054">
                <w:rPr>
                  <w:rFonts w:ascii="Times New Roman" w:eastAsia="Malgun Gothic" w:hAnsi="Times New Roman" w:cs="Times New Roman"/>
                  <w:kern w:val="0"/>
                  <w:sz w:val="24"/>
                  <w:lang w:val="en-GB" w:eastAsia="ko-KR"/>
                  <w14:ligatures w14:val="none"/>
                </w:rPr>
                <w:t xml:space="preserve"> any</w:t>
              </w:r>
            </w:ins>
            <w:ins w:id="16" w:author="Emre A. Yavuz" w:date="2025-05-01T10:11:00Z">
              <w:r w:rsidR="00826B40">
                <w:rPr>
                  <w:rFonts w:ascii="Times New Roman" w:eastAsia="Malgun Gothic" w:hAnsi="Times New Roman" w:cs="Times New Roman"/>
                  <w:kern w:val="0"/>
                  <w:sz w:val="24"/>
                  <w:lang w:val="en-GB" w:eastAsia="ko-KR"/>
                  <w14:ligatures w14:val="none"/>
                </w:rPr>
                <w:t xml:space="preserve"> limitation </w:t>
              </w:r>
              <w:r w:rsidR="000C64B7">
                <w:rPr>
                  <w:rFonts w:ascii="Times New Roman" w:eastAsia="Malgun Gothic" w:hAnsi="Times New Roman" w:cs="Times New Roman"/>
                  <w:kern w:val="0"/>
                  <w:sz w:val="24"/>
                  <w:lang w:val="en-GB" w:eastAsia="ko-KR"/>
                  <w14:ligatures w14:val="none"/>
                </w:rPr>
                <w:t xml:space="preserve">for specific cases </w:t>
              </w:r>
            </w:ins>
            <w:ins w:id="17" w:author="Emre A. Yavuz" w:date="2025-05-01T10:10:00Z">
              <w:r w:rsidR="00FF7054">
                <w:rPr>
                  <w:rFonts w:ascii="Times New Roman" w:eastAsia="Malgun Gothic" w:hAnsi="Times New Roman" w:cs="Times New Roman"/>
                  <w:kern w:val="0"/>
                  <w:sz w:val="24"/>
                  <w:lang w:val="en-GB" w:eastAsia="ko-KR"/>
                  <w14:ligatures w14:val="none"/>
                </w:rPr>
                <w:t>in the specs</w:t>
              </w:r>
            </w:ins>
            <w:ins w:id="18" w:author="Emre A. Yavuz" w:date="2025-05-01T10:05:00Z">
              <w:r w:rsidRPr="00CC4AFD">
                <w:rPr>
                  <w:rFonts w:ascii="Times New Roman" w:eastAsia="Malgun Gothic" w:hAnsi="Times New Roman" w:cs="Times New Roman"/>
                  <w:kern w:val="0"/>
                  <w:sz w:val="24"/>
                  <w:lang w:val="en-GB" w:eastAsia="ko-KR"/>
                  <w14:ligatures w14:val="none"/>
                </w:rPr>
                <w:t xml:space="preserve">. </w:t>
              </w:r>
            </w:ins>
            <w:ins w:id="19" w:author="Emre A. Yavuz" w:date="2025-05-01T10:07:00Z">
              <w:r w:rsidR="00C51C0E">
                <w:rPr>
                  <w:rFonts w:ascii="Times New Roman" w:eastAsia="Malgun Gothic" w:hAnsi="Times New Roman" w:cs="Times New Roman"/>
                  <w:kern w:val="0"/>
                  <w:sz w:val="24"/>
                  <w:lang w:val="en-GB" w:eastAsia="ko-KR"/>
                  <w14:ligatures w14:val="none"/>
                </w:rPr>
                <w:t>N</w:t>
              </w:r>
            </w:ins>
            <w:ins w:id="20" w:author="Emre A. Yavuz" w:date="2025-05-01T10:05:00Z">
              <w:r w:rsidRPr="00CC4AFD">
                <w:rPr>
                  <w:rFonts w:ascii="Times New Roman" w:eastAsia="Malgun Gothic" w:hAnsi="Times New Roman" w:cs="Times New Roman"/>
                  <w:kern w:val="0"/>
                  <w:sz w:val="24"/>
                  <w:lang w:val="en-GB" w:eastAsia="ko-KR"/>
                  <w14:ligatures w14:val="none"/>
                </w:rPr>
                <w:t xml:space="preserve">etwork </w:t>
              </w:r>
            </w:ins>
            <w:ins w:id="21" w:author="Emre A. Yavuz" w:date="2025-05-01T10:07:00Z">
              <w:r w:rsidR="002B0AA8">
                <w:rPr>
                  <w:rFonts w:ascii="Times New Roman" w:eastAsia="Malgun Gothic" w:hAnsi="Times New Roman" w:cs="Times New Roman"/>
                  <w:kern w:val="0"/>
                  <w:sz w:val="24"/>
                  <w:lang w:val="en-GB" w:eastAsia="ko-KR"/>
                  <w14:ligatures w14:val="none"/>
                </w:rPr>
                <w:t xml:space="preserve">should have </w:t>
              </w:r>
            </w:ins>
            <w:ins w:id="22" w:author="Emre A. Yavuz" w:date="2025-05-01T10:08:00Z">
              <w:r w:rsidR="002B0AA8">
                <w:rPr>
                  <w:rFonts w:ascii="Times New Roman" w:eastAsia="Malgun Gothic" w:hAnsi="Times New Roman" w:cs="Times New Roman"/>
                  <w:kern w:val="0"/>
                  <w:sz w:val="24"/>
                  <w:lang w:val="en-GB" w:eastAsia="ko-KR"/>
                  <w14:ligatures w14:val="none"/>
                </w:rPr>
                <w:t xml:space="preserve">the </w:t>
              </w:r>
            </w:ins>
            <w:ins w:id="23" w:author="Emre A. Yavuz" w:date="2025-05-01T10:05:00Z">
              <w:r w:rsidRPr="00CC4AFD">
                <w:rPr>
                  <w:rFonts w:ascii="Times New Roman" w:eastAsia="Malgun Gothic" w:hAnsi="Times New Roman" w:cs="Times New Roman"/>
                  <w:kern w:val="0"/>
                  <w:sz w:val="24"/>
                  <w:lang w:val="en-GB" w:eastAsia="ko-KR"/>
                  <w14:ligatures w14:val="none"/>
                </w:rPr>
                <w:t xml:space="preserve">flexibility to manage </w:t>
              </w:r>
            </w:ins>
            <w:ins w:id="24" w:author="Emre A. Yavuz" w:date="2025-05-01T10:08:00Z">
              <w:r w:rsidR="00CB443D">
                <w:rPr>
                  <w:rFonts w:ascii="Times New Roman" w:eastAsia="Malgun Gothic" w:hAnsi="Times New Roman" w:cs="Times New Roman"/>
                  <w:kern w:val="0"/>
                  <w:sz w:val="24"/>
                  <w:lang w:val="en-GB" w:eastAsia="ko-KR"/>
                  <w14:ligatures w14:val="none"/>
                </w:rPr>
                <w:t xml:space="preserve">RA </w:t>
              </w:r>
            </w:ins>
            <w:ins w:id="25" w:author="Emre A. Yavuz" w:date="2025-05-01T10:05:00Z">
              <w:r w:rsidRPr="00CC4AFD">
                <w:rPr>
                  <w:rFonts w:ascii="Times New Roman" w:eastAsia="Malgun Gothic" w:hAnsi="Times New Roman" w:cs="Times New Roman"/>
                  <w:kern w:val="0"/>
                  <w:sz w:val="24"/>
                  <w:lang w:val="en-GB" w:eastAsia="ko-KR"/>
                  <w14:ligatures w14:val="none"/>
                </w:rPr>
                <w:t xml:space="preserve">resources, </w:t>
              </w:r>
            </w:ins>
            <w:ins w:id="26" w:author="Emre A. Yavuz" w:date="2025-05-01T10:08:00Z">
              <w:r w:rsidR="00CB443D">
                <w:rPr>
                  <w:rFonts w:ascii="Times New Roman" w:eastAsia="Malgun Gothic" w:hAnsi="Times New Roman" w:cs="Times New Roman"/>
                  <w:kern w:val="0"/>
                  <w:sz w:val="24"/>
                  <w:lang w:val="en-GB" w:eastAsia="ko-KR"/>
                  <w14:ligatures w14:val="none"/>
                </w:rPr>
                <w:t xml:space="preserve">e.g., </w:t>
              </w:r>
            </w:ins>
            <w:ins w:id="27" w:author="Emre A. Yavuz" w:date="2025-05-01T10:05:00Z">
              <w:r w:rsidRPr="00CC4AFD">
                <w:rPr>
                  <w:rFonts w:ascii="Times New Roman" w:eastAsia="Malgun Gothic" w:hAnsi="Times New Roman" w:cs="Times New Roman"/>
                  <w:kern w:val="0"/>
                  <w:sz w:val="24"/>
                  <w:lang w:val="en-GB" w:eastAsia="ko-KR"/>
                  <w14:ligatures w14:val="none"/>
                </w:rPr>
                <w:t>through pre-configuration via SIB1</w:t>
              </w:r>
            </w:ins>
            <w:ins w:id="28" w:author="Emre A. Yavuz" w:date="2025-05-01T10:09:00Z">
              <w:r w:rsidR="00213E85">
                <w:rPr>
                  <w:rFonts w:ascii="Times New Roman" w:eastAsia="Malgun Gothic" w:hAnsi="Times New Roman" w:cs="Times New Roman"/>
                  <w:kern w:val="0"/>
                  <w:sz w:val="24"/>
                  <w:lang w:val="en-GB" w:eastAsia="ko-KR"/>
                  <w14:ligatures w14:val="none"/>
                </w:rPr>
                <w:t xml:space="preserve"> </w:t>
              </w:r>
            </w:ins>
            <w:ins w:id="29" w:author="Emre A. Yavuz" w:date="2025-05-01T10:05:00Z">
              <w:r w:rsidRPr="00CC4AFD">
                <w:rPr>
                  <w:rFonts w:ascii="Times New Roman" w:eastAsia="Malgun Gothic" w:hAnsi="Times New Roman" w:cs="Times New Roman"/>
                  <w:kern w:val="0"/>
                  <w:sz w:val="24"/>
                  <w:lang w:val="en-GB" w:eastAsia="ko-KR"/>
                  <w14:ligatures w14:val="none"/>
                </w:rPr>
                <w:t>and dynamic activation/deactivation using DCI.</w:t>
              </w:r>
            </w:ins>
          </w:p>
        </w:tc>
      </w:tr>
      <w:tr w:rsidR="00393ECA" w14:paraId="3F13907E" w14:textId="77777777" w:rsidTr="00854726">
        <w:tc>
          <w:tcPr>
            <w:tcW w:w="2903" w:type="dxa"/>
          </w:tcPr>
          <w:p w14:paraId="6317B2EF" w14:textId="7A9D6E3E"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InterDigital</w:t>
            </w:r>
          </w:p>
        </w:tc>
        <w:tc>
          <w:tcPr>
            <w:tcW w:w="2904" w:type="dxa"/>
          </w:tcPr>
          <w:p w14:paraId="1F3855F0" w14:textId="02E7FA21"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4F45AD3B" w14:textId="71973429" w:rsidR="00393ECA" w:rsidRPr="00CC4AFD" w:rsidRDefault="00393ECA"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B is fine assuming no R3 impact (i.e. network implementation) for </w:t>
            </w:r>
            <w:proofErr w:type="gramStart"/>
            <w:r>
              <w:rPr>
                <w:rFonts w:ascii="Times New Roman" w:eastAsia="Malgun Gothic" w:hAnsi="Times New Roman" w:cs="Times New Roman"/>
                <w:kern w:val="0"/>
                <w:sz w:val="24"/>
                <w:lang w:val="en-GB" w:eastAsia="ko-KR"/>
                <w14:ligatures w14:val="none"/>
              </w:rPr>
              <w:t>all of</w:t>
            </w:r>
            <w:proofErr w:type="gramEnd"/>
            <w:r>
              <w:rPr>
                <w:rFonts w:ascii="Times New Roman" w:eastAsia="Malgun Gothic" w:hAnsi="Times New Roman" w:cs="Times New Roman"/>
                <w:kern w:val="0"/>
                <w:sz w:val="24"/>
                <w:lang w:val="en-GB" w:eastAsia="ko-KR"/>
                <w14:ligatures w14:val="none"/>
              </w:rPr>
              <w:t xml:space="preserve"> these options.</w:t>
            </w: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w:t>
      </w:r>
      <w:proofErr w:type="gramStart"/>
      <w:r>
        <w:rPr>
          <w:rFonts w:ascii="Times New Roman" w:hAnsi="Times New Roman" w:cs="Times New Roman" w:hint="eastAsia"/>
          <w:kern w:val="0"/>
          <w:sz w:val="20"/>
          <w:szCs w:val="20"/>
          <w:lang w:val="en-GB"/>
          <w14:ligatures w14:val="none"/>
        </w:rPr>
        <w:t>thus</w:t>
      </w:r>
      <w:proofErr w:type="gramEnd"/>
      <w:r>
        <w:rPr>
          <w:rFonts w:ascii="Times New Roman" w:hAnsi="Times New Roman" w:cs="Times New Roman" w:hint="eastAsia"/>
          <w:kern w:val="0"/>
          <w:sz w:val="20"/>
          <w:szCs w:val="20"/>
          <w:lang w:val="en-GB"/>
          <w14:ligatures w14:val="none"/>
        </w:rPr>
        <w:t xml:space="preserve">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w:t>
      </w:r>
      <w:proofErr w:type="gramStart"/>
      <w:r>
        <w:rPr>
          <w:rFonts w:ascii="Times New Roman" w:hAnsi="Times New Roman" w:cs="Times New Roman" w:hint="eastAsia"/>
          <w:kern w:val="0"/>
          <w:sz w:val="20"/>
          <w:szCs w:val="20"/>
          <w:lang w:val="en-GB"/>
          <w14:ligatures w14:val="none"/>
        </w:rPr>
        <w:t>in order for</w:t>
      </w:r>
      <w:proofErr w:type="gramEnd"/>
      <w:r>
        <w:rPr>
          <w:rFonts w:ascii="Times New Roman" w:hAnsi="Times New Roman" w:cs="Times New Roman" w:hint="eastAsia"/>
          <w:kern w:val="0"/>
          <w:sz w:val="20"/>
          <w:szCs w:val="20"/>
          <w:lang w:val="en-GB"/>
          <w14:ligatures w14:val="none"/>
        </w:rPr>
        <w:t xml:space="preserve">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14C845E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22F745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lastRenderedPageBreak/>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xml:space="preserve">, this is unlike the legacy </w:t>
            </w:r>
            <w:proofErr w:type="gramStart"/>
            <w:r>
              <w:rPr>
                <w:rFonts w:ascii="Times New Roman" w:hAnsi="Times New Roman" w:cs="Times New Roman"/>
                <w:kern w:val="0"/>
                <w:sz w:val="24"/>
                <w14:ligatures w14:val="none"/>
              </w:rPr>
              <w:t>behavior</w:t>
            </w:r>
            <w:proofErr w:type="gramEnd"/>
            <w:r>
              <w:rPr>
                <w:rFonts w:ascii="Times New Roman" w:hAnsi="Times New Roman" w:cs="Times New Roman"/>
                <w:kern w:val="0"/>
                <w:sz w:val="24"/>
                <w14:ligatures w14:val="none"/>
              </w:rPr>
              <w:t xml:space="preserve">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Therefore, we think no additional spec impact is necessary for CFRA used in RRC triggered HO, regardless of whether it is categorized </w:t>
            </w:r>
            <w:proofErr w:type="gramStart"/>
            <w:r>
              <w:rPr>
                <w:rFonts w:ascii="Times New Roman" w:hAnsi="Times New Roman" w:cs="Times New Roman"/>
                <w:kern w:val="0"/>
                <w:sz w:val="24"/>
                <w14:ligatures w14:val="none"/>
              </w:rPr>
              <w:t>in to</w:t>
            </w:r>
            <w:proofErr w:type="gramEnd"/>
            <w:r>
              <w:rPr>
                <w:rFonts w:ascii="Times New Roman" w:hAnsi="Times New Roman" w:cs="Times New Roman"/>
                <w:kern w:val="0"/>
                <w:sz w:val="24"/>
                <w14:ligatures w14:val="none"/>
              </w:rPr>
              <w:t xml:space="preserve"> option A (so that we don’t emphasize the wording “adaptation”) or Option B (so that we mention “adaptation</w:t>
            </w:r>
            <w:proofErr w:type="gramStart"/>
            <w:r>
              <w:rPr>
                <w:rFonts w:ascii="Times New Roman" w:hAnsi="Times New Roman" w:cs="Times New Roman"/>
                <w:kern w:val="0"/>
                <w:sz w:val="24"/>
                <w14:ligatures w14:val="none"/>
              </w:rPr>
              <w:t>”</w:t>
            </w:r>
            <w:proofErr w:type="gramEnd"/>
            <w:r>
              <w:rPr>
                <w:rFonts w:ascii="Times New Roman" w:hAnsi="Times New Roman" w:cs="Times New Roman"/>
                <w:kern w:val="0"/>
                <w:sz w:val="24"/>
                <w14:ligatures w14:val="none"/>
              </w:rPr>
              <w:t xml:space="preserve"> but it is via implementation). The outcomes of Option A and B are the same </w:t>
            </w:r>
            <w:proofErr w:type="gramStart"/>
            <w:r>
              <w:rPr>
                <w:rFonts w:ascii="Times New Roman" w:hAnsi="Times New Roman" w:cs="Times New Roman"/>
                <w:kern w:val="0"/>
                <w:sz w:val="24"/>
                <w14:ligatures w14:val="none"/>
              </w:rPr>
              <w:t>to</w:t>
            </w:r>
            <w:proofErr w:type="gramEnd"/>
            <w:r>
              <w:rPr>
                <w:rFonts w:ascii="Times New Roman" w:hAnsi="Times New Roman" w:cs="Times New Roman"/>
                <w:kern w:val="0"/>
                <w:sz w:val="24"/>
                <w14:ligatures w14:val="none"/>
              </w:rPr>
              <w:t xml:space="preserve">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F954BF" w14:paraId="19BEA2A2" w14:textId="77777777" w:rsidTr="00854726">
        <w:trPr>
          <w:trHeight w:val="560"/>
          <w:ins w:id="30" w:author="Emre A. Yavuz" w:date="2025-05-01T10:51:00Z"/>
        </w:trPr>
        <w:tc>
          <w:tcPr>
            <w:tcW w:w="2903" w:type="dxa"/>
            <w:shd w:val="clear" w:color="auto" w:fill="auto"/>
          </w:tcPr>
          <w:p w14:paraId="769DC6FE" w14:textId="2B2C906D" w:rsidR="00F954BF" w:rsidRDefault="00F954BF" w:rsidP="00854726">
            <w:pPr>
              <w:widowControl/>
              <w:overflowPunct w:val="0"/>
              <w:autoSpaceDE w:val="0"/>
              <w:autoSpaceDN w:val="0"/>
              <w:adjustRightInd w:val="0"/>
              <w:spacing w:after="0" w:line="240" w:lineRule="auto"/>
              <w:textAlignment w:val="baseline"/>
              <w:rPr>
                <w:ins w:id="31" w:author="Emre A. Yavuz" w:date="2025-05-01T10:51:00Z"/>
                <w:rFonts w:ascii="Times New Roman" w:hAnsi="Times New Roman" w:cs="Times New Roman"/>
                <w:kern w:val="0"/>
                <w:sz w:val="24"/>
                <w:lang w:val="en-GB"/>
                <w14:ligatures w14:val="none"/>
              </w:rPr>
            </w:pPr>
            <w:ins w:id="32" w:author="Emre A. Yavuz" w:date="2025-05-01T10:51:00Z">
              <w:r>
                <w:rPr>
                  <w:rFonts w:ascii="Times New Roman" w:hAnsi="Times New Roman" w:cs="Times New Roman"/>
                  <w:kern w:val="0"/>
                  <w:sz w:val="24"/>
                  <w:lang w:val="en-GB"/>
                  <w14:ligatures w14:val="none"/>
                </w:rPr>
                <w:t>Ericsson</w:t>
              </w:r>
            </w:ins>
          </w:p>
        </w:tc>
        <w:tc>
          <w:tcPr>
            <w:tcW w:w="2904" w:type="dxa"/>
            <w:shd w:val="clear" w:color="auto" w:fill="auto"/>
          </w:tcPr>
          <w:p w14:paraId="1DE80286" w14:textId="45E7434C" w:rsidR="00F954BF" w:rsidRPr="00213292" w:rsidRDefault="00F954BF" w:rsidP="00854726">
            <w:pPr>
              <w:widowControl/>
              <w:overflowPunct w:val="0"/>
              <w:autoSpaceDE w:val="0"/>
              <w:autoSpaceDN w:val="0"/>
              <w:adjustRightInd w:val="0"/>
              <w:spacing w:after="0" w:line="240" w:lineRule="auto"/>
              <w:textAlignment w:val="baseline"/>
              <w:rPr>
                <w:ins w:id="33" w:author="Emre A. Yavuz" w:date="2025-05-01T10:51:00Z"/>
                <w:rFonts w:ascii="Times New Roman" w:eastAsia="Yu Mincho" w:hAnsi="Times New Roman" w:cs="Times New Roman"/>
                <w:kern w:val="0"/>
                <w:sz w:val="24"/>
                <w:lang w:val="en-GB" w:eastAsia="ja-JP"/>
                <w14:ligatures w14:val="none"/>
              </w:rPr>
            </w:pPr>
            <w:ins w:id="34" w:author="Emre A. Yavuz" w:date="2025-05-01T10:51:00Z">
              <w:r>
                <w:rPr>
                  <w:rFonts w:ascii="Times New Roman" w:eastAsia="Yu Mincho" w:hAnsi="Times New Roman" w:cs="Times New Roman"/>
                  <w:kern w:val="0"/>
                  <w:sz w:val="24"/>
                  <w:lang w:val="en-GB" w:eastAsia="ja-JP"/>
                  <w14:ligatures w14:val="none"/>
                </w:rPr>
                <w:t>B</w:t>
              </w:r>
            </w:ins>
          </w:p>
        </w:tc>
        <w:tc>
          <w:tcPr>
            <w:tcW w:w="8141" w:type="dxa"/>
            <w:shd w:val="clear" w:color="auto" w:fill="auto"/>
          </w:tcPr>
          <w:p w14:paraId="68B59915" w14:textId="29E2C8FF" w:rsidR="00F954BF" w:rsidRPr="00361E4A" w:rsidRDefault="00D65445" w:rsidP="00854726">
            <w:pPr>
              <w:widowControl/>
              <w:overflowPunct w:val="0"/>
              <w:autoSpaceDE w:val="0"/>
              <w:autoSpaceDN w:val="0"/>
              <w:adjustRightInd w:val="0"/>
              <w:spacing w:after="0" w:line="240" w:lineRule="auto"/>
              <w:textAlignment w:val="baseline"/>
              <w:rPr>
                <w:ins w:id="35" w:author="Emre A. Yavuz" w:date="2025-05-01T10:51:00Z"/>
                <w:rFonts w:ascii="Times New Roman" w:hAnsi="Times New Roman" w:cs="Times New Roman"/>
                <w:kern w:val="0"/>
                <w:sz w:val="24"/>
                <w14:ligatures w14:val="none"/>
                <w:rPrChange w:id="36" w:author="Emre A. Yavuz" w:date="2025-05-01T10:57:00Z">
                  <w:rPr>
                    <w:ins w:id="37" w:author="Emre A. Yavuz" w:date="2025-05-01T10:51:00Z"/>
                    <w:rFonts w:ascii="Times New Roman" w:hAnsi="Times New Roman" w:cs="Times New Roman"/>
                    <w:kern w:val="0"/>
                    <w:sz w:val="24"/>
                    <w:lang w:val="en-GB"/>
                    <w14:ligatures w14:val="none"/>
                  </w:rPr>
                </w:rPrChange>
              </w:rPr>
            </w:pPr>
            <w:ins w:id="38" w:author="Emre A. Yavuz" w:date="2025-05-01T10:52:00Z">
              <w:r>
                <w:rPr>
                  <w:rFonts w:ascii="Times New Roman" w:hAnsi="Times New Roman" w:cs="Times New Roman"/>
                  <w:kern w:val="0"/>
                  <w:sz w:val="24"/>
                  <w14:ligatures w14:val="none"/>
                </w:rPr>
                <w:t>A</w:t>
              </w:r>
            </w:ins>
            <w:ins w:id="39" w:author="Emre A. Yavuz" w:date="2025-05-01T10:51:00Z">
              <w:r w:rsidR="00F954BF" w:rsidRPr="00C656E0">
                <w:rPr>
                  <w:rFonts w:ascii="Times New Roman" w:hAnsi="Times New Roman" w:cs="Times New Roman"/>
                  <w:kern w:val="0"/>
                  <w:sz w:val="24"/>
                  <w14:ligatures w14:val="none"/>
                </w:rPr>
                <w:t xml:space="preserve">dditional PRACH resources for CFRA during L3 HO </w:t>
              </w:r>
            </w:ins>
            <w:ins w:id="40" w:author="Emre A. Yavuz" w:date="2025-05-01T10:53:00Z">
              <w:r w:rsidR="00E70343">
                <w:rPr>
                  <w:rFonts w:ascii="Times New Roman" w:hAnsi="Times New Roman" w:cs="Times New Roman"/>
                  <w:kern w:val="0"/>
                  <w:sz w:val="24"/>
                  <w14:ligatures w14:val="none"/>
                </w:rPr>
                <w:t xml:space="preserve">can be configured </w:t>
              </w:r>
            </w:ins>
            <w:ins w:id="41" w:author="Emre A. Yavuz" w:date="2025-05-01T10:51:00Z">
              <w:r w:rsidR="00F954BF" w:rsidRPr="00C656E0">
                <w:rPr>
                  <w:rFonts w:ascii="Times New Roman" w:hAnsi="Times New Roman" w:cs="Times New Roman"/>
                  <w:kern w:val="0"/>
                  <w:sz w:val="24"/>
                  <w14:ligatures w14:val="none"/>
                </w:rPr>
                <w:t>via RRC signaling (</w:t>
              </w:r>
              <w:r w:rsidR="00F954BF" w:rsidRPr="009067FF">
                <w:rPr>
                  <w:rFonts w:ascii="Times New Roman" w:hAnsi="Times New Roman" w:cs="Times New Roman"/>
                  <w:i/>
                  <w:iCs/>
                  <w:kern w:val="0"/>
                  <w:sz w:val="24"/>
                  <w14:ligatures w14:val="none"/>
                </w:rPr>
                <w:t>RRCReconfiguration</w:t>
              </w:r>
              <w:r w:rsidR="00F954BF" w:rsidRPr="00C656E0">
                <w:rPr>
                  <w:rFonts w:ascii="Times New Roman" w:hAnsi="Times New Roman" w:cs="Times New Roman"/>
                  <w:kern w:val="0"/>
                  <w:sz w:val="24"/>
                  <w14:ligatures w14:val="none"/>
                </w:rPr>
                <w:t xml:space="preserve"> with </w:t>
              </w:r>
              <w:proofErr w:type="spellStart"/>
              <w:r w:rsidR="00F954BF" w:rsidRPr="009067FF">
                <w:rPr>
                  <w:rFonts w:ascii="Times New Roman" w:hAnsi="Times New Roman" w:cs="Times New Roman"/>
                  <w:i/>
                  <w:iCs/>
                  <w:kern w:val="0"/>
                  <w:sz w:val="24"/>
                  <w14:ligatures w14:val="none"/>
                </w:rPr>
                <w:t>reconfigurationWithSync</w:t>
              </w:r>
              <w:proofErr w:type="spellEnd"/>
              <w:r w:rsidR="00F954BF" w:rsidRPr="00C656E0">
                <w:rPr>
                  <w:rFonts w:ascii="Times New Roman" w:hAnsi="Times New Roman" w:cs="Times New Roman"/>
                  <w:kern w:val="0"/>
                  <w:sz w:val="24"/>
                  <w14:ligatures w14:val="none"/>
                </w:rPr>
                <w:t xml:space="preserve">) </w:t>
              </w:r>
            </w:ins>
            <w:ins w:id="42" w:author="Emre A. Yavuz" w:date="2025-05-01T10:53:00Z">
              <w:r w:rsidR="00555FC7">
                <w:rPr>
                  <w:rFonts w:ascii="Times New Roman" w:hAnsi="Times New Roman" w:cs="Times New Roman"/>
                  <w:kern w:val="0"/>
                  <w:sz w:val="24"/>
                  <w14:ligatures w14:val="none"/>
                </w:rPr>
                <w:t>using the</w:t>
              </w:r>
            </w:ins>
            <w:ins w:id="43" w:author="Emre A. Yavuz" w:date="2025-05-01T10:51:00Z">
              <w:r w:rsidR="00F954BF" w:rsidRPr="00C656E0">
                <w:rPr>
                  <w:rFonts w:ascii="Times New Roman" w:hAnsi="Times New Roman" w:cs="Times New Roman"/>
                  <w:kern w:val="0"/>
                  <w:sz w:val="24"/>
                  <w14:ligatures w14:val="none"/>
                </w:rPr>
                <w:t xml:space="preserve"> existing mechanisms, </w:t>
              </w:r>
            </w:ins>
            <w:ins w:id="44" w:author="Emre A. Yavuz" w:date="2025-05-01T10:53:00Z">
              <w:r w:rsidR="00555FC7">
                <w:rPr>
                  <w:rFonts w:ascii="Times New Roman" w:hAnsi="Times New Roman" w:cs="Times New Roman"/>
                  <w:kern w:val="0"/>
                  <w:sz w:val="24"/>
                  <w14:ligatures w14:val="none"/>
                </w:rPr>
                <w:t xml:space="preserve">e.g., </w:t>
              </w:r>
            </w:ins>
            <w:ins w:id="45" w:author="Emre A. Yavuz" w:date="2025-05-01T10:51:00Z">
              <w:r w:rsidR="00F954BF" w:rsidRPr="00C656E0">
                <w:rPr>
                  <w:rFonts w:ascii="Times New Roman" w:hAnsi="Times New Roman" w:cs="Times New Roman"/>
                  <w:kern w:val="0"/>
                  <w:sz w:val="24"/>
                  <w14:ligatures w14:val="none"/>
                </w:rPr>
                <w:t xml:space="preserve">via </w:t>
              </w:r>
              <w:proofErr w:type="spellStart"/>
              <w:r w:rsidR="00F954BF" w:rsidRPr="009067FF">
                <w:rPr>
                  <w:rFonts w:ascii="Times New Roman" w:hAnsi="Times New Roman" w:cs="Times New Roman"/>
                  <w:i/>
                  <w:iCs/>
                  <w:kern w:val="0"/>
                  <w:sz w:val="24"/>
                  <w14:ligatures w14:val="none"/>
                </w:rPr>
                <w:t>rach-ConfigDedicated</w:t>
              </w:r>
              <w:proofErr w:type="spellEnd"/>
              <w:r w:rsidR="00F954BF" w:rsidRPr="00C656E0">
                <w:rPr>
                  <w:rFonts w:ascii="Times New Roman" w:hAnsi="Times New Roman" w:cs="Times New Roman"/>
                  <w:kern w:val="0"/>
                  <w:sz w:val="24"/>
                  <w14:ligatures w14:val="none"/>
                </w:rPr>
                <w:t>, which allows the network to preconfigure and signal the necessary CFRA resources to the UE as part of the HO command. This mechanism allows for sufficient flexibility at implementation level, without requiring specification changes.</w:t>
              </w:r>
            </w:ins>
            <w:ins w:id="46" w:author="Emre A. Yavuz" w:date="2025-05-01T10:56:00Z">
              <w:r w:rsidR="00BF5209">
                <w:rPr>
                  <w:rFonts w:ascii="Times New Roman" w:hAnsi="Times New Roman" w:cs="Times New Roman"/>
                  <w:kern w:val="0"/>
                  <w:sz w:val="24"/>
                  <w14:ligatures w14:val="none"/>
                </w:rPr>
                <w:t xml:space="preserve"> </w:t>
              </w:r>
              <w:proofErr w:type="gramStart"/>
              <w:r w:rsidR="00BF5209">
                <w:rPr>
                  <w:rFonts w:ascii="Times New Roman" w:hAnsi="Times New Roman" w:cs="Times New Roman"/>
                  <w:kern w:val="0"/>
                  <w:sz w:val="24"/>
                  <w14:ligatures w14:val="none"/>
                </w:rPr>
                <w:t>Similar to</w:t>
              </w:r>
              <w:proofErr w:type="gramEnd"/>
              <w:r w:rsidR="00BF5209">
                <w:rPr>
                  <w:rFonts w:ascii="Times New Roman" w:hAnsi="Times New Roman" w:cs="Times New Roman"/>
                  <w:kern w:val="0"/>
                  <w:sz w:val="24"/>
                  <w14:ligatures w14:val="none"/>
                </w:rPr>
                <w:t xml:space="preserve"> </w:t>
              </w:r>
            </w:ins>
            <w:ins w:id="47" w:author="Emre A. Yavuz" w:date="2025-05-01T10:57:00Z">
              <w:r w:rsidR="00282A0F">
                <w:rPr>
                  <w:rFonts w:ascii="Times New Roman" w:hAnsi="Times New Roman" w:cs="Times New Roman"/>
                  <w:kern w:val="0"/>
                  <w:sz w:val="24"/>
                  <w14:ligatures w14:val="none"/>
                </w:rPr>
                <w:t>our previous reply, we thin</w:t>
              </w:r>
              <w:r w:rsidR="00361E4A">
                <w:rPr>
                  <w:rFonts w:ascii="Times New Roman" w:hAnsi="Times New Roman" w:cs="Times New Roman"/>
                  <w:kern w:val="0"/>
                  <w:sz w:val="24"/>
                  <w14:ligatures w14:val="none"/>
                </w:rPr>
                <w:t>k</w:t>
              </w:r>
              <w:r w:rsidR="00282A0F">
                <w:rPr>
                  <w:rFonts w:ascii="Times New Roman" w:hAnsi="Times New Roman" w:cs="Times New Roman"/>
                  <w:kern w:val="0"/>
                  <w:sz w:val="24"/>
                  <w14:ligatures w14:val="none"/>
                </w:rPr>
                <w:t xml:space="preserve"> there is </w:t>
              </w:r>
              <w:r w:rsidR="00282A0F">
                <w:rPr>
                  <w:rFonts w:ascii="Times New Roman" w:eastAsia="Malgun Gothic" w:hAnsi="Times New Roman" w:cs="Times New Roman"/>
                  <w:kern w:val="0"/>
                  <w:sz w:val="24"/>
                  <w:lang w:val="en-GB" w:eastAsia="ko-KR"/>
                  <w14:ligatures w14:val="none"/>
                </w:rPr>
                <w:t>no need to introduce any limitation in the specs</w:t>
              </w:r>
              <w:r w:rsidR="00282A0F" w:rsidRPr="00CC4AFD">
                <w:rPr>
                  <w:rFonts w:ascii="Times New Roman" w:eastAsia="Malgun Gothic" w:hAnsi="Times New Roman" w:cs="Times New Roman"/>
                  <w:kern w:val="0"/>
                  <w:sz w:val="24"/>
                  <w:lang w:val="en-GB" w:eastAsia="ko-KR"/>
                  <w14:ligatures w14:val="none"/>
                </w:rPr>
                <w:t xml:space="preserve">. </w:t>
              </w:r>
              <w:r w:rsidR="00282A0F">
                <w:rPr>
                  <w:rFonts w:ascii="Times New Roman" w:eastAsia="Malgun Gothic" w:hAnsi="Times New Roman" w:cs="Times New Roman"/>
                  <w:kern w:val="0"/>
                  <w:sz w:val="24"/>
                  <w:lang w:val="en-GB" w:eastAsia="ko-KR"/>
                  <w14:ligatures w14:val="none"/>
                </w:rPr>
                <w:t>N</w:t>
              </w:r>
              <w:r w:rsidR="00282A0F" w:rsidRPr="00CC4AFD">
                <w:rPr>
                  <w:rFonts w:ascii="Times New Roman" w:eastAsia="Malgun Gothic" w:hAnsi="Times New Roman" w:cs="Times New Roman"/>
                  <w:kern w:val="0"/>
                  <w:sz w:val="24"/>
                  <w:lang w:val="en-GB" w:eastAsia="ko-KR"/>
                  <w14:ligatures w14:val="none"/>
                </w:rPr>
                <w:t xml:space="preserve">etwork </w:t>
              </w:r>
              <w:r w:rsidR="00282A0F">
                <w:rPr>
                  <w:rFonts w:ascii="Times New Roman" w:eastAsia="Malgun Gothic" w:hAnsi="Times New Roman" w:cs="Times New Roman"/>
                  <w:kern w:val="0"/>
                  <w:sz w:val="24"/>
                  <w:lang w:val="en-GB" w:eastAsia="ko-KR"/>
                  <w14:ligatures w14:val="none"/>
                </w:rPr>
                <w:t xml:space="preserve">should have the </w:t>
              </w:r>
              <w:r w:rsidR="00282A0F" w:rsidRPr="00CC4AFD">
                <w:rPr>
                  <w:rFonts w:ascii="Times New Roman" w:eastAsia="Malgun Gothic" w:hAnsi="Times New Roman" w:cs="Times New Roman"/>
                  <w:kern w:val="0"/>
                  <w:sz w:val="24"/>
                  <w:lang w:val="en-GB" w:eastAsia="ko-KR"/>
                  <w14:ligatures w14:val="none"/>
                </w:rPr>
                <w:t xml:space="preserve">flexibility to manage </w:t>
              </w:r>
              <w:r w:rsidR="00282A0F">
                <w:rPr>
                  <w:rFonts w:ascii="Times New Roman" w:eastAsia="Malgun Gothic" w:hAnsi="Times New Roman" w:cs="Times New Roman"/>
                  <w:kern w:val="0"/>
                  <w:sz w:val="24"/>
                  <w:lang w:val="en-GB" w:eastAsia="ko-KR"/>
                  <w14:ligatures w14:val="none"/>
                </w:rPr>
                <w:t xml:space="preserve">RA </w:t>
              </w:r>
              <w:r w:rsidR="00282A0F" w:rsidRPr="00CC4AFD">
                <w:rPr>
                  <w:rFonts w:ascii="Times New Roman" w:eastAsia="Malgun Gothic" w:hAnsi="Times New Roman" w:cs="Times New Roman"/>
                  <w:kern w:val="0"/>
                  <w:sz w:val="24"/>
                  <w:lang w:val="en-GB" w:eastAsia="ko-KR"/>
                  <w14:ligatures w14:val="none"/>
                </w:rPr>
                <w:t>resources,</w:t>
              </w:r>
            </w:ins>
          </w:p>
        </w:tc>
      </w:tr>
      <w:tr w:rsidR="00393ECA" w14:paraId="5440E24C" w14:textId="77777777" w:rsidTr="00854726">
        <w:trPr>
          <w:trHeight w:val="560"/>
        </w:trPr>
        <w:tc>
          <w:tcPr>
            <w:tcW w:w="2903" w:type="dxa"/>
            <w:shd w:val="clear" w:color="auto" w:fill="auto"/>
          </w:tcPr>
          <w:p w14:paraId="0956C556" w14:textId="710FB93F"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shd w:val="clear" w:color="auto" w:fill="auto"/>
          </w:tcPr>
          <w:p w14:paraId="60DD2A7D" w14:textId="4498D544"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shd w:val="clear" w:color="auto" w:fill="auto"/>
          </w:tcPr>
          <w:p w14:paraId="1FB3EABC" w14:textId="77777777"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5896367A"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5B4BD64"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48"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48"/>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Understand that for LTM case, if NW can ensure the validity of the additional RACH resource of the candidate cells, B </w:t>
            </w:r>
            <w:proofErr w:type="gramStart"/>
            <w:r>
              <w:rPr>
                <w:rFonts w:ascii="Times New Roman" w:hAnsi="Times New Roman" w:cs="Times New Roman" w:hint="eastAsia"/>
                <w:kern w:val="0"/>
                <w:sz w:val="24"/>
                <w14:ligatures w14:val="none"/>
              </w:rPr>
              <w:t>is can work</w:t>
            </w:r>
            <w:proofErr w:type="gramEnd"/>
            <w:r>
              <w:rPr>
                <w:rFonts w:ascii="Times New Roman" w:hAnsi="Times New Roman" w:cs="Times New Roman" w:hint="eastAsia"/>
                <w:kern w:val="0"/>
                <w:sz w:val="24"/>
                <w14:ligatures w14:val="none"/>
              </w:rPr>
              <w:t>.</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roofErr w:type="gramStart"/>
            <w:r>
              <w:rPr>
                <w:rFonts w:ascii="Times New Roman" w:hAnsi="Times New Roman" w:cs="Times New Roman"/>
                <w:kern w:val="0"/>
                <w:sz w:val="24"/>
                <w14:ligatures w14:val="none"/>
              </w:rPr>
              <w:t>Similar to</w:t>
            </w:r>
            <w:proofErr w:type="gramEnd"/>
            <w:r>
              <w:rPr>
                <w:rFonts w:ascii="Times New Roman" w:hAnsi="Times New Roman" w:cs="Times New Roman"/>
                <w:kern w:val="0"/>
                <w:sz w:val="24"/>
                <w14:ligatures w14:val="none"/>
              </w:rPr>
              <w:t xml:space="preserve">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r w:rsidR="00C865D0" w14:paraId="18DAD297" w14:textId="77777777" w:rsidTr="00854726">
        <w:trPr>
          <w:ins w:id="49" w:author="Emre A. Yavuz" w:date="2025-05-01T11:01:00Z"/>
        </w:trPr>
        <w:tc>
          <w:tcPr>
            <w:tcW w:w="2903" w:type="dxa"/>
          </w:tcPr>
          <w:p w14:paraId="4F56AA59" w14:textId="2B0388D3" w:rsidR="00C865D0" w:rsidRDefault="00C865D0" w:rsidP="00854726">
            <w:pPr>
              <w:widowControl/>
              <w:overflowPunct w:val="0"/>
              <w:autoSpaceDE w:val="0"/>
              <w:autoSpaceDN w:val="0"/>
              <w:adjustRightInd w:val="0"/>
              <w:spacing w:after="0" w:line="240" w:lineRule="auto"/>
              <w:textAlignment w:val="baseline"/>
              <w:rPr>
                <w:ins w:id="50" w:author="Emre A. Yavuz" w:date="2025-05-01T11:01:00Z"/>
                <w:rFonts w:ascii="Times New Roman" w:hAnsi="Times New Roman" w:cs="Times New Roman"/>
                <w:kern w:val="0"/>
                <w:sz w:val="24"/>
                <w:lang w:val="en-GB"/>
                <w14:ligatures w14:val="none"/>
              </w:rPr>
            </w:pPr>
            <w:ins w:id="51" w:author="Emre A. Yavuz" w:date="2025-05-01T11:01:00Z">
              <w:r>
                <w:rPr>
                  <w:rFonts w:ascii="Times New Roman" w:hAnsi="Times New Roman" w:cs="Times New Roman"/>
                  <w:kern w:val="0"/>
                  <w:sz w:val="24"/>
                  <w:lang w:val="en-GB"/>
                  <w14:ligatures w14:val="none"/>
                </w:rPr>
                <w:t>Ericsson</w:t>
              </w:r>
            </w:ins>
          </w:p>
        </w:tc>
        <w:tc>
          <w:tcPr>
            <w:tcW w:w="2904" w:type="dxa"/>
          </w:tcPr>
          <w:p w14:paraId="4AD2074D" w14:textId="004A24D6" w:rsidR="00C865D0" w:rsidRDefault="00C865D0" w:rsidP="00854726">
            <w:pPr>
              <w:widowControl/>
              <w:overflowPunct w:val="0"/>
              <w:autoSpaceDE w:val="0"/>
              <w:autoSpaceDN w:val="0"/>
              <w:adjustRightInd w:val="0"/>
              <w:spacing w:after="0" w:line="240" w:lineRule="auto"/>
              <w:textAlignment w:val="baseline"/>
              <w:rPr>
                <w:ins w:id="52" w:author="Emre A. Yavuz" w:date="2025-05-01T11:01:00Z"/>
                <w:rFonts w:ascii="Times New Roman" w:hAnsi="Times New Roman" w:cs="Times New Roman"/>
                <w:kern w:val="0"/>
                <w:sz w:val="24"/>
                <w:lang w:val="en-GB"/>
                <w14:ligatures w14:val="none"/>
              </w:rPr>
            </w:pPr>
            <w:ins w:id="53" w:author="Emre A. Yavuz" w:date="2025-05-01T11:01:00Z">
              <w:r>
                <w:rPr>
                  <w:rFonts w:ascii="Times New Roman" w:hAnsi="Times New Roman" w:cs="Times New Roman"/>
                  <w:kern w:val="0"/>
                  <w:sz w:val="24"/>
                  <w:lang w:val="en-GB"/>
                  <w14:ligatures w14:val="none"/>
                </w:rPr>
                <w:t>B</w:t>
              </w:r>
            </w:ins>
          </w:p>
        </w:tc>
        <w:tc>
          <w:tcPr>
            <w:tcW w:w="8141" w:type="dxa"/>
          </w:tcPr>
          <w:p w14:paraId="766EEF2F" w14:textId="7A310F36" w:rsidR="00C865D0" w:rsidRDefault="00C33324" w:rsidP="00854726">
            <w:pPr>
              <w:widowControl/>
              <w:overflowPunct w:val="0"/>
              <w:autoSpaceDE w:val="0"/>
              <w:autoSpaceDN w:val="0"/>
              <w:adjustRightInd w:val="0"/>
              <w:spacing w:after="0" w:line="240" w:lineRule="auto"/>
              <w:textAlignment w:val="baseline"/>
              <w:rPr>
                <w:ins w:id="54" w:author="Emre A. Yavuz" w:date="2025-05-01T11:01:00Z"/>
                <w:rFonts w:ascii="Times New Roman" w:hAnsi="Times New Roman" w:cs="Times New Roman"/>
                <w:kern w:val="0"/>
                <w:sz w:val="24"/>
                <w:lang w:val="en-GB"/>
                <w14:ligatures w14:val="none"/>
              </w:rPr>
            </w:pPr>
            <w:ins w:id="55" w:author="Emre A. Yavuz" w:date="2025-05-01T11:01:00Z">
              <w:r>
                <w:rPr>
                  <w:rFonts w:ascii="Times New Roman" w:hAnsi="Times New Roman" w:cs="Times New Roman"/>
                  <w:kern w:val="0"/>
                  <w:sz w:val="24"/>
                  <w:lang w:val="en-GB"/>
                  <w14:ligatures w14:val="none"/>
                </w:rPr>
                <w:t>Same reply as above</w:t>
              </w:r>
            </w:ins>
          </w:p>
        </w:tc>
      </w:tr>
      <w:tr w:rsidR="00393ECA" w14:paraId="0A2AFEA9" w14:textId="77777777" w:rsidTr="00854726">
        <w:tc>
          <w:tcPr>
            <w:tcW w:w="2903" w:type="dxa"/>
          </w:tcPr>
          <w:p w14:paraId="32161A70" w14:textId="78CA93AC"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1501022C" w14:textId="0E902885"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62BD1066"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6393805"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C26E957"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14:ligatures w14:val="none"/>
              </w:rPr>
              <w:t>Similar to</w:t>
            </w:r>
            <w:proofErr w:type="gramEnd"/>
            <w:r>
              <w:rPr>
                <w:rFonts w:ascii="Times New Roman" w:hAnsi="Times New Roman" w:cs="Times New Roman"/>
                <w:kern w:val="0"/>
                <w:sz w:val="24"/>
                <w14:ligatures w14:val="none"/>
              </w:rPr>
              <w:t xml:space="preserve">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r w:rsidR="002B64C3" w14:paraId="1D0B401C" w14:textId="77777777" w:rsidTr="00854726">
        <w:trPr>
          <w:ins w:id="56" w:author="Emre A. Yavuz" w:date="2025-05-01T11:03:00Z"/>
        </w:trPr>
        <w:tc>
          <w:tcPr>
            <w:tcW w:w="2903" w:type="dxa"/>
          </w:tcPr>
          <w:p w14:paraId="78C56017" w14:textId="14B18BB6" w:rsidR="002B64C3" w:rsidRDefault="002B64C3" w:rsidP="00854726">
            <w:pPr>
              <w:widowControl/>
              <w:overflowPunct w:val="0"/>
              <w:autoSpaceDE w:val="0"/>
              <w:autoSpaceDN w:val="0"/>
              <w:adjustRightInd w:val="0"/>
              <w:spacing w:after="0" w:line="240" w:lineRule="auto"/>
              <w:textAlignment w:val="baseline"/>
              <w:rPr>
                <w:ins w:id="57" w:author="Emre A. Yavuz" w:date="2025-05-01T11:03:00Z"/>
                <w:rFonts w:ascii="Times New Roman" w:hAnsi="Times New Roman" w:cs="Times New Roman"/>
                <w:kern w:val="0"/>
                <w:sz w:val="24"/>
                <w:lang w:val="en-GB"/>
                <w14:ligatures w14:val="none"/>
              </w:rPr>
            </w:pPr>
            <w:ins w:id="58" w:author="Emre A. Yavuz" w:date="2025-05-01T11:03:00Z">
              <w:r>
                <w:rPr>
                  <w:rFonts w:ascii="Times New Roman" w:hAnsi="Times New Roman" w:cs="Times New Roman"/>
                  <w:kern w:val="0"/>
                  <w:sz w:val="24"/>
                  <w:lang w:val="en-GB"/>
                  <w14:ligatures w14:val="none"/>
                </w:rPr>
                <w:t>Ericsson</w:t>
              </w:r>
            </w:ins>
          </w:p>
        </w:tc>
        <w:tc>
          <w:tcPr>
            <w:tcW w:w="2904" w:type="dxa"/>
          </w:tcPr>
          <w:p w14:paraId="47045554" w14:textId="4E772532" w:rsidR="002B64C3" w:rsidRDefault="002B64C3" w:rsidP="00854726">
            <w:pPr>
              <w:widowControl/>
              <w:overflowPunct w:val="0"/>
              <w:autoSpaceDE w:val="0"/>
              <w:autoSpaceDN w:val="0"/>
              <w:adjustRightInd w:val="0"/>
              <w:spacing w:after="0" w:line="240" w:lineRule="auto"/>
              <w:textAlignment w:val="baseline"/>
              <w:rPr>
                <w:ins w:id="59" w:author="Emre A. Yavuz" w:date="2025-05-01T11:03:00Z"/>
                <w:rFonts w:ascii="Times New Roman" w:hAnsi="Times New Roman" w:cs="Times New Roman"/>
                <w:kern w:val="0"/>
                <w:sz w:val="24"/>
                <w:lang w:val="en-GB"/>
                <w14:ligatures w14:val="none"/>
              </w:rPr>
            </w:pPr>
            <w:ins w:id="60" w:author="Emre A. Yavuz" w:date="2025-05-01T11:03:00Z">
              <w:r>
                <w:rPr>
                  <w:rFonts w:ascii="Times New Roman" w:hAnsi="Times New Roman" w:cs="Times New Roman"/>
                  <w:kern w:val="0"/>
                  <w:sz w:val="24"/>
                  <w:lang w:val="en-GB"/>
                  <w14:ligatures w14:val="none"/>
                </w:rPr>
                <w:t>B</w:t>
              </w:r>
            </w:ins>
          </w:p>
        </w:tc>
        <w:tc>
          <w:tcPr>
            <w:tcW w:w="8141" w:type="dxa"/>
          </w:tcPr>
          <w:p w14:paraId="0C4A64D7" w14:textId="14618359" w:rsidR="002B64C3" w:rsidRDefault="002B64C3" w:rsidP="00854726">
            <w:pPr>
              <w:widowControl/>
              <w:overflowPunct w:val="0"/>
              <w:autoSpaceDE w:val="0"/>
              <w:autoSpaceDN w:val="0"/>
              <w:adjustRightInd w:val="0"/>
              <w:spacing w:after="0" w:line="240" w:lineRule="auto"/>
              <w:textAlignment w:val="baseline"/>
              <w:rPr>
                <w:ins w:id="61" w:author="Emre A. Yavuz" w:date="2025-05-01T11:03:00Z"/>
                <w:rFonts w:ascii="Times New Roman" w:hAnsi="Times New Roman" w:cs="Times New Roman"/>
                <w:kern w:val="0"/>
                <w:sz w:val="24"/>
                <w:lang w:val="en-GB"/>
                <w14:ligatures w14:val="none"/>
              </w:rPr>
            </w:pPr>
            <w:ins w:id="62" w:author="Emre A. Yavuz" w:date="2025-05-01T11:03:00Z">
              <w:r>
                <w:rPr>
                  <w:rFonts w:ascii="Times New Roman" w:hAnsi="Times New Roman" w:cs="Times New Roman"/>
                  <w:kern w:val="0"/>
                  <w:sz w:val="24"/>
                  <w:lang w:val="en-GB"/>
                  <w14:ligatures w14:val="none"/>
                </w:rPr>
                <w:t xml:space="preserve">Same </w:t>
              </w:r>
              <w:proofErr w:type="gramStart"/>
              <w:r>
                <w:rPr>
                  <w:rFonts w:ascii="Times New Roman" w:hAnsi="Times New Roman" w:cs="Times New Roman"/>
                  <w:kern w:val="0"/>
                  <w:sz w:val="24"/>
                  <w:lang w:val="en-GB"/>
                  <w14:ligatures w14:val="none"/>
                </w:rPr>
                <w:t>reply</w:t>
              </w:r>
              <w:proofErr w:type="gramEnd"/>
              <w:r>
                <w:rPr>
                  <w:rFonts w:ascii="Times New Roman" w:hAnsi="Times New Roman" w:cs="Times New Roman"/>
                  <w:kern w:val="0"/>
                  <w:sz w:val="24"/>
                  <w:lang w:val="en-GB"/>
                  <w14:ligatures w14:val="none"/>
                </w:rPr>
                <w:t xml:space="preserve"> a above</w:t>
              </w:r>
            </w:ins>
          </w:p>
        </w:tc>
      </w:tr>
      <w:tr w:rsidR="00393ECA" w14:paraId="19CE99E0" w14:textId="77777777" w:rsidTr="00854726">
        <w:tc>
          <w:tcPr>
            <w:tcW w:w="2903" w:type="dxa"/>
          </w:tcPr>
          <w:p w14:paraId="02C41EDB" w14:textId="6EBC01CE"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38E07AD8" w14:textId="3D9E3239"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16D58EA9"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w:t>
      </w:r>
      <w:proofErr w:type="gramStart"/>
      <w:r>
        <w:rPr>
          <w:rFonts w:ascii="Times New Roman" w:hAnsi="Times New Roman" w:cs="Times New Roman" w:hint="eastAsia"/>
          <w:kern w:val="0"/>
          <w:sz w:val="20"/>
          <w:szCs w:val="20"/>
          <w:lang w:val="en-GB"/>
          <w14:ligatures w14:val="none"/>
        </w:rPr>
        <w:t>So</w:t>
      </w:r>
      <w:proofErr w:type="gramEnd"/>
      <w:r>
        <w:rPr>
          <w:rFonts w:ascii="Times New Roman" w:hAnsi="Times New Roman" w:cs="Times New Roman" w:hint="eastAsia"/>
          <w:kern w:val="0"/>
          <w:sz w:val="20"/>
          <w:szCs w:val="20"/>
          <w:lang w:val="en-GB"/>
          <w14:ligatures w14:val="none"/>
        </w:rPr>
        <w:t xml:space="preserve"> from some </w:t>
      </w:r>
      <w:proofErr w:type="gramStart"/>
      <w:r>
        <w:rPr>
          <w:rFonts w:ascii="Times New Roman" w:hAnsi="Times New Roman" w:cs="Times New Roman" w:hint="eastAsia"/>
          <w:kern w:val="0"/>
          <w:sz w:val="20"/>
          <w:szCs w:val="20"/>
          <w:lang w:val="en-GB"/>
          <w14:ligatures w14:val="none"/>
        </w:rPr>
        <w:t>companies</w:t>
      </w:r>
      <w:proofErr w:type="gramEnd"/>
      <w:r>
        <w:rPr>
          <w:rFonts w:ascii="Times New Roman" w:hAnsi="Times New Roman" w:cs="Times New Roman" w:hint="eastAsia"/>
          <w:kern w:val="0"/>
          <w:sz w:val="20"/>
          <w:szCs w:val="20"/>
          <w:lang w:val="en-GB"/>
          <w14:ligatures w14:val="none"/>
        </w:rPr>
        <w:t xml:space="preserve"> perspective, spec impact is foreseen to handle </w:t>
      </w:r>
      <w:r>
        <w:rPr>
          <w:rFonts w:ascii="Times New Roman" w:hAnsi="Times New Roman" w:cs="Times New Roman" w:hint="eastAsia"/>
          <w:kern w:val="0"/>
          <w:sz w:val="20"/>
          <w:szCs w:val="20"/>
          <w:lang w:val="en-GB"/>
          <w14:ligatures w14:val="none"/>
        </w:rPr>
        <w:lastRenderedPageBreak/>
        <w:t>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3C99B384"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F889409"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w:t>
            </w:r>
            <w:r>
              <w:rPr>
                <w:rFonts w:ascii="Times New Roman" w:hAnsi="Times New Roman" w:cs="Times New Roman"/>
                <w:iCs/>
                <w:kern w:val="0"/>
                <w:sz w:val="24"/>
                <w:lang w:val="en-GB"/>
                <w14:ligatures w14:val="none"/>
              </w:rPr>
              <w:lastRenderedPageBreak/>
              <w:t>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hint="eastAsia"/>
                <w:kern w:val="0"/>
                <w:sz w:val="24"/>
                <w:lang w:val="en-GB"/>
                <w14:ligatures w14:val="none"/>
              </w:rPr>
              <w:t>Similar to</w:t>
            </w:r>
            <w:proofErr w:type="gramEnd"/>
            <w:r>
              <w:rPr>
                <w:rFonts w:ascii="Times New Roman" w:hAnsi="Times New Roman" w:cs="Times New Roman" w:hint="eastAsia"/>
                <w:kern w:val="0"/>
                <w:sz w:val="24"/>
                <w:lang w:val="en-GB"/>
                <w14:ligatures w14:val="none"/>
              </w:rPr>
              <w:t xml:space="preserve">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ListParagraph"/>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w:t>
            </w:r>
            <w:proofErr w:type="gramStart"/>
            <w:r>
              <w:rPr>
                <w:rFonts w:ascii="Times New Roman" w:hAnsi="Times New Roman" w:cs="Times New Roman"/>
                <w:kern w:val="0"/>
                <w:sz w:val="24"/>
                <w:lang w:val="en-GB"/>
                <w14:ligatures w14:val="none"/>
              </w:rPr>
              <w:t>triggered</w:t>
            </w:r>
            <w:proofErr w:type="gramEnd"/>
            <w:r>
              <w:rPr>
                <w:rFonts w:ascii="Times New Roman" w:hAnsi="Times New Roman" w:cs="Times New Roman"/>
                <w:kern w:val="0"/>
                <w:sz w:val="24"/>
                <w:lang w:val="en-GB"/>
                <w14:ligatures w14:val="none"/>
              </w:rPr>
              <w:t xml:space="preserve">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r w:rsidR="00BE7CD3" w14:paraId="0CC1AAAD" w14:textId="77777777" w:rsidTr="00854726">
        <w:tc>
          <w:tcPr>
            <w:tcW w:w="2903" w:type="dxa"/>
          </w:tcPr>
          <w:p w14:paraId="4D96314A" w14:textId="7C39CB1A"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5EDD4A7" w14:textId="73843682"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748D57E" w14:textId="1DF5E2FC" w:rsidR="004B243A" w:rsidRDefault="00693B8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princ</w:t>
            </w:r>
            <w:r w:rsidR="00642865">
              <w:rPr>
                <w:rFonts w:ascii="Times New Roman" w:hAnsi="Times New Roman" w:cs="Times New Roman"/>
                <w:kern w:val="0"/>
                <w:sz w:val="24"/>
                <w:lang w:val="en-GB"/>
                <w14:ligatures w14:val="none"/>
              </w:rPr>
              <w:t xml:space="preserve">iple, </w:t>
            </w:r>
            <w:r w:rsidR="00677F15">
              <w:rPr>
                <w:rFonts w:ascii="Times New Roman" w:hAnsi="Times New Roman" w:cs="Times New Roman"/>
                <w:kern w:val="0"/>
                <w:sz w:val="24"/>
                <w:lang w:val="en-GB"/>
                <w14:ligatures w14:val="none"/>
              </w:rPr>
              <w:t xml:space="preserve">adaptive </w:t>
            </w:r>
            <w:r w:rsidR="00FA1824">
              <w:rPr>
                <w:rFonts w:ascii="Times New Roman" w:hAnsi="Times New Roman" w:cs="Times New Roman"/>
                <w:kern w:val="0"/>
                <w:sz w:val="24"/>
                <w:lang w:val="en-GB"/>
                <w14:ligatures w14:val="none"/>
              </w:rPr>
              <w:t>RA resources are similar to additional RA resources</w:t>
            </w:r>
            <w:r w:rsidR="00BC46E3">
              <w:rPr>
                <w:rFonts w:ascii="Times New Roman" w:hAnsi="Times New Roman" w:cs="Times New Roman"/>
                <w:kern w:val="0"/>
                <w:sz w:val="24"/>
                <w:lang w:val="en-GB"/>
                <w14:ligatures w14:val="none"/>
              </w:rPr>
              <w:t xml:space="preserve"> </w:t>
            </w:r>
            <w:r w:rsidR="0023453B">
              <w:rPr>
                <w:rFonts w:ascii="Times New Roman" w:hAnsi="Times New Roman" w:cs="Times New Roman"/>
                <w:kern w:val="0"/>
                <w:sz w:val="24"/>
                <w:lang w:val="en-GB"/>
                <w14:ligatures w14:val="none"/>
              </w:rPr>
              <w:t>with the exception that adaptive resources are activated via DCI dynamically</w:t>
            </w:r>
            <w:r w:rsidR="0096729B">
              <w:rPr>
                <w:rFonts w:ascii="Times New Roman" w:hAnsi="Times New Roman" w:cs="Times New Roman"/>
                <w:kern w:val="0"/>
                <w:sz w:val="24"/>
                <w:lang w:val="en-GB"/>
                <w14:ligatures w14:val="none"/>
              </w:rPr>
              <w:t xml:space="preserve"> and resources are valid </w:t>
            </w:r>
            <w:r w:rsidR="00F876DF">
              <w:rPr>
                <w:rFonts w:ascii="Times New Roman" w:hAnsi="Times New Roman" w:cs="Times New Roman"/>
                <w:kern w:val="0"/>
                <w:sz w:val="24"/>
                <w:lang w:val="en-GB"/>
                <w14:ligatures w14:val="none"/>
              </w:rPr>
              <w:t>during</w:t>
            </w:r>
            <w:r w:rsidR="00EA7EF2">
              <w:rPr>
                <w:rFonts w:ascii="Times New Roman" w:hAnsi="Times New Roman" w:cs="Times New Roman"/>
                <w:kern w:val="0"/>
                <w:sz w:val="24"/>
                <w:lang w:val="en-GB"/>
                <w14:ligatures w14:val="none"/>
              </w:rPr>
              <w:t xml:space="preserve"> the configured time</w:t>
            </w:r>
            <w:r w:rsidR="003C74C3">
              <w:rPr>
                <w:rFonts w:ascii="Times New Roman" w:hAnsi="Times New Roman" w:cs="Times New Roman"/>
                <w:kern w:val="0"/>
                <w:sz w:val="24"/>
                <w:lang w:val="en-GB"/>
                <w14:ligatures w14:val="none"/>
              </w:rPr>
              <w:t xml:space="preserve"> (</w:t>
            </w:r>
            <w:r w:rsidR="006543C9">
              <w:rPr>
                <w:rFonts w:ascii="Times New Roman" w:hAnsi="Times New Roman" w:cs="Times New Roman"/>
                <w:kern w:val="0"/>
                <w:sz w:val="24"/>
                <w:lang w:val="en-GB"/>
                <w14:ligatures w14:val="none"/>
              </w:rPr>
              <w:t xml:space="preserve">or until </w:t>
            </w:r>
            <w:r w:rsidR="00F72E7E">
              <w:rPr>
                <w:rFonts w:ascii="Times New Roman" w:hAnsi="Times New Roman" w:cs="Times New Roman"/>
                <w:kern w:val="0"/>
                <w:sz w:val="24"/>
                <w:lang w:val="en-GB"/>
                <w14:ligatures w14:val="none"/>
              </w:rPr>
              <w:t>they are</w:t>
            </w:r>
            <w:r w:rsidR="006543C9">
              <w:rPr>
                <w:rFonts w:ascii="Times New Roman" w:hAnsi="Times New Roman" w:cs="Times New Roman"/>
                <w:kern w:val="0"/>
                <w:sz w:val="24"/>
                <w:lang w:val="en-GB"/>
                <w14:ligatures w14:val="none"/>
              </w:rPr>
              <w:t xml:space="preserve"> deactivated </w:t>
            </w:r>
            <w:r w:rsidR="006543C9">
              <w:rPr>
                <w:rFonts w:ascii="Times New Roman" w:hAnsi="Times New Roman" w:cs="Times New Roman"/>
                <w:kern w:val="0"/>
                <w:sz w:val="24"/>
                <w:lang w:val="en-GB"/>
                <w14:ligatures w14:val="none"/>
              </w:rPr>
              <w:lastRenderedPageBreak/>
              <w:t>explicitly depending on the outcome of the discussion in RAN1</w:t>
            </w:r>
            <w:r w:rsidR="003C74C3">
              <w:rPr>
                <w:rFonts w:ascii="Times New Roman" w:hAnsi="Times New Roman" w:cs="Times New Roman"/>
                <w:kern w:val="0"/>
                <w:sz w:val="24"/>
                <w:lang w:val="en-GB"/>
                <w14:ligatures w14:val="none"/>
              </w:rPr>
              <w:t xml:space="preserve">) </w:t>
            </w:r>
            <w:r w:rsidR="00EA7EF2">
              <w:rPr>
                <w:rFonts w:ascii="Times New Roman" w:hAnsi="Times New Roman" w:cs="Times New Roman"/>
                <w:kern w:val="0"/>
                <w:sz w:val="24"/>
                <w:lang w:val="en-GB"/>
                <w14:ligatures w14:val="none"/>
              </w:rPr>
              <w:t>, i.e., i</w:t>
            </w:r>
            <w:r w:rsidR="00BD6DEA" w:rsidRPr="00BD6DEA">
              <w:rPr>
                <w:rFonts w:ascii="Times New Roman" w:hAnsi="Times New Roman" w:cs="Times New Roman"/>
                <w:iCs/>
                <w:kern w:val="0"/>
                <w:sz w:val="24"/>
                <w:lang w:val="en-GB"/>
                <w14:ligatures w14:val="none"/>
              </w:rPr>
              <w:t xml:space="preserve">f </w:t>
            </w:r>
            <w:r w:rsidR="00277DE0">
              <w:rPr>
                <w:rFonts w:ascii="Times New Roman" w:hAnsi="Times New Roman" w:cs="Times New Roman"/>
                <w:iCs/>
                <w:kern w:val="0"/>
                <w:sz w:val="24"/>
                <w:lang w:val="en-GB"/>
                <w14:ligatures w14:val="none"/>
              </w:rPr>
              <w:t xml:space="preserve">adaptive RA resources are configured in </w:t>
            </w:r>
            <w:proofErr w:type="spellStart"/>
            <w:r w:rsidR="00BD6DEA" w:rsidRPr="00BD6DEA">
              <w:rPr>
                <w:rFonts w:ascii="Times New Roman" w:hAnsi="Times New Roman" w:cs="Times New Roman" w:hint="eastAsia"/>
                <w:i/>
                <w:iCs/>
                <w:kern w:val="0"/>
                <w:sz w:val="24"/>
                <w:lang w:val="en-GB"/>
                <w14:ligatures w14:val="none"/>
              </w:rPr>
              <w:t>rach-config</w:t>
            </w:r>
            <w:r w:rsidR="00BD6DEA" w:rsidRPr="00BD6DEA">
              <w:rPr>
                <w:rFonts w:ascii="Times New Roman" w:hAnsi="Times New Roman" w:cs="Times New Roman"/>
                <w:i/>
                <w:iCs/>
                <w:kern w:val="0"/>
                <w:sz w:val="24"/>
                <w:lang w:val="en-GB"/>
                <w14:ligatures w14:val="none"/>
              </w:rPr>
              <w:t>common</w:t>
            </w:r>
            <w:proofErr w:type="spellEnd"/>
            <w:r w:rsidR="00BD6DEA" w:rsidRPr="00BD6DEA">
              <w:rPr>
                <w:rFonts w:ascii="Times New Roman" w:hAnsi="Times New Roman" w:cs="Times New Roman"/>
                <w:iCs/>
                <w:kern w:val="0"/>
                <w:sz w:val="24"/>
                <w:lang w:val="en-GB"/>
                <w14:ligatures w14:val="none"/>
              </w:rPr>
              <w:t xml:space="preserve">, UE will </w:t>
            </w:r>
            <w:r w:rsidR="0045156C">
              <w:rPr>
                <w:rFonts w:ascii="Times New Roman" w:hAnsi="Times New Roman" w:cs="Times New Roman"/>
                <w:iCs/>
                <w:kern w:val="0"/>
                <w:sz w:val="24"/>
                <w:lang w:val="en-GB"/>
                <w14:ligatures w14:val="none"/>
              </w:rPr>
              <w:t xml:space="preserve">consider those resources available </w:t>
            </w:r>
            <w:r w:rsidR="00B94449">
              <w:rPr>
                <w:rFonts w:ascii="Times New Roman" w:hAnsi="Times New Roman" w:cs="Times New Roman"/>
                <w:iCs/>
                <w:kern w:val="0"/>
                <w:sz w:val="24"/>
                <w:lang w:val="en-GB"/>
                <w14:ligatures w14:val="none"/>
              </w:rPr>
              <w:t xml:space="preserve">only </w:t>
            </w:r>
            <w:r w:rsidR="0082629C" w:rsidRPr="0082629C">
              <w:rPr>
                <w:rFonts w:ascii="Times New Roman" w:hAnsi="Times New Roman" w:cs="Times New Roman"/>
                <w:iCs/>
                <w:kern w:val="0"/>
                <w:sz w:val="24"/>
                <w:lang w:val="en-GB"/>
                <w14:ligatures w14:val="none"/>
              </w:rPr>
              <w:t>if activated</w:t>
            </w:r>
            <w:r w:rsidR="00B94449">
              <w:rPr>
                <w:rFonts w:ascii="Times New Roman" w:hAnsi="Times New Roman" w:cs="Times New Roman"/>
                <w:iCs/>
                <w:kern w:val="0"/>
                <w:sz w:val="24"/>
                <w:lang w:val="en-GB"/>
                <w14:ligatures w14:val="none"/>
              </w:rPr>
              <w:t>.</w:t>
            </w:r>
            <w:r w:rsidR="00BD6DEA" w:rsidRPr="00BD6DEA">
              <w:rPr>
                <w:rFonts w:ascii="Times New Roman" w:hAnsi="Times New Roman" w:cs="Times New Roman"/>
                <w:iCs/>
                <w:kern w:val="0"/>
                <w:sz w:val="24"/>
                <w:lang w:val="en-GB"/>
                <w14:ligatures w14:val="none"/>
              </w:rPr>
              <w:t xml:space="preserve"> </w:t>
            </w:r>
            <w:r w:rsidR="00901F44">
              <w:rPr>
                <w:rFonts w:ascii="Times New Roman" w:hAnsi="Times New Roman" w:cs="Times New Roman"/>
                <w:iCs/>
                <w:kern w:val="0"/>
                <w:sz w:val="24"/>
                <w:lang w:val="en-GB"/>
                <w14:ligatures w14:val="none"/>
              </w:rPr>
              <w:t xml:space="preserve">We assume that same </w:t>
            </w:r>
            <w:r w:rsidR="00AD6DD9">
              <w:rPr>
                <w:rFonts w:ascii="Times New Roman" w:hAnsi="Times New Roman" w:cs="Times New Roman"/>
                <w:iCs/>
                <w:kern w:val="0"/>
                <w:sz w:val="24"/>
                <w:lang w:val="en-GB"/>
                <w14:ligatures w14:val="none"/>
              </w:rPr>
              <w:t xml:space="preserve">mechanism </w:t>
            </w:r>
            <w:r w:rsidR="00901F44">
              <w:rPr>
                <w:rFonts w:ascii="Times New Roman" w:hAnsi="Times New Roman" w:cs="Times New Roman"/>
                <w:iCs/>
                <w:kern w:val="0"/>
                <w:sz w:val="24"/>
                <w:lang w:val="en-GB"/>
                <w14:ligatures w14:val="none"/>
              </w:rPr>
              <w:t>also appl</w:t>
            </w:r>
            <w:r w:rsidR="00AD6DD9">
              <w:rPr>
                <w:rFonts w:ascii="Times New Roman" w:hAnsi="Times New Roman" w:cs="Times New Roman"/>
                <w:iCs/>
                <w:kern w:val="0"/>
                <w:sz w:val="24"/>
                <w:lang w:val="en-GB"/>
                <w14:ligatures w14:val="none"/>
              </w:rPr>
              <w:t xml:space="preserve">ies to the </w:t>
            </w:r>
            <w:r w:rsidR="00BD6DEA" w:rsidRPr="00BD6DEA">
              <w:rPr>
                <w:rFonts w:ascii="Times New Roman" w:hAnsi="Times New Roman" w:cs="Times New Roman"/>
                <w:iCs/>
                <w:kern w:val="0"/>
                <w:sz w:val="24"/>
                <w:lang w:val="en-GB"/>
                <w14:ligatures w14:val="none"/>
              </w:rPr>
              <w:t>CBRA procedure</w:t>
            </w:r>
            <w:r w:rsidR="00A86002">
              <w:rPr>
                <w:rFonts w:ascii="Times New Roman" w:hAnsi="Times New Roman" w:cs="Times New Roman"/>
                <w:iCs/>
                <w:kern w:val="0"/>
                <w:sz w:val="24"/>
                <w:lang w:val="en-GB"/>
                <w14:ligatures w14:val="none"/>
              </w:rPr>
              <w:t>,</w:t>
            </w:r>
            <w:r w:rsidR="007855A5">
              <w:rPr>
                <w:rFonts w:ascii="Times New Roman" w:hAnsi="Times New Roman" w:cs="Times New Roman"/>
                <w:iCs/>
                <w:kern w:val="0"/>
                <w:sz w:val="24"/>
                <w:lang w:val="en-GB"/>
                <w14:ligatures w14:val="none"/>
              </w:rPr>
              <w:t xml:space="preserve"> and we have the same understanding in general for cases discussed above, e.g., </w:t>
            </w:r>
            <w:r w:rsidR="00A728BD">
              <w:rPr>
                <w:rFonts w:ascii="Times New Roman" w:hAnsi="Times New Roman" w:cs="Times New Roman"/>
                <w:iCs/>
                <w:kern w:val="0"/>
                <w:sz w:val="24"/>
                <w:lang w:val="en-GB"/>
                <w14:ligatures w14:val="none"/>
              </w:rPr>
              <w:t>L3 HO and LT</w:t>
            </w:r>
            <w:r w:rsidR="00A842DC">
              <w:rPr>
                <w:rFonts w:ascii="Times New Roman" w:hAnsi="Times New Roman" w:cs="Times New Roman"/>
                <w:iCs/>
                <w:kern w:val="0"/>
                <w:sz w:val="24"/>
                <w:lang w:val="en-GB"/>
                <w14:ligatures w14:val="none"/>
              </w:rPr>
              <w:t>M</w:t>
            </w:r>
            <w:r w:rsidR="0098226F">
              <w:rPr>
                <w:rFonts w:ascii="Times New Roman" w:hAnsi="Times New Roman" w:cs="Times New Roman"/>
                <w:iCs/>
                <w:kern w:val="0"/>
                <w:sz w:val="24"/>
                <w:lang w:val="en-GB"/>
                <w14:ligatures w14:val="none"/>
              </w:rPr>
              <w:t>, and BFR.</w:t>
            </w:r>
          </w:p>
          <w:p w14:paraId="1C8030F3" w14:textId="77777777" w:rsidR="004B243A" w:rsidRDefault="004B243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C4C24AD" w14:textId="77777777" w:rsidR="00BE7CD3" w:rsidRDefault="00BD3938"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Regarding Apple’s comment above on the </w:t>
            </w:r>
            <w:r w:rsidRPr="00BD3938">
              <w:rPr>
                <w:rFonts w:ascii="Times New Roman" w:hAnsi="Times New Roman" w:cs="Times New Roman"/>
                <w:kern w:val="0"/>
                <w:sz w:val="24"/>
                <w:lang w:val="en-GB"/>
                <w14:ligatures w14:val="none"/>
              </w:rPr>
              <w:t>need to couple the A/D status of CBRA resource and CFRA resource</w:t>
            </w:r>
            <w:r w:rsidR="00A86002">
              <w:rPr>
                <w:rFonts w:ascii="Times New Roman" w:hAnsi="Times New Roman" w:cs="Times New Roman"/>
                <w:kern w:val="0"/>
                <w:sz w:val="24"/>
                <w:lang w:val="en-GB"/>
                <w14:ligatures w14:val="none"/>
              </w:rPr>
              <w:t xml:space="preserve">; </w:t>
            </w:r>
            <w:r w:rsidR="008B62C0">
              <w:rPr>
                <w:rFonts w:ascii="Times New Roman" w:hAnsi="Times New Roman" w:cs="Times New Roman"/>
                <w:kern w:val="0"/>
                <w:sz w:val="24"/>
                <w:lang w:val="en-GB"/>
                <w14:ligatures w14:val="none"/>
              </w:rPr>
              <w:t xml:space="preserve">not sure if we understood the motivation </w:t>
            </w:r>
            <w:r w:rsidR="00545867">
              <w:rPr>
                <w:rFonts w:ascii="Times New Roman" w:hAnsi="Times New Roman" w:cs="Times New Roman"/>
                <w:kern w:val="0"/>
                <w:sz w:val="24"/>
                <w:lang w:val="en-GB"/>
                <w14:ligatures w14:val="none"/>
              </w:rPr>
              <w:t xml:space="preserve">entirely but </w:t>
            </w:r>
            <w:r w:rsidR="00F85978">
              <w:rPr>
                <w:rFonts w:ascii="Times New Roman" w:hAnsi="Times New Roman" w:cs="Times New Roman"/>
                <w:kern w:val="0"/>
                <w:sz w:val="24"/>
                <w:lang w:val="en-GB"/>
                <w14:ligatures w14:val="none"/>
              </w:rPr>
              <w:t xml:space="preserve">we don’t think </w:t>
            </w:r>
            <w:r w:rsidR="00A8780C">
              <w:rPr>
                <w:rFonts w:ascii="Times New Roman" w:hAnsi="Times New Roman" w:cs="Times New Roman"/>
                <w:kern w:val="0"/>
                <w:sz w:val="24"/>
                <w:lang w:val="en-GB"/>
                <w14:ligatures w14:val="none"/>
              </w:rPr>
              <w:t>coupling is required</w:t>
            </w:r>
            <w:r w:rsidR="00545867">
              <w:rPr>
                <w:rFonts w:ascii="Times New Roman" w:hAnsi="Times New Roman" w:cs="Times New Roman"/>
                <w:kern w:val="0"/>
                <w:sz w:val="24"/>
                <w:lang w:val="en-GB"/>
                <w14:ligatures w14:val="none"/>
              </w:rPr>
              <w:t xml:space="preserve"> to support</w:t>
            </w:r>
            <w:r w:rsidR="00652B0C">
              <w:rPr>
                <w:rFonts w:ascii="Times New Roman" w:hAnsi="Times New Roman" w:cs="Times New Roman"/>
                <w:kern w:val="0"/>
                <w:sz w:val="24"/>
                <w:lang w:val="en-GB"/>
                <w14:ligatures w14:val="none"/>
              </w:rPr>
              <w:t xml:space="preserve"> the principle mentioned above.</w:t>
            </w:r>
          </w:p>
          <w:p w14:paraId="715CD8DD" w14:textId="77777777"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003CC4E" w14:textId="58399951"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For BFR in particular, </w:t>
            </w:r>
            <w:r w:rsidR="00AB001F">
              <w:rPr>
                <w:rFonts w:ascii="Times New Roman" w:hAnsi="Times New Roman" w:cs="Times New Roman"/>
                <w:kern w:val="0"/>
                <w:sz w:val="24"/>
                <w:lang w:val="en-GB"/>
                <w14:ligatures w14:val="none"/>
              </w:rPr>
              <w:t>one may question the benefit of such adapti</w:t>
            </w:r>
            <w:r w:rsidR="001070FA">
              <w:rPr>
                <w:rFonts w:ascii="Times New Roman" w:hAnsi="Times New Roman" w:cs="Times New Roman"/>
                <w:kern w:val="0"/>
                <w:sz w:val="24"/>
                <w:lang w:val="en-GB"/>
                <w14:ligatures w14:val="none"/>
              </w:rPr>
              <w:t>vity in this case</w:t>
            </w:r>
            <w:r w:rsidR="000B4C53">
              <w:rPr>
                <w:rFonts w:ascii="Times New Roman" w:hAnsi="Times New Roman" w:cs="Times New Roman"/>
                <w:kern w:val="0"/>
                <w:sz w:val="24"/>
                <w:lang w:val="en-GB"/>
                <w14:ligatures w14:val="none"/>
              </w:rPr>
              <w:t xml:space="preserve">, but </w:t>
            </w:r>
            <w:r w:rsidR="00AB001F">
              <w:rPr>
                <w:rFonts w:ascii="Times New Roman" w:hAnsi="Times New Roman" w:cs="Times New Roman"/>
                <w:kern w:val="0"/>
                <w:sz w:val="24"/>
                <w:lang w:val="en-GB"/>
                <w14:ligatures w14:val="none"/>
              </w:rPr>
              <w:t>we do not think there</w:t>
            </w:r>
            <w:r w:rsidR="000B4C53">
              <w:rPr>
                <w:rFonts w:ascii="Times New Roman" w:hAnsi="Times New Roman" w:cs="Times New Roman"/>
                <w:kern w:val="0"/>
                <w:sz w:val="24"/>
                <w:lang w:val="en-GB"/>
                <w14:ligatures w14:val="none"/>
              </w:rPr>
              <w:t xml:space="preserve"> is a need to create an exception for BFR</w:t>
            </w:r>
            <w:r w:rsidR="00676F27">
              <w:rPr>
                <w:rFonts w:ascii="Times New Roman" w:hAnsi="Times New Roman" w:cs="Times New Roman"/>
                <w:kern w:val="0"/>
                <w:sz w:val="24"/>
                <w:lang w:val="en-GB"/>
                <w14:ligatures w14:val="none"/>
              </w:rPr>
              <w:t xml:space="preserve"> and mak</w:t>
            </w:r>
            <w:r w:rsidR="00D6330D">
              <w:rPr>
                <w:rFonts w:ascii="Times New Roman" w:hAnsi="Times New Roman" w:cs="Times New Roman"/>
                <w:kern w:val="0"/>
                <w:sz w:val="24"/>
                <w:lang w:val="en-GB"/>
                <w14:ligatures w14:val="none"/>
              </w:rPr>
              <w:t xml:space="preserve">e it complicated </w:t>
            </w:r>
            <w:r w:rsidR="001A2492">
              <w:rPr>
                <w:rFonts w:ascii="Times New Roman" w:hAnsi="Times New Roman" w:cs="Times New Roman"/>
                <w:kern w:val="0"/>
                <w:sz w:val="24"/>
                <w:lang w:val="en-GB"/>
                <w14:ligatures w14:val="none"/>
              </w:rPr>
              <w:t>from specification</w:t>
            </w:r>
            <w:r w:rsidR="00D6330D">
              <w:rPr>
                <w:rFonts w:ascii="Times New Roman" w:hAnsi="Times New Roman" w:cs="Times New Roman"/>
                <w:kern w:val="0"/>
                <w:sz w:val="24"/>
                <w:lang w:val="en-GB"/>
                <w14:ligatures w14:val="none"/>
              </w:rPr>
              <w:t xml:space="preserve"> perspective</w:t>
            </w:r>
            <w:r w:rsidR="000B4C53">
              <w:rPr>
                <w:rFonts w:ascii="Times New Roman" w:hAnsi="Times New Roman" w:cs="Times New Roman"/>
                <w:kern w:val="0"/>
                <w:sz w:val="24"/>
                <w:lang w:val="en-GB"/>
                <w14:ligatures w14:val="none"/>
              </w:rPr>
              <w:t xml:space="preserve">, i.e., </w:t>
            </w:r>
            <w:r w:rsidR="00C26B64">
              <w:rPr>
                <w:rFonts w:ascii="Times New Roman" w:hAnsi="Times New Roman" w:cs="Times New Roman"/>
                <w:kern w:val="0"/>
                <w:sz w:val="24"/>
                <w:lang w:val="en-GB"/>
                <w14:ligatures w14:val="none"/>
              </w:rPr>
              <w:t>RAN2 specifies the mechanism for cases mentioned above, e.g., HO, LTE, BFR</w:t>
            </w:r>
            <w:r w:rsidR="000A12AC">
              <w:rPr>
                <w:rFonts w:ascii="Times New Roman" w:hAnsi="Times New Roman" w:cs="Times New Roman"/>
                <w:kern w:val="0"/>
                <w:sz w:val="24"/>
                <w:lang w:val="en-GB"/>
                <w14:ligatures w14:val="none"/>
              </w:rPr>
              <w:t xml:space="preserve">, </w:t>
            </w:r>
            <w:r w:rsidR="006D4FFD">
              <w:rPr>
                <w:rFonts w:ascii="Times New Roman" w:hAnsi="Times New Roman" w:cs="Times New Roman"/>
                <w:kern w:val="0"/>
                <w:sz w:val="24"/>
                <w:lang w:val="en-GB"/>
                <w14:ligatures w14:val="none"/>
              </w:rPr>
              <w:t>and leave it u</w:t>
            </w:r>
            <w:r w:rsidR="0085253E">
              <w:rPr>
                <w:rFonts w:ascii="Times New Roman" w:hAnsi="Times New Roman" w:cs="Times New Roman"/>
                <w:kern w:val="0"/>
                <w:sz w:val="24"/>
                <w:lang w:val="en-GB"/>
                <w14:ligatures w14:val="none"/>
              </w:rPr>
              <w:t>p</w:t>
            </w:r>
            <w:r w:rsidR="006D4FFD">
              <w:rPr>
                <w:rFonts w:ascii="Times New Roman" w:hAnsi="Times New Roman" w:cs="Times New Roman"/>
                <w:kern w:val="0"/>
                <w:sz w:val="24"/>
                <w:lang w:val="en-GB"/>
                <w14:ligatures w14:val="none"/>
              </w:rPr>
              <w:t xml:space="preserve"> to netw</w:t>
            </w:r>
            <w:r w:rsidR="0085253E">
              <w:rPr>
                <w:rFonts w:ascii="Times New Roman" w:hAnsi="Times New Roman" w:cs="Times New Roman"/>
                <w:kern w:val="0"/>
                <w:sz w:val="24"/>
                <w:lang w:val="en-GB"/>
                <w14:ligatures w14:val="none"/>
              </w:rPr>
              <w:t>or</w:t>
            </w:r>
            <w:r w:rsidR="006D4FFD">
              <w:rPr>
                <w:rFonts w:ascii="Times New Roman" w:hAnsi="Times New Roman" w:cs="Times New Roman"/>
                <w:kern w:val="0"/>
                <w:sz w:val="24"/>
                <w:lang w:val="en-GB"/>
                <w14:ligatures w14:val="none"/>
              </w:rPr>
              <w:t>k</w:t>
            </w:r>
            <w:r w:rsidR="0085253E">
              <w:rPr>
                <w:rFonts w:ascii="Times New Roman" w:hAnsi="Times New Roman" w:cs="Times New Roman"/>
                <w:kern w:val="0"/>
                <w:sz w:val="24"/>
                <w:lang w:val="en-GB"/>
                <w14:ligatures w14:val="none"/>
              </w:rPr>
              <w:t xml:space="preserve"> if/when</w:t>
            </w:r>
            <w:r w:rsidR="00643284">
              <w:rPr>
                <w:rFonts w:ascii="Times New Roman" w:hAnsi="Times New Roman" w:cs="Times New Roman"/>
                <w:kern w:val="0"/>
                <w:sz w:val="24"/>
                <w:lang w:val="en-GB"/>
                <w14:ligatures w14:val="none"/>
              </w:rPr>
              <w:t xml:space="preserve"> it is configured.</w:t>
            </w:r>
            <w:r w:rsidR="00AB001F">
              <w:rPr>
                <w:rFonts w:ascii="Times New Roman" w:hAnsi="Times New Roman" w:cs="Times New Roman"/>
                <w:kern w:val="0"/>
                <w:sz w:val="24"/>
                <w:lang w:val="en-GB"/>
                <w14:ligatures w14:val="none"/>
              </w:rPr>
              <w:t xml:space="preserve"> </w:t>
            </w:r>
          </w:p>
        </w:tc>
      </w:tr>
      <w:tr w:rsidR="00393ECA" w14:paraId="75D3AD4E" w14:textId="77777777" w:rsidTr="00854726">
        <w:tc>
          <w:tcPr>
            <w:tcW w:w="2903" w:type="dxa"/>
          </w:tcPr>
          <w:p w14:paraId="76F44DF4" w14:textId="37B87722"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InterDigital</w:t>
            </w:r>
          </w:p>
        </w:tc>
        <w:tc>
          <w:tcPr>
            <w:tcW w:w="2904" w:type="dxa"/>
          </w:tcPr>
          <w:p w14:paraId="155F887F" w14:textId="3ABF13A4"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0D04378C"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lastRenderedPageBreak/>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w:t>
      </w:r>
      <w:proofErr w:type="gramStart"/>
      <w:r>
        <w:rPr>
          <w:rFonts w:ascii="Arial" w:eastAsia="Malgun Gothic" w:hAnsi="Arial" w:cs="Times New Roman" w:hint="eastAsia"/>
          <w:kern w:val="0"/>
          <w:sz w:val="20"/>
          <w:lang w:val="en-GB" w:eastAsia="ko-KR"/>
          <w14:ligatures w14:val="none"/>
        </w:rPr>
        <w:t>in order to</w:t>
      </w:r>
      <w:proofErr w:type="gramEnd"/>
      <w:r>
        <w:rPr>
          <w:rFonts w:ascii="Arial" w:eastAsia="Malgun Gothic" w:hAnsi="Arial" w:cs="Times New Roman" w:hint="eastAsia"/>
          <w:kern w:val="0"/>
          <w:sz w:val="20"/>
          <w:lang w:val="en-GB" w:eastAsia="ko-KR"/>
          <w14:ligatures w14:val="none"/>
        </w:rPr>
        <w:t xml:space="preserve">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lastRenderedPageBreak/>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5279F4" w14:paraId="69754EA3" w14:textId="77777777">
        <w:trPr>
          <w:ins w:id="63" w:author="Emre A. Yavuz" w:date="2025-05-01T12:38:00Z"/>
        </w:trPr>
        <w:tc>
          <w:tcPr>
            <w:tcW w:w="2903" w:type="dxa"/>
          </w:tcPr>
          <w:p w14:paraId="5CCC2A13" w14:textId="184069C9" w:rsidR="005279F4" w:rsidRDefault="005279F4" w:rsidP="00877518">
            <w:pPr>
              <w:widowControl/>
              <w:overflowPunct w:val="0"/>
              <w:autoSpaceDE w:val="0"/>
              <w:autoSpaceDN w:val="0"/>
              <w:adjustRightInd w:val="0"/>
              <w:spacing w:after="0" w:line="240" w:lineRule="auto"/>
              <w:textAlignment w:val="baseline"/>
              <w:rPr>
                <w:ins w:id="64" w:author="Emre A. Yavuz" w:date="2025-05-01T12:38:00Z"/>
                <w:rFonts w:ascii="Times New Roman" w:hAnsi="Times New Roman" w:cs="Times New Roman"/>
                <w:kern w:val="0"/>
                <w:sz w:val="24"/>
                <w:lang w:val="en-GB"/>
                <w14:ligatures w14:val="none"/>
              </w:rPr>
            </w:pPr>
            <w:ins w:id="65" w:author="Emre A. Yavuz" w:date="2025-05-01T12:38:00Z">
              <w:r>
                <w:rPr>
                  <w:rFonts w:ascii="Times New Roman" w:hAnsi="Times New Roman" w:cs="Times New Roman"/>
                  <w:kern w:val="0"/>
                  <w:sz w:val="24"/>
                  <w:lang w:val="en-GB"/>
                  <w14:ligatures w14:val="none"/>
                </w:rPr>
                <w:t>Erics</w:t>
              </w:r>
            </w:ins>
            <w:ins w:id="66" w:author="Emre A. Yavuz" w:date="2025-05-01T12:39:00Z">
              <w:r>
                <w:rPr>
                  <w:rFonts w:ascii="Times New Roman" w:hAnsi="Times New Roman" w:cs="Times New Roman"/>
                  <w:kern w:val="0"/>
                  <w:sz w:val="24"/>
                  <w:lang w:val="en-GB"/>
                  <w14:ligatures w14:val="none"/>
                </w:rPr>
                <w:t>son</w:t>
              </w:r>
            </w:ins>
          </w:p>
        </w:tc>
        <w:tc>
          <w:tcPr>
            <w:tcW w:w="2904" w:type="dxa"/>
          </w:tcPr>
          <w:p w14:paraId="1F76FF4F" w14:textId="3C499968" w:rsidR="005279F4" w:rsidRDefault="005279F4" w:rsidP="00877518">
            <w:pPr>
              <w:widowControl/>
              <w:overflowPunct w:val="0"/>
              <w:autoSpaceDE w:val="0"/>
              <w:autoSpaceDN w:val="0"/>
              <w:adjustRightInd w:val="0"/>
              <w:spacing w:after="0" w:line="240" w:lineRule="auto"/>
              <w:textAlignment w:val="baseline"/>
              <w:rPr>
                <w:ins w:id="67" w:author="Emre A. Yavuz" w:date="2025-05-01T12:38:00Z"/>
                <w:rFonts w:ascii="Times New Roman" w:hAnsi="Times New Roman" w:cs="Times New Roman"/>
                <w:kern w:val="0"/>
                <w:sz w:val="24"/>
                <w:lang w:val="en-GB"/>
                <w14:ligatures w14:val="none"/>
              </w:rPr>
            </w:pPr>
            <w:ins w:id="68" w:author="Emre A. Yavuz" w:date="2025-05-01T12:39:00Z">
              <w:r>
                <w:rPr>
                  <w:rFonts w:ascii="Times New Roman" w:hAnsi="Times New Roman" w:cs="Times New Roman"/>
                  <w:kern w:val="0"/>
                  <w:sz w:val="24"/>
                  <w:lang w:val="en-GB"/>
                  <w14:ligatures w14:val="none"/>
                </w:rPr>
                <w:t>B</w:t>
              </w:r>
            </w:ins>
          </w:p>
        </w:tc>
        <w:tc>
          <w:tcPr>
            <w:tcW w:w="8141" w:type="dxa"/>
          </w:tcPr>
          <w:p w14:paraId="332D3C76" w14:textId="77777777" w:rsidR="005279F4" w:rsidRDefault="005279F4" w:rsidP="00877518">
            <w:pPr>
              <w:widowControl/>
              <w:overflowPunct w:val="0"/>
              <w:autoSpaceDE w:val="0"/>
              <w:autoSpaceDN w:val="0"/>
              <w:adjustRightInd w:val="0"/>
              <w:spacing w:after="0" w:line="240" w:lineRule="auto"/>
              <w:textAlignment w:val="baseline"/>
              <w:rPr>
                <w:ins w:id="69" w:author="Emre A. Yavuz" w:date="2025-05-01T12:38:00Z"/>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ins w:id="70" w:author="OPPO (Qianxi Lu)" w:date="2025-04-30T14:23:00Z"/>
          <w:rFonts w:ascii="Arial" w:hAnsi="Arial" w:cs="Times New Roman"/>
          <w:kern w:val="0"/>
          <w:sz w:val="36"/>
          <w:szCs w:val="20"/>
          <w:lang w:val="en-GB"/>
          <w14:ligatures w14:val="none"/>
        </w:rPr>
      </w:pPr>
      <w:ins w:id="71" w:author="OPPO (Qianxi Lu)" w:date="2025-04-30T14:23:00Z">
        <w:r w:rsidRPr="00056665">
          <w:rPr>
            <w:rFonts w:ascii="Arial" w:hAnsi="Arial" w:cs="Times New Roman"/>
            <w:kern w:val="0"/>
            <w:sz w:val="36"/>
            <w:szCs w:val="20"/>
            <w:lang w:val="en-GB"/>
            <w14:ligatures w14:val="none"/>
            <w:rPrChange w:id="72" w:author="OPPO (Qianxi Lu)" w:date="2025-04-30T14:23:00Z">
              <w:rPr>
                <w:rFonts w:ascii="Times New Roman" w:hAnsi="Times New Roman" w:cs="Times New Roman"/>
                <w:lang w:val="en-GB"/>
              </w:rPr>
            </w:rPrChange>
          </w:rPr>
          <w:t>Summary</w:t>
        </w:r>
      </w:ins>
    </w:p>
    <w:p w14:paraId="57894CAD" w14:textId="188AE8DD" w:rsidR="00056665" w:rsidRPr="00056665" w:rsidRDefault="00056665" w:rsidP="00056665">
      <w:pPr>
        <w:widowControl/>
        <w:overflowPunct w:val="0"/>
        <w:autoSpaceDE w:val="0"/>
        <w:autoSpaceDN w:val="0"/>
        <w:adjustRightInd w:val="0"/>
        <w:spacing w:before="120" w:after="120" w:line="240" w:lineRule="auto"/>
        <w:textAlignment w:val="baseline"/>
        <w:rPr>
          <w:ins w:id="73" w:author="OPPO (Qianxi Lu)" w:date="2025-04-30T14:24:00Z"/>
          <w:rFonts w:ascii="Times New Roman" w:hAnsi="Times New Roman" w:cs="Times New Roman"/>
          <w:kern w:val="0"/>
          <w:sz w:val="20"/>
          <w:szCs w:val="20"/>
          <w:lang w:val="en-GB"/>
          <w14:ligatures w14:val="none"/>
          <w:rPrChange w:id="74" w:author="OPPO (Qianxi Lu)" w:date="2025-04-30T14:24:00Z">
            <w:rPr>
              <w:ins w:id="75" w:author="OPPO (Qianxi Lu)" w:date="2025-04-30T14:24:00Z"/>
              <w:rFonts w:ascii="Times New Roman" w:hAnsi="Times New Roman" w:cs="Times New Roman"/>
              <w:color w:val="FF0000"/>
              <w:kern w:val="0"/>
              <w:sz w:val="20"/>
              <w:szCs w:val="20"/>
              <w:lang w:val="en-GB"/>
              <w14:ligatures w14:val="none"/>
            </w:rPr>
          </w:rPrChange>
        </w:rPr>
      </w:pPr>
      <w:ins w:id="76" w:author="OPPO (Qianxi Lu)" w:date="2025-04-30T14:24:00Z">
        <w:r w:rsidRPr="00056665">
          <w:rPr>
            <w:rFonts w:ascii="Times New Roman" w:hAnsi="Times New Roman" w:cs="Times New Roman"/>
            <w:kern w:val="0"/>
            <w:sz w:val="20"/>
            <w:szCs w:val="20"/>
            <w:lang w:val="en-GB"/>
            <w14:ligatures w14:val="none"/>
            <w:rPrChange w:id="77" w:author="OPPO (Qianxi Lu)" w:date="2025-04-30T14:24:00Z">
              <w:rPr>
                <w:rFonts w:ascii="Times New Roman" w:hAnsi="Times New Roman" w:cs="Times New Roman"/>
                <w:color w:val="FF0000"/>
                <w:kern w:val="0"/>
                <w:sz w:val="20"/>
                <w:szCs w:val="20"/>
                <w:lang w:val="en-GB"/>
                <w14:ligatures w14:val="none"/>
              </w:rPr>
            </w:rPrChange>
          </w:rPr>
          <w:t xml:space="preserve">For Q1/2a/2b/2c, which are all related to availability of additional RACH resources in neighbouring cell, there are some common </w:t>
        </w:r>
        <w:proofErr w:type="gramStart"/>
        <w:r w:rsidRPr="00056665">
          <w:rPr>
            <w:rFonts w:ascii="Times New Roman" w:hAnsi="Times New Roman" w:cs="Times New Roman"/>
            <w:kern w:val="0"/>
            <w:sz w:val="20"/>
            <w:szCs w:val="20"/>
            <w:lang w:val="en-GB"/>
            <w14:ligatures w14:val="none"/>
            <w:rPrChange w:id="78" w:author="OPPO (Qianxi Lu)" w:date="2025-04-30T14:24:00Z">
              <w:rPr>
                <w:rFonts w:ascii="Times New Roman" w:hAnsi="Times New Roman" w:cs="Times New Roman"/>
                <w:color w:val="FF0000"/>
                <w:kern w:val="0"/>
                <w:sz w:val="20"/>
                <w:szCs w:val="20"/>
                <w:lang w:val="en-GB"/>
                <w14:ligatures w14:val="none"/>
              </w:rPr>
            </w:rPrChange>
          </w:rPr>
          <w:t>concern</w:t>
        </w:r>
        <w:proofErr w:type="gramEnd"/>
        <w:r w:rsidRPr="00056665">
          <w:rPr>
            <w:rFonts w:ascii="Times New Roman" w:hAnsi="Times New Roman" w:cs="Times New Roman"/>
            <w:kern w:val="0"/>
            <w:sz w:val="20"/>
            <w:szCs w:val="20"/>
            <w:lang w:val="en-GB"/>
            <w14:ligatures w14:val="none"/>
            <w:rPrChange w:id="79" w:author="OPPO (Qianxi Lu)" w:date="2025-04-30T14:24:00Z">
              <w:rPr>
                <w:rFonts w:ascii="Times New Roman" w:hAnsi="Times New Roman" w:cs="Times New Roman"/>
                <w:color w:val="FF0000"/>
                <w:kern w:val="0"/>
                <w:sz w:val="20"/>
                <w:szCs w:val="20"/>
                <w:lang w:val="en-GB"/>
                <w14:ligatures w14:val="none"/>
              </w:rPr>
            </w:rPrChange>
          </w:rPr>
          <w:t xml:space="preserve">, i.e., UE does not know the availability of </w:t>
        </w:r>
        <w:proofErr w:type="spellStart"/>
        <w:r w:rsidRPr="00056665">
          <w:rPr>
            <w:rFonts w:ascii="Times New Roman" w:hAnsi="Times New Roman" w:cs="Times New Roman"/>
            <w:kern w:val="0"/>
            <w:sz w:val="20"/>
            <w:szCs w:val="20"/>
            <w:lang w:val="en-GB"/>
            <w14:ligatures w14:val="none"/>
            <w:rPrChange w:id="80"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81" w:author="OPPO (Qianxi Lu)" w:date="2025-04-30T14:24:00Z">
              <w:rPr>
                <w:rFonts w:ascii="Times New Roman" w:hAnsi="Times New Roman" w:cs="Times New Roman"/>
                <w:color w:val="FF0000"/>
                <w:kern w:val="0"/>
                <w:sz w:val="20"/>
                <w:szCs w:val="20"/>
                <w:lang w:val="en-GB"/>
                <w14:ligatures w14:val="none"/>
              </w:rPr>
            </w:rPrChange>
          </w:rPr>
          <w:t xml:space="preserve"> cell, so may not be sure whether the additional RACH resource is available or not when initiate the RACH. </w:t>
        </w:r>
      </w:ins>
      <w:ins w:id="82" w:author="OPPO (Qianxi Lu)" w:date="2025-04-30T14:36:00Z">
        <w:r w:rsidR="007E4553">
          <w:rPr>
            <w:rFonts w:ascii="Times New Roman" w:hAnsi="Times New Roman" w:cs="Times New Roman" w:hint="eastAsia"/>
            <w:kern w:val="0"/>
            <w:sz w:val="20"/>
            <w:szCs w:val="20"/>
            <w:lang w:val="en-GB"/>
            <w14:ligatures w14:val="none"/>
          </w:rPr>
          <w:t>I</w:t>
        </w:r>
      </w:ins>
      <w:ins w:id="83" w:author="OPPO (Qianxi Lu)" w:date="2025-04-30T14:24:00Z">
        <w:r w:rsidRPr="00056665">
          <w:rPr>
            <w:rFonts w:ascii="Times New Roman" w:hAnsi="Times New Roman" w:cs="Times New Roman"/>
            <w:kern w:val="0"/>
            <w:sz w:val="20"/>
            <w:szCs w:val="20"/>
            <w:lang w:val="en-GB"/>
            <w14:ligatures w14:val="none"/>
            <w:rPrChange w:id="84" w:author="OPPO (Qianxi Lu)" w:date="2025-04-30T14:24:00Z">
              <w:rPr>
                <w:rFonts w:ascii="Times New Roman" w:hAnsi="Times New Roman" w:cs="Times New Roman"/>
                <w:color w:val="FF0000"/>
                <w:kern w:val="0"/>
                <w:sz w:val="20"/>
                <w:szCs w:val="20"/>
                <w:lang w:val="en-GB"/>
                <w14:ligatures w14:val="none"/>
              </w:rPr>
            </w:rPrChange>
          </w:rPr>
          <w:t xml:space="preserve">f we leave this to network, it relies on the assumption that network has a good knowledge on when the RACH would be initiated. Otherwise, </w:t>
        </w:r>
        <w:proofErr w:type="spellStart"/>
        <w:r w:rsidRPr="00056665">
          <w:rPr>
            <w:rFonts w:ascii="Times New Roman" w:hAnsi="Times New Roman" w:cs="Times New Roman"/>
            <w:kern w:val="0"/>
            <w:sz w:val="20"/>
            <w:szCs w:val="20"/>
            <w:lang w:val="en-GB"/>
            <w14:ligatures w14:val="none"/>
            <w:rPrChange w:id="85"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86" w:author="OPPO (Qianxi Lu)" w:date="2025-04-30T14:24:00Z">
              <w:rPr>
                <w:rFonts w:ascii="Times New Roman" w:hAnsi="Times New Roman" w:cs="Times New Roman"/>
                <w:color w:val="FF0000"/>
                <w:kern w:val="0"/>
                <w:sz w:val="20"/>
                <w:szCs w:val="20"/>
                <w:lang w:val="en-GB"/>
                <w14:ligatures w14:val="none"/>
              </w:rPr>
            </w:rPrChange>
          </w:rPr>
          <w:t xml:space="preserve"> cell </w:t>
        </w:r>
        <w:proofErr w:type="gramStart"/>
        <w:r w:rsidRPr="00056665">
          <w:rPr>
            <w:rFonts w:ascii="Times New Roman" w:hAnsi="Times New Roman" w:cs="Times New Roman"/>
            <w:kern w:val="0"/>
            <w:sz w:val="20"/>
            <w:szCs w:val="20"/>
            <w:lang w:val="en-GB"/>
            <w14:ligatures w14:val="none"/>
            <w:rPrChange w:id="87" w:author="OPPO (Qianxi Lu)" w:date="2025-04-30T14:24:00Z">
              <w:rPr>
                <w:rFonts w:ascii="Times New Roman" w:hAnsi="Times New Roman" w:cs="Times New Roman"/>
                <w:color w:val="FF0000"/>
                <w:kern w:val="0"/>
                <w:sz w:val="20"/>
                <w:szCs w:val="20"/>
                <w:lang w:val="en-GB"/>
                <w14:ligatures w14:val="none"/>
              </w:rPr>
            </w:rPrChange>
          </w:rPr>
          <w:t>has to</w:t>
        </w:r>
        <w:proofErr w:type="gramEnd"/>
        <w:r w:rsidRPr="00056665">
          <w:rPr>
            <w:rFonts w:ascii="Times New Roman" w:hAnsi="Times New Roman" w:cs="Times New Roman"/>
            <w:kern w:val="0"/>
            <w:sz w:val="20"/>
            <w:szCs w:val="20"/>
            <w:lang w:val="en-GB"/>
            <w14:ligatures w14:val="none"/>
            <w:rPrChange w:id="88" w:author="OPPO (Qianxi Lu)" w:date="2025-04-30T14:24:00Z">
              <w:rPr>
                <w:rFonts w:ascii="Times New Roman" w:hAnsi="Times New Roman" w:cs="Times New Roman"/>
                <w:color w:val="FF0000"/>
                <w:kern w:val="0"/>
                <w:sz w:val="20"/>
                <w:szCs w:val="20"/>
                <w:lang w:val="en-GB"/>
                <w14:ligatures w14:val="none"/>
              </w:rPr>
            </w:rPrChange>
          </w:rPr>
          <w:t xml:space="preserve"> update the RACH resource when the availability status changes, so that it may lead to inter-node </w:t>
        </w:r>
        <w:proofErr w:type="spellStart"/>
        <w:r w:rsidRPr="00056665">
          <w:rPr>
            <w:rFonts w:ascii="Times New Roman" w:hAnsi="Times New Roman" w:cs="Times New Roman"/>
            <w:kern w:val="0"/>
            <w:sz w:val="20"/>
            <w:szCs w:val="20"/>
            <w:lang w:val="en-GB"/>
            <w14:ligatures w14:val="none"/>
            <w:rPrChange w:id="89" w:author="OPPO (Qianxi Lu)" w:date="2025-04-30T14:24:00Z">
              <w:rPr>
                <w:rFonts w:ascii="Times New Roman" w:hAnsi="Times New Roman" w:cs="Times New Roman"/>
                <w:color w:val="FF0000"/>
                <w:kern w:val="0"/>
                <w:sz w:val="20"/>
                <w:szCs w:val="20"/>
                <w:lang w:val="en-GB"/>
                <w14:ligatures w14:val="none"/>
              </w:rPr>
            </w:rPrChange>
          </w:rPr>
          <w:t>signaling</w:t>
        </w:r>
        <w:proofErr w:type="spellEnd"/>
        <w:r w:rsidRPr="00056665">
          <w:rPr>
            <w:rFonts w:ascii="Times New Roman" w:hAnsi="Times New Roman" w:cs="Times New Roman"/>
            <w:kern w:val="0"/>
            <w:sz w:val="20"/>
            <w:szCs w:val="20"/>
            <w:lang w:val="en-GB"/>
            <w14:ligatures w14:val="none"/>
            <w:rPrChange w:id="90" w:author="OPPO (Qianxi Lu)" w:date="2025-04-30T14:24:00Z">
              <w:rPr>
                <w:rFonts w:ascii="Times New Roman" w:hAnsi="Times New Roman" w:cs="Times New Roman"/>
                <w:color w:val="FF0000"/>
                <w:kern w:val="0"/>
                <w:sz w:val="20"/>
                <w:szCs w:val="20"/>
                <w:lang w:val="en-GB"/>
                <w14:ligatures w14:val="none"/>
              </w:rPr>
            </w:rPrChange>
          </w:rPr>
          <w:t>, i.e., R3 impact.</w:t>
        </w:r>
      </w:ins>
    </w:p>
    <w:tbl>
      <w:tblPr>
        <w:tblStyle w:val="TableGrid"/>
        <w:tblW w:w="0" w:type="auto"/>
        <w:tblLook w:val="04A0" w:firstRow="1" w:lastRow="0" w:firstColumn="1" w:lastColumn="0" w:noHBand="0" w:noVBand="1"/>
        <w:tblPrChange w:id="91" w:author="OPPO (Qianxi Lu)" w:date="2025-04-30T14:37:00Z">
          <w:tblPr>
            <w:tblStyle w:val="TableGrid"/>
            <w:tblW w:w="0" w:type="auto"/>
            <w:tblLook w:val="04A0" w:firstRow="1" w:lastRow="0" w:firstColumn="1" w:lastColumn="0" w:noHBand="0" w:noVBand="1"/>
          </w:tblPr>
        </w:tblPrChange>
      </w:tblPr>
      <w:tblGrid>
        <w:gridCol w:w="4629"/>
        <w:gridCol w:w="4629"/>
        <w:gridCol w:w="4629"/>
        <w:tblGridChange w:id="92">
          <w:tblGrid>
            <w:gridCol w:w="3471"/>
            <w:gridCol w:w="1158"/>
            <w:gridCol w:w="2314"/>
            <w:gridCol w:w="2315"/>
            <w:gridCol w:w="1157"/>
            <w:gridCol w:w="3472"/>
          </w:tblGrid>
        </w:tblGridChange>
      </w:tblGrid>
      <w:tr w:rsidR="00B244A7" w:rsidRPr="00056665" w14:paraId="173977CD" w14:textId="77777777" w:rsidTr="00B244A7">
        <w:trPr>
          <w:ins w:id="93" w:author="OPPO (Qianxi Lu)" w:date="2025-04-30T14:24:00Z"/>
          <w:trPrChange w:id="94" w:author="OPPO (Qianxi Lu)" w:date="2025-04-30T14:37:00Z">
            <w:trPr>
              <w:gridAfter w:val="0"/>
            </w:trPr>
          </w:trPrChange>
        </w:trPr>
        <w:tc>
          <w:tcPr>
            <w:tcW w:w="4629" w:type="dxa"/>
            <w:tcPrChange w:id="95" w:author="OPPO (Qianxi Lu)" w:date="2025-04-30T14:37:00Z">
              <w:tcPr>
                <w:tcW w:w="3471" w:type="dxa"/>
              </w:tcPr>
            </w:tcPrChange>
          </w:tcPr>
          <w:p w14:paraId="494F6875" w14:textId="77777777" w:rsidR="00B244A7" w:rsidRPr="00056665" w:rsidRDefault="00B244A7" w:rsidP="00A14D80">
            <w:pPr>
              <w:widowControl/>
              <w:overflowPunct w:val="0"/>
              <w:autoSpaceDE w:val="0"/>
              <w:autoSpaceDN w:val="0"/>
              <w:adjustRightInd w:val="0"/>
              <w:textAlignment w:val="baseline"/>
              <w:rPr>
                <w:ins w:id="96" w:author="OPPO (Qianxi Lu)" w:date="2025-04-30T14:24:00Z"/>
                <w:rFonts w:ascii="Times New Roman" w:hAnsi="Times New Roman" w:cs="Times New Roman"/>
                <w:kern w:val="0"/>
                <w:sz w:val="20"/>
                <w:szCs w:val="20"/>
                <w:lang w:val="en-GB"/>
                <w14:ligatures w14:val="none"/>
                <w:rPrChange w:id="97" w:author="OPPO (Qianxi Lu)" w:date="2025-04-30T14:24:00Z">
                  <w:rPr>
                    <w:ins w:id="98" w:author="OPPO (Qianxi Lu)" w:date="2025-04-30T14:24:00Z"/>
                    <w:rFonts w:ascii="Times New Roman" w:hAnsi="Times New Roman" w:cs="Times New Roman"/>
                    <w:color w:val="FF0000"/>
                    <w:kern w:val="0"/>
                    <w:sz w:val="20"/>
                    <w:szCs w:val="20"/>
                    <w:lang w:val="en-GB"/>
                    <w14:ligatures w14:val="none"/>
                  </w:rPr>
                </w:rPrChange>
              </w:rPr>
            </w:pPr>
          </w:p>
        </w:tc>
        <w:tc>
          <w:tcPr>
            <w:tcW w:w="4629" w:type="dxa"/>
            <w:tcPrChange w:id="99" w:author="OPPO (Qianxi Lu)" w:date="2025-04-30T14:37:00Z">
              <w:tcPr>
                <w:tcW w:w="3472" w:type="dxa"/>
                <w:gridSpan w:val="2"/>
              </w:tcPr>
            </w:tcPrChange>
          </w:tcPr>
          <w:p w14:paraId="066721A8" w14:textId="707A5D85" w:rsidR="00B244A7" w:rsidRPr="00056665" w:rsidRDefault="00B244A7" w:rsidP="00A14D80">
            <w:pPr>
              <w:widowControl/>
              <w:overflowPunct w:val="0"/>
              <w:autoSpaceDE w:val="0"/>
              <w:autoSpaceDN w:val="0"/>
              <w:adjustRightInd w:val="0"/>
              <w:textAlignment w:val="baseline"/>
              <w:rPr>
                <w:ins w:id="100" w:author="OPPO (Qianxi Lu)" w:date="2025-04-30T14:24:00Z"/>
                <w:rFonts w:ascii="Times New Roman" w:hAnsi="Times New Roman" w:cs="Times New Roman"/>
                <w:kern w:val="0"/>
                <w:sz w:val="20"/>
                <w:szCs w:val="20"/>
                <w:lang w:val="en-GB"/>
                <w14:ligatures w14:val="none"/>
                <w:rPrChange w:id="101" w:author="OPPO (Qianxi Lu)" w:date="2025-04-30T14:24:00Z">
                  <w:rPr>
                    <w:ins w:id="102" w:author="OPPO (Qianxi Lu)" w:date="2025-04-30T14:24:00Z"/>
                    <w:rFonts w:ascii="Times New Roman" w:hAnsi="Times New Roman" w:cs="Times New Roman"/>
                    <w:color w:val="FF0000"/>
                    <w:kern w:val="0"/>
                    <w:sz w:val="20"/>
                    <w:szCs w:val="20"/>
                    <w:lang w:val="en-GB"/>
                    <w14:ligatures w14:val="none"/>
                  </w:rPr>
                </w:rPrChange>
              </w:rPr>
            </w:pPr>
            <w:ins w:id="103" w:author="OPPO (Qianxi Lu)" w:date="2025-04-30T14:24:00Z">
              <w:r w:rsidRPr="00056665">
                <w:rPr>
                  <w:rFonts w:ascii="Times New Roman" w:hAnsi="Times New Roman" w:cs="Times New Roman"/>
                  <w:kern w:val="0"/>
                  <w:sz w:val="20"/>
                  <w:szCs w:val="20"/>
                  <w:lang w:val="en-GB"/>
                  <w14:ligatures w14:val="none"/>
                  <w:rPrChange w:id="104" w:author="OPPO (Qianxi Lu)" w:date="2025-04-30T14:24:00Z">
                    <w:rPr>
                      <w:rFonts w:ascii="Times New Roman" w:hAnsi="Times New Roman" w:cs="Times New Roman"/>
                      <w:color w:val="FF0000"/>
                      <w:kern w:val="0"/>
                      <w:sz w:val="20"/>
                      <w:szCs w:val="20"/>
                      <w:lang w:val="en-GB"/>
                      <w14:ligatures w14:val="none"/>
                    </w:rPr>
                  </w:rPrChange>
                </w:rPr>
                <w:t>Does network ha</w:t>
              </w:r>
            </w:ins>
            <w:ins w:id="105" w:author="OPPO (Qianxi Lu)" w:date="2025-04-30T14:36:00Z">
              <w:r>
                <w:rPr>
                  <w:rFonts w:ascii="Times New Roman" w:hAnsi="Times New Roman" w:cs="Times New Roman" w:hint="eastAsia"/>
                  <w:kern w:val="0"/>
                  <w:sz w:val="20"/>
                  <w:szCs w:val="20"/>
                  <w:lang w:val="en-GB"/>
                  <w14:ligatures w14:val="none"/>
                </w:rPr>
                <w:t>ve</w:t>
              </w:r>
            </w:ins>
            <w:ins w:id="106" w:author="OPPO (Qianxi Lu)" w:date="2025-04-30T14:24:00Z">
              <w:r w:rsidRPr="00056665">
                <w:rPr>
                  <w:rFonts w:ascii="Times New Roman" w:hAnsi="Times New Roman" w:cs="Times New Roman"/>
                  <w:kern w:val="0"/>
                  <w:sz w:val="20"/>
                  <w:szCs w:val="20"/>
                  <w:lang w:val="en-GB"/>
                  <w14:ligatures w14:val="none"/>
                  <w:rPrChange w:id="107" w:author="OPPO (Qianxi Lu)" w:date="2025-04-30T14:24:00Z">
                    <w:rPr>
                      <w:rFonts w:ascii="Times New Roman" w:hAnsi="Times New Roman" w:cs="Times New Roman"/>
                      <w:color w:val="FF0000"/>
                      <w:kern w:val="0"/>
                      <w:sz w:val="20"/>
                      <w:szCs w:val="20"/>
                      <w:lang w:val="en-GB"/>
                      <w14:ligatures w14:val="none"/>
                    </w:rPr>
                  </w:rPrChange>
                </w:rPr>
                <w:t xml:space="preserve"> a good knowledge on when the RACH would be initiated</w:t>
              </w:r>
            </w:ins>
          </w:p>
        </w:tc>
        <w:tc>
          <w:tcPr>
            <w:tcW w:w="4629" w:type="dxa"/>
            <w:tcPrChange w:id="108" w:author="OPPO (Qianxi Lu)" w:date="2025-04-30T14:37:00Z">
              <w:tcPr>
                <w:tcW w:w="3472" w:type="dxa"/>
                <w:gridSpan w:val="2"/>
              </w:tcPr>
            </w:tcPrChange>
          </w:tcPr>
          <w:p w14:paraId="3D82D2A5" w14:textId="77777777" w:rsidR="00B244A7" w:rsidRPr="00056665" w:rsidRDefault="00B244A7" w:rsidP="00A14D80">
            <w:pPr>
              <w:widowControl/>
              <w:overflowPunct w:val="0"/>
              <w:autoSpaceDE w:val="0"/>
              <w:autoSpaceDN w:val="0"/>
              <w:adjustRightInd w:val="0"/>
              <w:textAlignment w:val="baseline"/>
              <w:rPr>
                <w:ins w:id="109" w:author="OPPO (Qianxi Lu)" w:date="2025-04-30T14:24:00Z"/>
                <w:rFonts w:ascii="Times New Roman" w:hAnsi="Times New Roman" w:cs="Times New Roman"/>
                <w:kern w:val="0"/>
                <w:sz w:val="20"/>
                <w:szCs w:val="20"/>
                <w:lang w:val="en-GB"/>
                <w14:ligatures w14:val="none"/>
                <w:rPrChange w:id="110" w:author="OPPO (Qianxi Lu)" w:date="2025-04-30T14:24:00Z">
                  <w:rPr>
                    <w:ins w:id="111" w:author="OPPO (Qianxi Lu)" w:date="2025-04-30T14:24:00Z"/>
                    <w:rFonts w:ascii="Times New Roman" w:hAnsi="Times New Roman" w:cs="Times New Roman"/>
                    <w:color w:val="FF0000"/>
                    <w:kern w:val="0"/>
                    <w:sz w:val="20"/>
                    <w:szCs w:val="20"/>
                    <w:lang w:val="en-GB"/>
                    <w14:ligatures w14:val="none"/>
                  </w:rPr>
                </w:rPrChange>
              </w:rPr>
            </w:pPr>
            <w:proofErr w:type="gramStart"/>
            <w:ins w:id="112" w:author="OPPO (Qianxi Lu)" w:date="2025-04-30T14:24:00Z">
              <w:r w:rsidRPr="00056665">
                <w:rPr>
                  <w:rFonts w:ascii="Times New Roman" w:hAnsi="Times New Roman" w:cs="Times New Roman"/>
                  <w:kern w:val="0"/>
                  <w:sz w:val="20"/>
                  <w:szCs w:val="20"/>
                  <w:lang w:val="en-GB"/>
                  <w14:ligatures w14:val="none"/>
                  <w:rPrChange w:id="113" w:author="OPPO (Qianxi Lu)" w:date="2025-04-30T14:24:00Z">
                    <w:rPr>
                      <w:rFonts w:ascii="Times New Roman" w:hAnsi="Times New Roman" w:cs="Times New Roman"/>
                      <w:color w:val="FF0000"/>
                      <w:kern w:val="0"/>
                      <w:sz w:val="20"/>
                      <w:szCs w:val="20"/>
                      <w:lang w:val="en-GB"/>
                      <w14:ligatures w14:val="none"/>
                    </w:rPr>
                  </w:rPrChange>
                </w:rPr>
                <w:t>A:B</w:t>
              </w:r>
              <w:proofErr w:type="gramEnd"/>
            </w:ins>
          </w:p>
        </w:tc>
      </w:tr>
      <w:tr w:rsidR="00B244A7" w:rsidRPr="00056665" w14:paraId="57268538" w14:textId="77777777" w:rsidTr="00B244A7">
        <w:trPr>
          <w:ins w:id="114" w:author="OPPO (Qianxi Lu)" w:date="2025-04-30T14:24:00Z"/>
          <w:trPrChange w:id="115" w:author="OPPO (Qianxi Lu)" w:date="2025-04-30T14:37:00Z">
            <w:trPr>
              <w:gridAfter w:val="0"/>
            </w:trPr>
          </w:trPrChange>
        </w:trPr>
        <w:tc>
          <w:tcPr>
            <w:tcW w:w="4629" w:type="dxa"/>
            <w:tcPrChange w:id="116" w:author="OPPO (Qianxi Lu)" w:date="2025-04-30T14:37:00Z">
              <w:tcPr>
                <w:tcW w:w="3471" w:type="dxa"/>
              </w:tcPr>
            </w:tcPrChange>
          </w:tcPr>
          <w:p w14:paraId="12B5B1BE" w14:textId="77777777" w:rsidR="00B244A7" w:rsidRPr="00056665" w:rsidRDefault="00B244A7" w:rsidP="00A14D80">
            <w:pPr>
              <w:widowControl/>
              <w:overflowPunct w:val="0"/>
              <w:autoSpaceDE w:val="0"/>
              <w:autoSpaceDN w:val="0"/>
              <w:adjustRightInd w:val="0"/>
              <w:textAlignment w:val="baseline"/>
              <w:rPr>
                <w:ins w:id="117" w:author="OPPO (Qianxi Lu)" w:date="2025-04-30T14:24:00Z"/>
                <w:rFonts w:ascii="Times New Roman" w:hAnsi="Times New Roman" w:cs="Times New Roman"/>
                <w:kern w:val="0"/>
                <w:sz w:val="20"/>
                <w:szCs w:val="20"/>
                <w:lang w:val="en-GB"/>
                <w14:ligatures w14:val="none"/>
                <w:rPrChange w:id="118" w:author="OPPO (Qianxi Lu)" w:date="2025-04-30T14:24:00Z">
                  <w:rPr>
                    <w:ins w:id="119" w:author="OPPO (Qianxi Lu)" w:date="2025-04-30T14:24:00Z"/>
                    <w:rFonts w:ascii="Times New Roman" w:hAnsi="Times New Roman" w:cs="Times New Roman"/>
                    <w:color w:val="FF0000"/>
                    <w:kern w:val="0"/>
                    <w:sz w:val="20"/>
                    <w:szCs w:val="20"/>
                    <w:lang w:val="en-GB"/>
                    <w14:ligatures w14:val="none"/>
                  </w:rPr>
                </w:rPrChange>
              </w:rPr>
            </w:pPr>
            <w:ins w:id="120" w:author="OPPO (Qianxi Lu)" w:date="2025-04-30T14:24:00Z">
              <w:r w:rsidRPr="00056665">
                <w:rPr>
                  <w:rFonts w:ascii="Times New Roman" w:hAnsi="Times New Roman" w:cs="Times New Roman"/>
                  <w:kern w:val="0"/>
                  <w:sz w:val="20"/>
                  <w:szCs w:val="20"/>
                  <w:lang w:val="en-GB"/>
                  <w14:ligatures w14:val="none"/>
                  <w:rPrChange w:id="121" w:author="OPPO (Qianxi Lu)" w:date="2025-04-30T14:24:00Z">
                    <w:rPr>
                      <w:rFonts w:ascii="Times New Roman" w:hAnsi="Times New Roman" w:cs="Times New Roman"/>
                      <w:color w:val="FF0000"/>
                      <w:kern w:val="0"/>
                      <w:sz w:val="20"/>
                      <w:szCs w:val="20"/>
                      <w:lang w:val="en-GB"/>
                      <w14:ligatures w14:val="none"/>
                    </w:rPr>
                  </w:rPrChange>
                </w:rPr>
                <w:t>Q1, RACH initiated by PDCCH order for additional RACH</w:t>
              </w:r>
            </w:ins>
          </w:p>
        </w:tc>
        <w:tc>
          <w:tcPr>
            <w:tcW w:w="4629" w:type="dxa"/>
            <w:tcPrChange w:id="122" w:author="OPPO (Qianxi Lu)" w:date="2025-04-30T14:37:00Z">
              <w:tcPr>
                <w:tcW w:w="3472" w:type="dxa"/>
                <w:gridSpan w:val="2"/>
              </w:tcPr>
            </w:tcPrChange>
          </w:tcPr>
          <w:p w14:paraId="5F707753" w14:textId="723A8012" w:rsidR="00B244A7" w:rsidRPr="00056665" w:rsidRDefault="00B244A7" w:rsidP="00A14D80">
            <w:pPr>
              <w:widowControl/>
              <w:overflowPunct w:val="0"/>
              <w:autoSpaceDE w:val="0"/>
              <w:autoSpaceDN w:val="0"/>
              <w:adjustRightInd w:val="0"/>
              <w:textAlignment w:val="baseline"/>
              <w:rPr>
                <w:ins w:id="123" w:author="OPPO (Qianxi Lu)" w:date="2025-04-30T14:24:00Z"/>
                <w:rFonts w:ascii="Times New Roman" w:hAnsi="Times New Roman" w:cs="Times New Roman"/>
                <w:kern w:val="0"/>
                <w:sz w:val="20"/>
                <w:szCs w:val="20"/>
                <w:lang w:val="en-GB"/>
                <w14:ligatures w14:val="none"/>
                <w:rPrChange w:id="124" w:author="OPPO (Qianxi Lu)" w:date="2025-04-30T14:24:00Z">
                  <w:rPr>
                    <w:ins w:id="125" w:author="OPPO (Qianxi Lu)" w:date="2025-04-30T14:24:00Z"/>
                    <w:rFonts w:ascii="Times New Roman" w:hAnsi="Times New Roman" w:cs="Times New Roman"/>
                    <w:color w:val="FF0000"/>
                    <w:kern w:val="0"/>
                    <w:sz w:val="20"/>
                    <w:szCs w:val="20"/>
                    <w:lang w:val="en-GB"/>
                    <w14:ligatures w14:val="none"/>
                  </w:rPr>
                </w:rPrChange>
              </w:rPr>
            </w:pPr>
            <w:ins w:id="126" w:author="OPPO (Qianxi Lu)" w:date="2025-04-30T14:37:00Z">
              <w:r>
                <w:rPr>
                  <w:rFonts w:ascii="Times New Roman" w:hAnsi="Times New Roman" w:cs="Times New Roman" w:hint="eastAsia"/>
                  <w:kern w:val="0"/>
                  <w:sz w:val="20"/>
                  <w:szCs w:val="20"/>
                  <w:lang w:val="en-GB"/>
                  <w14:ligatures w14:val="none"/>
                </w:rPr>
                <w:t>Yes and No</w:t>
              </w:r>
            </w:ins>
            <w:ins w:id="127" w:author="OPPO (Qianxi Lu)" w:date="2025-04-30T14:24:00Z">
              <w:r w:rsidRPr="00056665">
                <w:rPr>
                  <w:rFonts w:ascii="Times New Roman" w:hAnsi="Times New Roman" w:cs="Times New Roman"/>
                  <w:kern w:val="0"/>
                  <w:sz w:val="20"/>
                  <w:szCs w:val="20"/>
                  <w:lang w:val="en-GB"/>
                  <w14:ligatures w14:val="none"/>
                  <w:rPrChange w:id="128" w:author="OPPO (Qianxi Lu)" w:date="2025-04-30T14:24:00Z">
                    <w:rPr>
                      <w:rFonts w:ascii="Times New Roman" w:hAnsi="Times New Roman" w:cs="Times New Roman"/>
                      <w:color w:val="FF0000"/>
                      <w:kern w:val="0"/>
                      <w:sz w:val="20"/>
                      <w:szCs w:val="20"/>
                      <w:lang w:val="en-GB"/>
                      <w14:ligatures w14:val="none"/>
                    </w:rPr>
                  </w:rPrChange>
                </w:rPr>
                <w:t xml:space="preserve">. Since PDCCH order is used as soon as UE is out-of-sync for the additional PCI while there is DL/UL data delivery via the TRP of the additional PCI. </w:t>
              </w:r>
            </w:ins>
            <w:ins w:id="129" w:author="OPPO (Qianxi Lu)" w:date="2025-04-30T14:25:00Z">
              <w:r>
                <w:rPr>
                  <w:rFonts w:ascii="Times New Roman" w:hAnsi="Times New Roman" w:cs="Times New Roman" w:hint="eastAsia"/>
                  <w:kern w:val="0"/>
                  <w:sz w:val="20"/>
                  <w:szCs w:val="20"/>
                  <w:lang w:val="en-GB"/>
                  <w14:ligatures w14:val="none"/>
                </w:rPr>
                <w:t>Yet n</w:t>
              </w:r>
            </w:ins>
            <w:ins w:id="130" w:author="OPPO (Qianxi Lu)" w:date="2025-04-30T14:24:00Z">
              <w:r w:rsidRPr="00056665">
                <w:rPr>
                  <w:rFonts w:ascii="Times New Roman" w:hAnsi="Times New Roman" w:cs="Times New Roman"/>
                  <w:kern w:val="0"/>
                  <w:sz w:val="20"/>
                  <w:szCs w:val="20"/>
                  <w:lang w:val="en-GB"/>
                  <w14:ligatures w14:val="none"/>
                  <w:rPrChange w:id="131" w:author="OPPO (Qianxi Lu)" w:date="2025-04-30T14:24:00Z">
                    <w:rPr>
                      <w:rFonts w:ascii="Times New Roman" w:hAnsi="Times New Roman" w:cs="Times New Roman"/>
                      <w:color w:val="FF0000"/>
                      <w:kern w:val="0"/>
                      <w:sz w:val="20"/>
                      <w:szCs w:val="20"/>
                      <w:lang w:val="en-GB"/>
                      <w14:ligatures w14:val="none"/>
                    </w:rPr>
                  </w:rPrChange>
                </w:rPr>
                <w:t>ote that this topic comes from MIMO topic which assumes ideal backhaul rather than standardized inter-node interface</w:t>
              </w:r>
            </w:ins>
          </w:p>
        </w:tc>
        <w:tc>
          <w:tcPr>
            <w:tcW w:w="4629" w:type="dxa"/>
            <w:tcPrChange w:id="132" w:author="OPPO (Qianxi Lu)" w:date="2025-04-30T14:37:00Z">
              <w:tcPr>
                <w:tcW w:w="3472" w:type="dxa"/>
                <w:gridSpan w:val="2"/>
              </w:tcPr>
            </w:tcPrChange>
          </w:tcPr>
          <w:p w14:paraId="789E98EB" w14:textId="4950A5FE" w:rsidR="00B244A7" w:rsidRPr="00056665" w:rsidRDefault="00B244A7" w:rsidP="00A14D80">
            <w:pPr>
              <w:widowControl/>
              <w:overflowPunct w:val="0"/>
              <w:autoSpaceDE w:val="0"/>
              <w:autoSpaceDN w:val="0"/>
              <w:adjustRightInd w:val="0"/>
              <w:textAlignment w:val="baseline"/>
              <w:rPr>
                <w:ins w:id="133" w:author="OPPO (Qianxi Lu)" w:date="2025-04-30T14:24:00Z"/>
                <w:rFonts w:ascii="Times New Roman" w:hAnsi="Times New Roman" w:cs="Times New Roman"/>
                <w:kern w:val="0"/>
                <w:sz w:val="20"/>
                <w:szCs w:val="20"/>
                <w:lang w:val="en-GB"/>
                <w14:ligatures w14:val="none"/>
                <w:rPrChange w:id="134" w:author="OPPO (Qianxi Lu)" w:date="2025-04-30T14:24:00Z">
                  <w:rPr>
                    <w:ins w:id="135" w:author="OPPO (Qianxi Lu)" w:date="2025-04-30T14:24:00Z"/>
                    <w:rFonts w:ascii="Times New Roman" w:hAnsi="Times New Roman" w:cs="Times New Roman"/>
                    <w:color w:val="FF0000"/>
                    <w:kern w:val="0"/>
                    <w:sz w:val="20"/>
                    <w:szCs w:val="20"/>
                    <w:lang w:val="en-GB"/>
                    <w14:ligatures w14:val="none"/>
                  </w:rPr>
                </w:rPrChange>
              </w:rPr>
            </w:pPr>
            <w:ins w:id="136" w:author="OPPO (Qianxi Lu)" w:date="2025-04-30T14:24:00Z">
              <w:r w:rsidRPr="00056665">
                <w:rPr>
                  <w:rFonts w:ascii="Times New Roman" w:hAnsi="Times New Roman" w:cs="Times New Roman"/>
                  <w:kern w:val="0"/>
                  <w:sz w:val="20"/>
                  <w:szCs w:val="20"/>
                  <w:lang w:val="en-GB"/>
                  <w14:ligatures w14:val="none"/>
                  <w:rPrChange w:id="137" w:author="OPPO (Qianxi Lu)" w:date="2025-04-30T14:24:00Z">
                    <w:rPr>
                      <w:rFonts w:ascii="Times New Roman" w:hAnsi="Times New Roman" w:cs="Times New Roman"/>
                      <w:color w:val="FF0000"/>
                      <w:kern w:val="0"/>
                      <w:sz w:val="20"/>
                      <w:szCs w:val="20"/>
                      <w:lang w:val="en-GB"/>
                      <w14:ligatures w14:val="none"/>
                    </w:rPr>
                  </w:rPrChange>
                </w:rPr>
                <w:t>9:8 (where 3 companies select A only, while 2 companies select B only)</w:t>
              </w:r>
            </w:ins>
          </w:p>
        </w:tc>
      </w:tr>
      <w:tr w:rsidR="00B244A7" w:rsidRPr="00056665" w14:paraId="3872D117" w14:textId="77777777" w:rsidTr="00B244A7">
        <w:trPr>
          <w:ins w:id="138" w:author="OPPO (Qianxi Lu)" w:date="2025-04-30T14:24:00Z"/>
          <w:trPrChange w:id="139" w:author="OPPO (Qianxi Lu)" w:date="2025-04-30T14:37:00Z">
            <w:trPr>
              <w:gridAfter w:val="0"/>
            </w:trPr>
          </w:trPrChange>
        </w:trPr>
        <w:tc>
          <w:tcPr>
            <w:tcW w:w="4629" w:type="dxa"/>
            <w:tcPrChange w:id="140" w:author="OPPO (Qianxi Lu)" w:date="2025-04-30T14:37:00Z">
              <w:tcPr>
                <w:tcW w:w="3471" w:type="dxa"/>
              </w:tcPr>
            </w:tcPrChange>
          </w:tcPr>
          <w:p w14:paraId="7BD19A92" w14:textId="77777777" w:rsidR="00B244A7" w:rsidRPr="00056665" w:rsidRDefault="00B244A7" w:rsidP="00A14D80">
            <w:pPr>
              <w:widowControl/>
              <w:overflowPunct w:val="0"/>
              <w:autoSpaceDE w:val="0"/>
              <w:autoSpaceDN w:val="0"/>
              <w:adjustRightInd w:val="0"/>
              <w:textAlignment w:val="baseline"/>
              <w:rPr>
                <w:ins w:id="141" w:author="OPPO (Qianxi Lu)" w:date="2025-04-30T14:24:00Z"/>
                <w:rFonts w:ascii="Times New Roman" w:hAnsi="Times New Roman" w:cs="Times New Roman"/>
                <w:kern w:val="0"/>
                <w:sz w:val="20"/>
                <w:szCs w:val="20"/>
                <w:lang w:val="en-GB"/>
                <w14:ligatures w14:val="none"/>
                <w:rPrChange w:id="142" w:author="OPPO (Qianxi Lu)" w:date="2025-04-30T14:24:00Z">
                  <w:rPr>
                    <w:ins w:id="143" w:author="OPPO (Qianxi Lu)" w:date="2025-04-30T14:24:00Z"/>
                    <w:rFonts w:ascii="Times New Roman" w:hAnsi="Times New Roman" w:cs="Times New Roman"/>
                    <w:color w:val="FF0000"/>
                    <w:kern w:val="0"/>
                    <w:sz w:val="20"/>
                    <w:szCs w:val="20"/>
                    <w:lang w:val="en-GB"/>
                    <w14:ligatures w14:val="none"/>
                  </w:rPr>
                </w:rPrChange>
              </w:rPr>
            </w:pPr>
            <w:ins w:id="144" w:author="OPPO (Qianxi Lu)" w:date="2025-04-30T14:24:00Z">
              <w:r w:rsidRPr="00056665">
                <w:rPr>
                  <w:rFonts w:ascii="Times New Roman" w:hAnsi="Times New Roman" w:cs="Times New Roman"/>
                  <w:kern w:val="0"/>
                  <w:sz w:val="20"/>
                  <w:szCs w:val="20"/>
                  <w:lang w:val="en-GB"/>
                  <w14:ligatures w14:val="none"/>
                  <w:rPrChange w:id="145" w:author="OPPO (Qianxi Lu)" w:date="2025-04-30T14:24:00Z">
                    <w:rPr>
                      <w:rFonts w:ascii="Times New Roman" w:hAnsi="Times New Roman" w:cs="Times New Roman"/>
                      <w:color w:val="FF0000"/>
                      <w:kern w:val="0"/>
                      <w:sz w:val="20"/>
                      <w:szCs w:val="20"/>
                      <w:lang w:val="en-GB"/>
                      <w14:ligatures w14:val="none"/>
                    </w:rPr>
                  </w:rPrChange>
                </w:rPr>
                <w:t>Q2a, RACH initiated by L3 HO command</w:t>
              </w:r>
            </w:ins>
          </w:p>
        </w:tc>
        <w:tc>
          <w:tcPr>
            <w:tcW w:w="4629" w:type="dxa"/>
            <w:tcPrChange w:id="146" w:author="OPPO (Qianxi Lu)" w:date="2025-04-30T14:37:00Z">
              <w:tcPr>
                <w:tcW w:w="3472" w:type="dxa"/>
                <w:gridSpan w:val="2"/>
              </w:tcPr>
            </w:tcPrChange>
          </w:tcPr>
          <w:p w14:paraId="3323BC17" w14:textId="77777777" w:rsidR="00B244A7" w:rsidRPr="00056665" w:rsidRDefault="00B244A7" w:rsidP="00A14D80">
            <w:pPr>
              <w:widowControl/>
              <w:overflowPunct w:val="0"/>
              <w:autoSpaceDE w:val="0"/>
              <w:autoSpaceDN w:val="0"/>
              <w:adjustRightInd w:val="0"/>
              <w:textAlignment w:val="baseline"/>
              <w:rPr>
                <w:ins w:id="147" w:author="OPPO (Qianxi Lu)" w:date="2025-04-30T14:24:00Z"/>
                <w:rFonts w:ascii="Times New Roman" w:hAnsi="Times New Roman" w:cs="Times New Roman"/>
                <w:kern w:val="0"/>
                <w:sz w:val="20"/>
                <w:szCs w:val="20"/>
                <w:lang w:val="en-GB"/>
                <w14:ligatures w14:val="none"/>
                <w:rPrChange w:id="148" w:author="OPPO (Qianxi Lu)" w:date="2025-04-30T14:24:00Z">
                  <w:rPr>
                    <w:ins w:id="149" w:author="OPPO (Qianxi Lu)" w:date="2025-04-30T14:24:00Z"/>
                    <w:rFonts w:ascii="Times New Roman" w:hAnsi="Times New Roman" w:cs="Times New Roman"/>
                    <w:color w:val="FF0000"/>
                    <w:kern w:val="0"/>
                    <w:sz w:val="20"/>
                    <w:szCs w:val="20"/>
                    <w:lang w:val="en-GB"/>
                    <w14:ligatures w14:val="none"/>
                  </w:rPr>
                </w:rPrChange>
              </w:rPr>
            </w:pPr>
            <w:ins w:id="150" w:author="OPPO (Qianxi Lu)" w:date="2025-04-30T14:24:00Z">
              <w:r w:rsidRPr="00056665">
                <w:rPr>
                  <w:rFonts w:ascii="Times New Roman" w:hAnsi="Times New Roman" w:cs="Times New Roman"/>
                  <w:kern w:val="0"/>
                  <w:sz w:val="20"/>
                  <w:szCs w:val="20"/>
                  <w:lang w:val="en-GB"/>
                  <w14:ligatures w14:val="none"/>
                  <w:rPrChange w:id="151" w:author="OPPO (Qianxi Lu)" w:date="2025-04-30T14:24:00Z">
                    <w:rPr>
                      <w:rFonts w:ascii="Times New Roman" w:hAnsi="Times New Roman" w:cs="Times New Roman"/>
                      <w:color w:val="FF0000"/>
                      <w:kern w:val="0"/>
                      <w:sz w:val="20"/>
                      <w:szCs w:val="20"/>
                      <w:lang w:val="en-GB"/>
                      <w14:ligatures w14:val="none"/>
                    </w:rPr>
                  </w:rPrChange>
                </w:rPr>
                <w:t>Yes, based on T304</w:t>
              </w:r>
            </w:ins>
          </w:p>
        </w:tc>
        <w:tc>
          <w:tcPr>
            <w:tcW w:w="4629" w:type="dxa"/>
            <w:tcPrChange w:id="152" w:author="OPPO (Qianxi Lu)" w:date="2025-04-30T14:37:00Z">
              <w:tcPr>
                <w:tcW w:w="3472" w:type="dxa"/>
                <w:gridSpan w:val="2"/>
              </w:tcPr>
            </w:tcPrChange>
          </w:tcPr>
          <w:p w14:paraId="7CF38B4E" w14:textId="6D3B31C1" w:rsidR="00B244A7" w:rsidRPr="00056665" w:rsidRDefault="00B244A7" w:rsidP="00A14D80">
            <w:pPr>
              <w:widowControl/>
              <w:overflowPunct w:val="0"/>
              <w:autoSpaceDE w:val="0"/>
              <w:autoSpaceDN w:val="0"/>
              <w:adjustRightInd w:val="0"/>
              <w:textAlignment w:val="baseline"/>
              <w:rPr>
                <w:ins w:id="153" w:author="OPPO (Qianxi Lu)" w:date="2025-04-30T14:24:00Z"/>
                <w:rFonts w:ascii="Times New Roman" w:hAnsi="Times New Roman" w:cs="Times New Roman"/>
                <w:kern w:val="0"/>
                <w:sz w:val="20"/>
                <w:szCs w:val="20"/>
                <w:lang w:val="en-GB"/>
                <w14:ligatures w14:val="none"/>
                <w:rPrChange w:id="154" w:author="OPPO (Qianxi Lu)" w:date="2025-04-30T14:24:00Z">
                  <w:rPr>
                    <w:ins w:id="155" w:author="OPPO (Qianxi Lu)" w:date="2025-04-30T14:24:00Z"/>
                    <w:rFonts w:ascii="Times New Roman" w:hAnsi="Times New Roman" w:cs="Times New Roman"/>
                    <w:color w:val="FF0000"/>
                    <w:kern w:val="0"/>
                    <w:sz w:val="20"/>
                    <w:szCs w:val="20"/>
                    <w:lang w:val="en-GB"/>
                    <w14:ligatures w14:val="none"/>
                  </w:rPr>
                </w:rPrChange>
              </w:rPr>
            </w:pPr>
            <w:ins w:id="156" w:author="OPPO (Qianxi Lu)" w:date="2025-04-30T14:24:00Z">
              <w:r w:rsidRPr="00056665">
                <w:rPr>
                  <w:rFonts w:ascii="Times New Roman" w:hAnsi="Times New Roman" w:cs="Times New Roman"/>
                  <w:kern w:val="0"/>
                  <w:sz w:val="20"/>
                  <w:szCs w:val="20"/>
                  <w:lang w:val="en-GB"/>
                  <w14:ligatures w14:val="none"/>
                  <w:rPrChange w:id="157" w:author="OPPO (Qianxi Lu)" w:date="2025-04-30T14:24:00Z">
                    <w:rPr>
                      <w:rFonts w:ascii="Times New Roman" w:hAnsi="Times New Roman" w:cs="Times New Roman"/>
                      <w:color w:val="FF0000"/>
                      <w:kern w:val="0"/>
                      <w:sz w:val="20"/>
                      <w:szCs w:val="20"/>
                      <w:lang w:val="en-GB"/>
                      <w14:ligatures w14:val="none"/>
                    </w:rPr>
                  </w:rPrChange>
                </w:rPr>
                <w:t>9:10 (where 1 compan</w:t>
              </w:r>
            </w:ins>
            <w:ins w:id="158" w:author="OPPO (Qianxi Lu)" w:date="2025-04-30T14:25:00Z">
              <w:r>
                <w:rPr>
                  <w:rFonts w:ascii="Times New Roman" w:hAnsi="Times New Roman" w:cs="Times New Roman" w:hint="eastAsia"/>
                  <w:kern w:val="0"/>
                  <w:sz w:val="20"/>
                  <w:szCs w:val="20"/>
                  <w:lang w:val="en-GB"/>
                  <w14:ligatures w14:val="none"/>
                </w:rPr>
                <w:t>y</w:t>
              </w:r>
            </w:ins>
            <w:ins w:id="159" w:author="OPPO (Qianxi Lu)" w:date="2025-04-30T14:24:00Z">
              <w:r w:rsidRPr="00056665">
                <w:rPr>
                  <w:rFonts w:ascii="Times New Roman" w:hAnsi="Times New Roman" w:cs="Times New Roman"/>
                  <w:kern w:val="0"/>
                  <w:sz w:val="20"/>
                  <w:szCs w:val="20"/>
                  <w:lang w:val="en-GB"/>
                  <w14:ligatures w14:val="none"/>
                  <w:rPrChange w:id="160"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161" w:author="OPPO (Qianxi Lu)" w:date="2025-04-30T14:25:00Z">
              <w:r>
                <w:rPr>
                  <w:rFonts w:ascii="Times New Roman" w:hAnsi="Times New Roman" w:cs="Times New Roman" w:hint="eastAsia"/>
                  <w:kern w:val="0"/>
                  <w:sz w:val="20"/>
                  <w:szCs w:val="20"/>
                  <w:lang w:val="en-GB"/>
                  <w14:ligatures w14:val="none"/>
                </w:rPr>
                <w:t>s</w:t>
              </w:r>
            </w:ins>
            <w:ins w:id="162" w:author="OPPO (Qianxi Lu)" w:date="2025-04-30T14:24:00Z">
              <w:r w:rsidRPr="00056665">
                <w:rPr>
                  <w:rFonts w:ascii="Times New Roman" w:hAnsi="Times New Roman" w:cs="Times New Roman"/>
                  <w:kern w:val="0"/>
                  <w:sz w:val="20"/>
                  <w:szCs w:val="20"/>
                  <w:lang w:val="en-GB"/>
                  <w14:ligatures w14:val="none"/>
                  <w:rPrChange w:id="163" w:author="OPPO (Qianxi Lu)" w:date="2025-04-30T14:24:00Z">
                    <w:rPr>
                      <w:rFonts w:ascii="Times New Roman" w:hAnsi="Times New Roman" w:cs="Times New Roman"/>
                      <w:color w:val="FF0000"/>
                      <w:kern w:val="0"/>
                      <w:sz w:val="20"/>
                      <w:szCs w:val="20"/>
                      <w:lang w:val="en-GB"/>
                      <w14:ligatures w14:val="none"/>
                    </w:rPr>
                  </w:rPrChange>
                </w:rPr>
                <w:t xml:space="preserve"> A only, while 2 companies select B only)</w:t>
              </w:r>
            </w:ins>
          </w:p>
        </w:tc>
      </w:tr>
      <w:tr w:rsidR="00B244A7" w:rsidRPr="00056665" w14:paraId="03276EA0" w14:textId="77777777" w:rsidTr="00B244A7">
        <w:trPr>
          <w:ins w:id="164" w:author="OPPO (Qianxi Lu)" w:date="2025-04-30T14:24:00Z"/>
          <w:trPrChange w:id="165" w:author="OPPO (Qianxi Lu)" w:date="2025-04-30T14:37:00Z">
            <w:trPr>
              <w:gridAfter w:val="0"/>
            </w:trPr>
          </w:trPrChange>
        </w:trPr>
        <w:tc>
          <w:tcPr>
            <w:tcW w:w="4629" w:type="dxa"/>
            <w:tcPrChange w:id="166" w:author="OPPO (Qianxi Lu)" w:date="2025-04-30T14:37:00Z">
              <w:tcPr>
                <w:tcW w:w="3471" w:type="dxa"/>
              </w:tcPr>
            </w:tcPrChange>
          </w:tcPr>
          <w:p w14:paraId="27CC2172" w14:textId="77777777" w:rsidR="00B244A7" w:rsidRPr="00056665" w:rsidRDefault="00B244A7" w:rsidP="00A14D80">
            <w:pPr>
              <w:widowControl/>
              <w:overflowPunct w:val="0"/>
              <w:autoSpaceDE w:val="0"/>
              <w:autoSpaceDN w:val="0"/>
              <w:adjustRightInd w:val="0"/>
              <w:textAlignment w:val="baseline"/>
              <w:rPr>
                <w:ins w:id="167" w:author="OPPO (Qianxi Lu)" w:date="2025-04-30T14:24:00Z"/>
                <w:rFonts w:ascii="Times New Roman" w:hAnsi="Times New Roman" w:cs="Times New Roman"/>
                <w:kern w:val="0"/>
                <w:sz w:val="20"/>
                <w:szCs w:val="20"/>
                <w:lang w:val="en-GB"/>
                <w14:ligatures w14:val="none"/>
                <w:rPrChange w:id="168" w:author="OPPO (Qianxi Lu)" w:date="2025-04-30T14:24:00Z">
                  <w:rPr>
                    <w:ins w:id="169" w:author="OPPO (Qianxi Lu)" w:date="2025-04-30T14:24:00Z"/>
                    <w:rFonts w:ascii="Times New Roman" w:hAnsi="Times New Roman" w:cs="Times New Roman"/>
                    <w:color w:val="FF0000"/>
                    <w:kern w:val="0"/>
                    <w:sz w:val="20"/>
                    <w:szCs w:val="20"/>
                    <w:lang w:val="en-GB"/>
                    <w14:ligatures w14:val="none"/>
                  </w:rPr>
                </w:rPrChange>
              </w:rPr>
            </w:pPr>
            <w:ins w:id="170" w:author="OPPO (Qianxi Lu)" w:date="2025-04-30T14:24:00Z">
              <w:r w:rsidRPr="00056665">
                <w:rPr>
                  <w:rFonts w:ascii="Times New Roman" w:hAnsi="Times New Roman" w:cs="Times New Roman"/>
                  <w:kern w:val="0"/>
                  <w:sz w:val="20"/>
                  <w:szCs w:val="20"/>
                  <w:lang w:val="en-GB"/>
                  <w14:ligatures w14:val="none"/>
                  <w:rPrChange w:id="171" w:author="OPPO (Qianxi Lu)" w:date="2025-04-30T14:24:00Z">
                    <w:rPr>
                      <w:rFonts w:ascii="Times New Roman" w:hAnsi="Times New Roman" w:cs="Times New Roman"/>
                      <w:color w:val="FF0000"/>
                      <w:kern w:val="0"/>
                      <w:sz w:val="20"/>
                      <w:szCs w:val="20"/>
                      <w:lang w:val="en-GB"/>
                      <w14:ligatures w14:val="none"/>
                    </w:rPr>
                  </w:rPrChange>
                </w:rPr>
                <w:lastRenderedPageBreak/>
                <w:t>Q2b, RACH initiated by LTM CSC MAC-CE</w:t>
              </w:r>
            </w:ins>
          </w:p>
        </w:tc>
        <w:tc>
          <w:tcPr>
            <w:tcW w:w="4629" w:type="dxa"/>
            <w:tcPrChange w:id="172" w:author="OPPO (Qianxi Lu)" w:date="2025-04-30T14:37:00Z">
              <w:tcPr>
                <w:tcW w:w="3472" w:type="dxa"/>
                <w:gridSpan w:val="2"/>
              </w:tcPr>
            </w:tcPrChange>
          </w:tcPr>
          <w:p w14:paraId="5D2BCDD5" w14:textId="77777777" w:rsidR="00B244A7" w:rsidRPr="00056665" w:rsidRDefault="00B244A7" w:rsidP="00A14D80">
            <w:pPr>
              <w:widowControl/>
              <w:overflowPunct w:val="0"/>
              <w:autoSpaceDE w:val="0"/>
              <w:autoSpaceDN w:val="0"/>
              <w:adjustRightInd w:val="0"/>
              <w:textAlignment w:val="baseline"/>
              <w:rPr>
                <w:ins w:id="173" w:author="OPPO (Qianxi Lu)" w:date="2025-04-30T14:24:00Z"/>
                <w:rFonts w:ascii="Times New Roman" w:hAnsi="Times New Roman" w:cs="Times New Roman"/>
                <w:kern w:val="0"/>
                <w:sz w:val="20"/>
                <w:szCs w:val="20"/>
                <w:lang w:val="en-GB"/>
                <w14:ligatures w14:val="none"/>
                <w:rPrChange w:id="174" w:author="OPPO (Qianxi Lu)" w:date="2025-04-30T14:24:00Z">
                  <w:rPr>
                    <w:ins w:id="175" w:author="OPPO (Qianxi Lu)" w:date="2025-04-30T14:24:00Z"/>
                    <w:rFonts w:ascii="Times New Roman" w:hAnsi="Times New Roman" w:cs="Times New Roman"/>
                    <w:color w:val="FF0000"/>
                    <w:kern w:val="0"/>
                    <w:sz w:val="20"/>
                    <w:szCs w:val="20"/>
                    <w:lang w:val="en-GB"/>
                    <w14:ligatures w14:val="none"/>
                  </w:rPr>
                </w:rPrChange>
              </w:rPr>
            </w:pPr>
            <w:ins w:id="176" w:author="OPPO (Qianxi Lu)" w:date="2025-04-30T14:24:00Z">
              <w:r w:rsidRPr="00056665">
                <w:rPr>
                  <w:rFonts w:ascii="Times New Roman" w:hAnsi="Times New Roman" w:cs="Times New Roman"/>
                  <w:kern w:val="0"/>
                  <w:sz w:val="20"/>
                  <w:szCs w:val="20"/>
                  <w:lang w:val="en-GB"/>
                  <w14:ligatures w14:val="none"/>
                  <w:rPrChange w:id="177" w:author="OPPO (Qianxi Lu)" w:date="2025-04-30T14:24:00Z">
                    <w:rPr>
                      <w:rFonts w:ascii="Times New Roman" w:hAnsi="Times New Roman" w:cs="Times New Roman"/>
                      <w:color w:val="FF0000"/>
                      <w:kern w:val="0"/>
                      <w:sz w:val="20"/>
                      <w:szCs w:val="20"/>
                      <w:lang w:val="en-GB"/>
                      <w14:ligatures w14:val="none"/>
                    </w:rPr>
                  </w:rPrChange>
                </w:rPr>
                <w:t xml:space="preserve">No, since it is fully up to source DU to decide when to send the LTM CSC command </w:t>
              </w:r>
            </w:ins>
          </w:p>
        </w:tc>
        <w:tc>
          <w:tcPr>
            <w:tcW w:w="4629" w:type="dxa"/>
            <w:tcPrChange w:id="178" w:author="OPPO (Qianxi Lu)" w:date="2025-04-30T14:37:00Z">
              <w:tcPr>
                <w:tcW w:w="3472" w:type="dxa"/>
                <w:gridSpan w:val="2"/>
              </w:tcPr>
            </w:tcPrChange>
          </w:tcPr>
          <w:p w14:paraId="74843FCA" w14:textId="02F21B2A" w:rsidR="00B244A7" w:rsidRPr="00056665" w:rsidRDefault="00B244A7" w:rsidP="00A14D80">
            <w:pPr>
              <w:widowControl/>
              <w:overflowPunct w:val="0"/>
              <w:autoSpaceDE w:val="0"/>
              <w:autoSpaceDN w:val="0"/>
              <w:adjustRightInd w:val="0"/>
              <w:textAlignment w:val="baseline"/>
              <w:rPr>
                <w:ins w:id="179" w:author="OPPO (Qianxi Lu)" w:date="2025-04-30T14:24:00Z"/>
                <w:rFonts w:ascii="Times New Roman" w:hAnsi="Times New Roman" w:cs="Times New Roman"/>
                <w:kern w:val="0"/>
                <w:sz w:val="20"/>
                <w:szCs w:val="20"/>
                <w:lang w:val="en-GB"/>
                <w14:ligatures w14:val="none"/>
                <w:rPrChange w:id="180" w:author="OPPO (Qianxi Lu)" w:date="2025-04-30T14:24:00Z">
                  <w:rPr>
                    <w:ins w:id="181" w:author="OPPO (Qianxi Lu)" w:date="2025-04-30T14:24:00Z"/>
                    <w:rFonts w:ascii="Times New Roman" w:hAnsi="Times New Roman" w:cs="Times New Roman"/>
                    <w:color w:val="FF0000"/>
                    <w:kern w:val="0"/>
                    <w:sz w:val="20"/>
                    <w:szCs w:val="20"/>
                    <w:lang w:val="en-GB"/>
                    <w14:ligatures w14:val="none"/>
                  </w:rPr>
                </w:rPrChange>
              </w:rPr>
            </w:pPr>
            <w:ins w:id="182" w:author="OPPO (Qianxi Lu)" w:date="2025-04-30T14:24:00Z">
              <w:r w:rsidRPr="00056665">
                <w:rPr>
                  <w:rFonts w:ascii="Times New Roman" w:hAnsi="Times New Roman" w:cs="Times New Roman"/>
                  <w:kern w:val="0"/>
                  <w:sz w:val="20"/>
                  <w:szCs w:val="20"/>
                  <w:lang w:val="en-GB"/>
                  <w14:ligatures w14:val="none"/>
                  <w:rPrChange w:id="183" w:author="OPPO (Qianxi Lu)" w:date="2025-04-30T14:24:00Z">
                    <w:rPr>
                      <w:rFonts w:ascii="Times New Roman" w:hAnsi="Times New Roman" w:cs="Times New Roman"/>
                      <w:color w:val="FF0000"/>
                      <w:kern w:val="0"/>
                      <w:sz w:val="20"/>
                      <w:szCs w:val="20"/>
                      <w:lang w:val="en-GB"/>
                      <w14:ligatures w14:val="none"/>
                    </w:rPr>
                  </w:rPrChange>
                </w:rPr>
                <w:t>10:5 (where 6 companies select A only, while 1 compan</w:t>
              </w:r>
            </w:ins>
            <w:ins w:id="184" w:author="OPPO (Qianxi Lu)" w:date="2025-04-30T14:25:00Z">
              <w:r>
                <w:rPr>
                  <w:rFonts w:ascii="Times New Roman" w:hAnsi="Times New Roman" w:cs="Times New Roman" w:hint="eastAsia"/>
                  <w:kern w:val="0"/>
                  <w:sz w:val="20"/>
                  <w:szCs w:val="20"/>
                  <w:lang w:val="en-GB"/>
                  <w14:ligatures w14:val="none"/>
                </w:rPr>
                <w:t>y</w:t>
              </w:r>
            </w:ins>
            <w:ins w:id="185" w:author="OPPO (Qianxi Lu)" w:date="2025-04-30T14:24:00Z">
              <w:r w:rsidRPr="00056665">
                <w:rPr>
                  <w:rFonts w:ascii="Times New Roman" w:hAnsi="Times New Roman" w:cs="Times New Roman"/>
                  <w:kern w:val="0"/>
                  <w:sz w:val="20"/>
                  <w:szCs w:val="20"/>
                  <w:lang w:val="en-GB"/>
                  <w14:ligatures w14:val="none"/>
                  <w:rPrChange w:id="186"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187" w:author="OPPO (Qianxi Lu)" w:date="2025-04-30T14:25:00Z">
              <w:r>
                <w:rPr>
                  <w:rFonts w:ascii="Times New Roman" w:hAnsi="Times New Roman" w:cs="Times New Roman" w:hint="eastAsia"/>
                  <w:kern w:val="0"/>
                  <w:sz w:val="20"/>
                  <w:szCs w:val="20"/>
                  <w:lang w:val="en-GB"/>
                  <w14:ligatures w14:val="none"/>
                </w:rPr>
                <w:t>s</w:t>
              </w:r>
            </w:ins>
            <w:ins w:id="188" w:author="OPPO (Qianxi Lu)" w:date="2025-04-30T14:24:00Z">
              <w:r w:rsidRPr="00056665">
                <w:rPr>
                  <w:rFonts w:ascii="Times New Roman" w:hAnsi="Times New Roman" w:cs="Times New Roman"/>
                  <w:kern w:val="0"/>
                  <w:sz w:val="20"/>
                  <w:szCs w:val="20"/>
                  <w:lang w:val="en-GB"/>
                  <w14:ligatures w14:val="none"/>
                  <w:rPrChange w:id="189"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r w:rsidR="00B244A7" w:rsidRPr="00056665" w14:paraId="7B1CFEB9" w14:textId="77777777" w:rsidTr="00B244A7">
        <w:trPr>
          <w:ins w:id="190" w:author="OPPO (Qianxi Lu)" w:date="2025-04-30T14:24:00Z"/>
          <w:trPrChange w:id="191" w:author="OPPO (Qianxi Lu)" w:date="2025-04-30T14:37:00Z">
            <w:trPr>
              <w:gridAfter w:val="0"/>
            </w:trPr>
          </w:trPrChange>
        </w:trPr>
        <w:tc>
          <w:tcPr>
            <w:tcW w:w="4629" w:type="dxa"/>
            <w:tcPrChange w:id="192" w:author="OPPO (Qianxi Lu)" w:date="2025-04-30T14:37:00Z">
              <w:tcPr>
                <w:tcW w:w="3471" w:type="dxa"/>
              </w:tcPr>
            </w:tcPrChange>
          </w:tcPr>
          <w:p w14:paraId="1ACBA6D3" w14:textId="77777777" w:rsidR="00B244A7" w:rsidRPr="00056665" w:rsidRDefault="00B244A7" w:rsidP="00A14D80">
            <w:pPr>
              <w:widowControl/>
              <w:overflowPunct w:val="0"/>
              <w:autoSpaceDE w:val="0"/>
              <w:autoSpaceDN w:val="0"/>
              <w:adjustRightInd w:val="0"/>
              <w:textAlignment w:val="baseline"/>
              <w:rPr>
                <w:ins w:id="193" w:author="OPPO (Qianxi Lu)" w:date="2025-04-30T14:24:00Z"/>
                <w:rFonts w:ascii="Times New Roman" w:hAnsi="Times New Roman" w:cs="Times New Roman"/>
                <w:kern w:val="0"/>
                <w:sz w:val="20"/>
                <w:szCs w:val="20"/>
                <w:lang w:val="en-GB"/>
                <w14:ligatures w14:val="none"/>
                <w:rPrChange w:id="194" w:author="OPPO (Qianxi Lu)" w:date="2025-04-30T14:24:00Z">
                  <w:rPr>
                    <w:ins w:id="195" w:author="OPPO (Qianxi Lu)" w:date="2025-04-30T14:24:00Z"/>
                    <w:rFonts w:ascii="Times New Roman" w:hAnsi="Times New Roman" w:cs="Times New Roman"/>
                    <w:color w:val="FF0000"/>
                    <w:kern w:val="0"/>
                    <w:sz w:val="20"/>
                    <w:szCs w:val="20"/>
                    <w:lang w:val="en-GB"/>
                    <w14:ligatures w14:val="none"/>
                  </w:rPr>
                </w:rPrChange>
              </w:rPr>
            </w:pPr>
            <w:ins w:id="196" w:author="OPPO (Qianxi Lu)" w:date="2025-04-30T14:24:00Z">
              <w:r w:rsidRPr="00056665">
                <w:rPr>
                  <w:rFonts w:ascii="Times New Roman" w:hAnsi="Times New Roman" w:cs="Times New Roman"/>
                  <w:kern w:val="0"/>
                  <w:sz w:val="20"/>
                  <w:szCs w:val="20"/>
                  <w:lang w:val="en-GB"/>
                  <w14:ligatures w14:val="none"/>
                  <w:rPrChange w:id="197" w:author="OPPO (Qianxi Lu)" w:date="2025-04-30T14:24:00Z">
                    <w:rPr>
                      <w:rFonts w:ascii="Times New Roman" w:hAnsi="Times New Roman" w:cs="Times New Roman"/>
                      <w:color w:val="FF0000"/>
                      <w:kern w:val="0"/>
                      <w:sz w:val="20"/>
                      <w:szCs w:val="20"/>
                      <w:lang w:val="en-GB"/>
                      <w14:ligatures w14:val="none"/>
                    </w:rPr>
                  </w:rPrChange>
                </w:rPr>
                <w:t>Q2c, RACH initiated by PDCCH order for early UL sync for LTM</w:t>
              </w:r>
            </w:ins>
          </w:p>
        </w:tc>
        <w:tc>
          <w:tcPr>
            <w:tcW w:w="4629" w:type="dxa"/>
            <w:tcPrChange w:id="198" w:author="OPPO (Qianxi Lu)" w:date="2025-04-30T14:37:00Z">
              <w:tcPr>
                <w:tcW w:w="3472" w:type="dxa"/>
                <w:gridSpan w:val="2"/>
              </w:tcPr>
            </w:tcPrChange>
          </w:tcPr>
          <w:p w14:paraId="11CBB710" w14:textId="77777777" w:rsidR="00B244A7" w:rsidRPr="00056665" w:rsidRDefault="00B244A7" w:rsidP="00A14D80">
            <w:pPr>
              <w:widowControl/>
              <w:overflowPunct w:val="0"/>
              <w:autoSpaceDE w:val="0"/>
              <w:autoSpaceDN w:val="0"/>
              <w:adjustRightInd w:val="0"/>
              <w:textAlignment w:val="baseline"/>
              <w:rPr>
                <w:ins w:id="199" w:author="OPPO (Qianxi Lu)" w:date="2025-04-30T14:24:00Z"/>
                <w:rFonts w:ascii="Times New Roman" w:hAnsi="Times New Roman" w:cs="Times New Roman"/>
                <w:kern w:val="0"/>
                <w:sz w:val="20"/>
                <w:szCs w:val="20"/>
                <w:lang w:val="en-GB"/>
                <w14:ligatures w14:val="none"/>
                <w:rPrChange w:id="200" w:author="OPPO (Qianxi Lu)" w:date="2025-04-30T14:24:00Z">
                  <w:rPr>
                    <w:ins w:id="201" w:author="OPPO (Qianxi Lu)" w:date="2025-04-30T14:24:00Z"/>
                    <w:rFonts w:ascii="Times New Roman" w:hAnsi="Times New Roman" w:cs="Times New Roman"/>
                    <w:color w:val="FF0000"/>
                    <w:kern w:val="0"/>
                    <w:sz w:val="20"/>
                    <w:szCs w:val="20"/>
                    <w:lang w:val="en-GB"/>
                    <w14:ligatures w14:val="none"/>
                  </w:rPr>
                </w:rPrChange>
              </w:rPr>
            </w:pPr>
            <w:ins w:id="202" w:author="OPPO (Qianxi Lu)" w:date="2025-04-30T14:24:00Z">
              <w:r w:rsidRPr="00056665">
                <w:rPr>
                  <w:rFonts w:ascii="Times New Roman" w:hAnsi="Times New Roman" w:cs="Times New Roman"/>
                  <w:kern w:val="0"/>
                  <w:sz w:val="20"/>
                  <w:szCs w:val="20"/>
                  <w:lang w:val="en-GB"/>
                  <w14:ligatures w14:val="none"/>
                  <w:rPrChange w:id="203" w:author="OPPO (Qianxi Lu)" w:date="2025-04-30T14:24:00Z">
                    <w:rPr>
                      <w:rFonts w:ascii="Times New Roman" w:hAnsi="Times New Roman" w:cs="Times New Roman"/>
                      <w:color w:val="FF0000"/>
                      <w:kern w:val="0"/>
                      <w:sz w:val="20"/>
                      <w:szCs w:val="20"/>
                      <w:lang w:val="en-GB"/>
                      <w14:ligatures w14:val="none"/>
                    </w:rPr>
                  </w:rPrChange>
                </w:rPr>
                <w:t>No, since it is fully up to source DU to decide when to send the LTM CSC command</w:t>
              </w:r>
            </w:ins>
          </w:p>
        </w:tc>
        <w:tc>
          <w:tcPr>
            <w:tcW w:w="4629" w:type="dxa"/>
            <w:tcPrChange w:id="204" w:author="OPPO (Qianxi Lu)" w:date="2025-04-30T14:37:00Z">
              <w:tcPr>
                <w:tcW w:w="3472" w:type="dxa"/>
                <w:gridSpan w:val="2"/>
              </w:tcPr>
            </w:tcPrChange>
          </w:tcPr>
          <w:p w14:paraId="4F3A9317" w14:textId="26F5FCFF" w:rsidR="00B244A7" w:rsidRPr="00056665" w:rsidRDefault="00B244A7" w:rsidP="00A14D80">
            <w:pPr>
              <w:widowControl/>
              <w:overflowPunct w:val="0"/>
              <w:autoSpaceDE w:val="0"/>
              <w:autoSpaceDN w:val="0"/>
              <w:adjustRightInd w:val="0"/>
              <w:textAlignment w:val="baseline"/>
              <w:rPr>
                <w:ins w:id="205" w:author="OPPO (Qianxi Lu)" w:date="2025-04-30T14:24:00Z"/>
                <w:rFonts w:ascii="Times New Roman" w:hAnsi="Times New Roman" w:cs="Times New Roman"/>
                <w:kern w:val="0"/>
                <w:sz w:val="20"/>
                <w:szCs w:val="20"/>
                <w:lang w:val="en-GB"/>
                <w14:ligatures w14:val="none"/>
                <w:rPrChange w:id="206" w:author="OPPO (Qianxi Lu)" w:date="2025-04-30T14:24:00Z">
                  <w:rPr>
                    <w:ins w:id="207" w:author="OPPO (Qianxi Lu)" w:date="2025-04-30T14:24:00Z"/>
                    <w:rFonts w:ascii="Times New Roman" w:hAnsi="Times New Roman" w:cs="Times New Roman"/>
                    <w:color w:val="FF0000"/>
                    <w:kern w:val="0"/>
                    <w:sz w:val="20"/>
                    <w:szCs w:val="20"/>
                    <w:lang w:val="en-GB"/>
                    <w14:ligatures w14:val="none"/>
                  </w:rPr>
                </w:rPrChange>
              </w:rPr>
            </w:pPr>
            <w:ins w:id="208" w:author="OPPO (Qianxi Lu)" w:date="2025-04-30T14:24:00Z">
              <w:r w:rsidRPr="00056665">
                <w:rPr>
                  <w:rFonts w:ascii="Times New Roman" w:hAnsi="Times New Roman" w:cs="Times New Roman"/>
                  <w:kern w:val="0"/>
                  <w:sz w:val="20"/>
                  <w:szCs w:val="20"/>
                  <w:lang w:val="en-GB"/>
                  <w14:ligatures w14:val="none"/>
                  <w:rPrChange w:id="209" w:author="OPPO (Qianxi Lu)" w:date="2025-04-30T14:24:00Z">
                    <w:rPr>
                      <w:rFonts w:ascii="Times New Roman" w:hAnsi="Times New Roman" w:cs="Times New Roman"/>
                      <w:color w:val="FF0000"/>
                      <w:kern w:val="0"/>
                      <w:sz w:val="20"/>
                      <w:szCs w:val="20"/>
                      <w:lang w:val="en-GB"/>
                      <w14:ligatures w14:val="none"/>
                    </w:rPr>
                  </w:rPrChange>
                </w:rPr>
                <w:t>10:5 (where 7 companies select A only, while 1 compan</w:t>
              </w:r>
            </w:ins>
            <w:ins w:id="210" w:author="OPPO (Qianxi Lu)" w:date="2025-04-30T14:25:00Z">
              <w:r>
                <w:rPr>
                  <w:rFonts w:ascii="Times New Roman" w:hAnsi="Times New Roman" w:cs="Times New Roman" w:hint="eastAsia"/>
                  <w:kern w:val="0"/>
                  <w:sz w:val="20"/>
                  <w:szCs w:val="20"/>
                  <w:lang w:val="en-GB"/>
                  <w14:ligatures w14:val="none"/>
                </w:rPr>
                <w:t>y</w:t>
              </w:r>
            </w:ins>
            <w:ins w:id="211" w:author="OPPO (Qianxi Lu)" w:date="2025-04-30T14:24:00Z">
              <w:r w:rsidRPr="00056665">
                <w:rPr>
                  <w:rFonts w:ascii="Times New Roman" w:hAnsi="Times New Roman" w:cs="Times New Roman"/>
                  <w:kern w:val="0"/>
                  <w:sz w:val="20"/>
                  <w:szCs w:val="20"/>
                  <w:lang w:val="en-GB"/>
                  <w14:ligatures w14:val="none"/>
                  <w:rPrChange w:id="212"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213" w:author="OPPO (Qianxi Lu)" w:date="2025-04-30T14:25:00Z">
              <w:r>
                <w:rPr>
                  <w:rFonts w:ascii="Times New Roman" w:hAnsi="Times New Roman" w:cs="Times New Roman" w:hint="eastAsia"/>
                  <w:kern w:val="0"/>
                  <w:sz w:val="20"/>
                  <w:szCs w:val="20"/>
                  <w:lang w:val="en-GB"/>
                  <w14:ligatures w14:val="none"/>
                </w:rPr>
                <w:t>s</w:t>
              </w:r>
            </w:ins>
            <w:ins w:id="214" w:author="OPPO (Qianxi Lu)" w:date="2025-04-30T14:24:00Z">
              <w:r w:rsidRPr="00056665">
                <w:rPr>
                  <w:rFonts w:ascii="Times New Roman" w:hAnsi="Times New Roman" w:cs="Times New Roman"/>
                  <w:kern w:val="0"/>
                  <w:sz w:val="20"/>
                  <w:szCs w:val="20"/>
                  <w:lang w:val="en-GB"/>
                  <w14:ligatures w14:val="none"/>
                  <w:rPrChange w:id="215"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bl>
    <w:p w14:paraId="2264EDCE"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16" w:author="OPPO (Qianxi Lu)" w:date="2025-04-30T14:24:00Z"/>
          <w:rFonts w:ascii="Times New Roman" w:hAnsi="Times New Roman" w:cs="Times New Roman"/>
          <w:kern w:val="0"/>
          <w:sz w:val="20"/>
          <w:szCs w:val="20"/>
          <w:lang w:val="en-GB"/>
          <w14:ligatures w14:val="none"/>
          <w:rPrChange w:id="217" w:author="OPPO (Qianxi Lu)" w:date="2025-04-30T14:24:00Z">
            <w:rPr>
              <w:ins w:id="218" w:author="OPPO (Qianxi Lu)" w:date="2025-04-30T14:24:00Z"/>
              <w:rFonts w:ascii="Times New Roman" w:hAnsi="Times New Roman" w:cs="Times New Roman"/>
              <w:color w:val="FF0000"/>
              <w:kern w:val="0"/>
              <w:sz w:val="20"/>
              <w:szCs w:val="20"/>
              <w:lang w:val="en-GB"/>
              <w14:ligatures w14:val="none"/>
            </w:rPr>
          </w:rPrChange>
        </w:rPr>
      </w:pPr>
      <w:ins w:id="219" w:author="OPPO (Qianxi Lu)" w:date="2025-04-30T14:24:00Z">
        <w:r w:rsidRPr="00056665">
          <w:rPr>
            <w:rFonts w:ascii="Times New Roman" w:hAnsi="Times New Roman" w:cs="Times New Roman"/>
            <w:kern w:val="0"/>
            <w:sz w:val="20"/>
            <w:szCs w:val="20"/>
            <w:lang w:val="en-GB"/>
            <w14:ligatures w14:val="none"/>
            <w:rPrChange w:id="220" w:author="OPPO (Qianxi Lu)" w:date="2025-04-30T14:24:00Z">
              <w:rPr>
                <w:rFonts w:ascii="Times New Roman" w:hAnsi="Times New Roman" w:cs="Times New Roman"/>
                <w:color w:val="FF0000"/>
                <w:kern w:val="0"/>
                <w:sz w:val="20"/>
                <w:szCs w:val="20"/>
                <w:lang w:val="en-GB"/>
                <w14:ligatures w14:val="none"/>
              </w:rPr>
            </w:rPrChange>
          </w:rPr>
          <w:t xml:space="preserve">Yet all companies agree that no spec impact should be caused to enable the usage of additional RACH in this case. </w:t>
        </w:r>
      </w:ins>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ins w:id="221" w:author="OPPO (Qianxi Lu)" w:date="2025-04-30T14:37:00Z"/>
          <w:rFonts w:ascii="Times New Roman" w:hAnsi="Times New Roman" w:cs="Times New Roman"/>
          <w:kern w:val="0"/>
          <w:sz w:val="20"/>
          <w:szCs w:val="20"/>
          <w:lang w:val="en-GB"/>
          <w14:ligatures w14:val="none"/>
        </w:rPr>
      </w:pPr>
      <w:ins w:id="222" w:author="OPPO (Qianxi Lu)" w:date="2025-04-30T14:24:00Z">
        <w:r w:rsidRPr="00056665">
          <w:rPr>
            <w:rFonts w:ascii="Times New Roman" w:hAnsi="Times New Roman" w:cs="Times New Roman"/>
            <w:kern w:val="0"/>
            <w:sz w:val="20"/>
            <w:szCs w:val="20"/>
            <w:lang w:val="en-GB"/>
            <w14:ligatures w14:val="none"/>
            <w:rPrChange w:id="223" w:author="OPPO (Qianxi Lu)" w:date="2025-04-30T14:24:00Z">
              <w:rPr>
                <w:rFonts w:ascii="Times New Roman" w:hAnsi="Times New Roman" w:cs="Times New Roman"/>
                <w:color w:val="FF0000"/>
                <w:kern w:val="0"/>
                <w:sz w:val="20"/>
                <w:szCs w:val="20"/>
                <w:lang w:val="en-GB"/>
                <w14:ligatures w14:val="none"/>
              </w:rPr>
            </w:rPrChange>
          </w:rPr>
          <w:t xml:space="preserve">For Q1 and Q2a, the selection of A and B are comparable. The proposal is thus drafted below, </w:t>
        </w:r>
        <w:proofErr w:type="gramStart"/>
        <w:r w:rsidRPr="00056665">
          <w:rPr>
            <w:rFonts w:ascii="Times New Roman" w:hAnsi="Times New Roman" w:cs="Times New Roman"/>
            <w:kern w:val="0"/>
            <w:sz w:val="20"/>
            <w:szCs w:val="20"/>
            <w:lang w:val="en-GB"/>
            <w14:ligatures w14:val="none"/>
            <w:rPrChange w:id="224" w:author="OPPO (Qianxi Lu)" w:date="2025-04-30T14:24:00Z">
              <w:rPr>
                <w:rFonts w:ascii="Times New Roman" w:hAnsi="Times New Roman" w:cs="Times New Roman"/>
                <w:color w:val="FF0000"/>
                <w:kern w:val="0"/>
                <w:sz w:val="20"/>
                <w:szCs w:val="20"/>
                <w:lang w:val="en-GB"/>
                <w14:ligatures w14:val="none"/>
              </w:rPr>
            </w:rPrChange>
          </w:rPr>
          <w:t>in order to</w:t>
        </w:r>
        <w:proofErr w:type="gramEnd"/>
        <w:r w:rsidRPr="00056665">
          <w:rPr>
            <w:rFonts w:ascii="Times New Roman" w:hAnsi="Times New Roman" w:cs="Times New Roman"/>
            <w:kern w:val="0"/>
            <w:sz w:val="20"/>
            <w:szCs w:val="20"/>
            <w:lang w:val="en-GB"/>
            <w14:ligatures w14:val="none"/>
            <w:rPrChange w:id="225" w:author="OPPO (Qianxi Lu)" w:date="2025-04-30T14:24:00Z">
              <w:rPr>
                <w:rFonts w:ascii="Times New Roman" w:hAnsi="Times New Roman" w:cs="Times New Roman"/>
                <w:color w:val="FF0000"/>
                <w:kern w:val="0"/>
                <w:sz w:val="20"/>
                <w:szCs w:val="20"/>
                <w:lang w:val="en-GB"/>
                <w14:ligatures w14:val="none"/>
              </w:rPr>
            </w:rPrChange>
          </w:rPr>
          <w:t xml:space="preserve"> avoid spec impact (since no one selected C</w:t>
        </w:r>
        <w:proofErr w:type="gramStart"/>
        <w:r w:rsidRPr="00056665">
          <w:rPr>
            <w:rFonts w:ascii="Times New Roman" w:hAnsi="Times New Roman" w:cs="Times New Roman"/>
            <w:kern w:val="0"/>
            <w:sz w:val="20"/>
            <w:szCs w:val="20"/>
            <w:lang w:val="en-GB"/>
            <w14:ligatures w14:val="none"/>
            <w:rPrChange w:id="226" w:author="OPPO (Qianxi Lu)" w:date="2025-04-30T14:24:00Z">
              <w:rPr>
                <w:rFonts w:ascii="Times New Roman" w:hAnsi="Times New Roman" w:cs="Times New Roman"/>
                <w:color w:val="FF0000"/>
                <w:kern w:val="0"/>
                <w:sz w:val="20"/>
                <w:szCs w:val="20"/>
                <w:lang w:val="en-GB"/>
                <w14:ligatures w14:val="none"/>
              </w:rPr>
            </w:rPrChange>
          </w:rPr>
          <w:t>), but</w:t>
        </w:r>
        <w:proofErr w:type="gramEnd"/>
        <w:r w:rsidRPr="00056665">
          <w:rPr>
            <w:rFonts w:ascii="Times New Roman" w:hAnsi="Times New Roman" w:cs="Times New Roman"/>
            <w:kern w:val="0"/>
            <w:sz w:val="20"/>
            <w:szCs w:val="20"/>
            <w:lang w:val="en-GB"/>
            <w14:ligatures w14:val="none"/>
            <w:rPrChange w:id="227" w:author="OPPO (Qianxi Lu)" w:date="2025-04-30T14:24:00Z">
              <w:rPr>
                <w:rFonts w:ascii="Times New Roman" w:hAnsi="Times New Roman" w:cs="Times New Roman"/>
                <w:color w:val="FF0000"/>
                <w:kern w:val="0"/>
                <w:sz w:val="20"/>
                <w:szCs w:val="20"/>
                <w:lang w:val="en-GB"/>
                <w14:ligatures w14:val="none"/>
              </w:rPr>
            </w:rPrChange>
          </w:rPr>
          <w:t xml:space="preserve"> leave the usage of R19 additional RACH for the two scenarios to network implementation.</w:t>
        </w:r>
      </w:ins>
    </w:p>
    <w:p w14:paraId="2760669E" w14:textId="77777777" w:rsidR="00B244A7" w:rsidRPr="00A14D80" w:rsidRDefault="00B244A7" w:rsidP="00B244A7">
      <w:pPr>
        <w:widowControl/>
        <w:overflowPunct w:val="0"/>
        <w:autoSpaceDE w:val="0"/>
        <w:autoSpaceDN w:val="0"/>
        <w:adjustRightInd w:val="0"/>
        <w:spacing w:before="120" w:after="120" w:line="240" w:lineRule="auto"/>
        <w:textAlignment w:val="baseline"/>
        <w:rPr>
          <w:ins w:id="228" w:author="OPPO (Qianxi Lu)" w:date="2025-04-30T14:37:00Z"/>
          <w:rFonts w:ascii="Times New Roman" w:hAnsi="Times New Roman" w:cs="Times New Roman"/>
          <w:kern w:val="0"/>
          <w:sz w:val="20"/>
          <w:szCs w:val="20"/>
          <w:lang w:val="en-GB"/>
          <w14:ligatures w14:val="none"/>
        </w:rPr>
      </w:pPr>
      <w:ins w:id="229" w:author="OPPO (Qianxi Lu)" w:date="2025-04-30T14:37:00Z">
        <w:r w:rsidRPr="00A14D80">
          <w:rPr>
            <w:rFonts w:ascii="Times New Roman" w:hAnsi="Times New Roman" w:cs="Times New Roman" w:hint="eastAsia"/>
            <w:kern w:val="0"/>
            <w:sz w:val="20"/>
            <w:szCs w:val="20"/>
            <w:lang w:val="en-GB"/>
            <w14:ligatures w14:val="none"/>
          </w:rPr>
          <w:t xml:space="preserve">For whether the </w:t>
        </w:r>
        <w:proofErr w:type="spellStart"/>
        <w:r w:rsidRPr="00A14D80">
          <w:rPr>
            <w:rFonts w:ascii="Times New Roman" w:hAnsi="Times New Roman" w:cs="Times New Roman" w:hint="eastAsia"/>
            <w:i/>
            <w:iCs/>
            <w:kern w:val="0"/>
            <w:sz w:val="20"/>
            <w:szCs w:val="20"/>
            <w:lang w:val="en-GB"/>
            <w14:ligatures w14:val="none"/>
          </w:rPr>
          <w:t>rach-configGeneric</w:t>
        </w:r>
        <w:proofErr w:type="spellEnd"/>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ins>
    </w:p>
    <w:p w14:paraId="522DA100" w14:textId="283793E5" w:rsidR="00056665" w:rsidRPr="00056665" w:rsidRDefault="00E8381C" w:rsidP="00056665">
      <w:pPr>
        <w:widowControl/>
        <w:overflowPunct w:val="0"/>
        <w:autoSpaceDE w:val="0"/>
        <w:autoSpaceDN w:val="0"/>
        <w:adjustRightInd w:val="0"/>
        <w:spacing w:before="120" w:after="120" w:line="240" w:lineRule="auto"/>
        <w:textAlignment w:val="baseline"/>
        <w:rPr>
          <w:ins w:id="230" w:author="OPPO (Qianxi Lu)" w:date="2025-04-30T14:24:00Z"/>
          <w:rFonts w:ascii="Times New Roman" w:hAnsi="Times New Roman" w:cs="Times New Roman"/>
          <w:b/>
          <w:bCs/>
          <w:kern w:val="0"/>
          <w:sz w:val="20"/>
          <w:szCs w:val="20"/>
          <w:lang w:val="en-GB"/>
          <w14:ligatures w14:val="none"/>
          <w:rPrChange w:id="231" w:author="OPPO (Qianxi Lu)" w:date="2025-04-30T14:24:00Z">
            <w:rPr>
              <w:ins w:id="232" w:author="OPPO (Qianxi Lu)" w:date="2025-04-30T14:24:00Z"/>
              <w:rFonts w:ascii="Times New Roman" w:hAnsi="Times New Roman" w:cs="Times New Roman"/>
              <w:b/>
              <w:bCs/>
              <w:color w:val="FF0000"/>
              <w:kern w:val="0"/>
              <w:sz w:val="20"/>
              <w:szCs w:val="20"/>
              <w:lang w:val="en-GB"/>
              <w14:ligatures w14:val="none"/>
            </w:rPr>
          </w:rPrChange>
        </w:rPr>
      </w:pPr>
      <w:ins w:id="233" w:author="OPPO (Qianxi Lu)" w:date="2025-04-30T14:32:00Z">
        <w:r>
          <w:rPr>
            <w:rFonts w:ascii="Times New Roman" w:hAnsi="Times New Roman" w:cs="Times New Roman" w:hint="eastAsia"/>
            <w:b/>
            <w:bCs/>
            <w:kern w:val="0"/>
            <w:sz w:val="20"/>
            <w:szCs w:val="20"/>
            <w:lang w:val="en-GB"/>
            <w14:ligatures w14:val="none"/>
          </w:rPr>
          <w:t>Proposal</w:t>
        </w:r>
      </w:ins>
      <w:ins w:id="234" w:author="OPPO (Qianxi Lu)" w:date="2025-04-30T14:33:00Z">
        <w:r>
          <w:rPr>
            <w:rFonts w:ascii="Times New Roman" w:hAnsi="Times New Roman" w:cs="Times New Roman" w:hint="eastAsia"/>
            <w:b/>
            <w:bCs/>
            <w:kern w:val="0"/>
            <w:sz w:val="20"/>
            <w:szCs w:val="20"/>
            <w:lang w:val="en-GB"/>
            <w14:ligatures w14:val="none"/>
          </w:rPr>
          <w:t xml:space="preserve"> 1</w:t>
        </w:r>
        <w:r>
          <w:rPr>
            <w:rFonts w:ascii="Times New Roman" w:hAnsi="Times New Roman" w:cs="Times New Roman"/>
            <w:b/>
            <w:bCs/>
            <w:kern w:val="0"/>
            <w:sz w:val="20"/>
            <w:szCs w:val="20"/>
            <w:lang w:val="en-GB"/>
            <w14:ligatures w14:val="none"/>
          </w:rPr>
          <w:tab/>
        </w:r>
      </w:ins>
      <w:ins w:id="235" w:author="OPPO (Qianxi Lu)" w:date="2025-04-30T14:24:00Z">
        <w:r w:rsidR="00056665" w:rsidRPr="00056665">
          <w:rPr>
            <w:rFonts w:ascii="Times New Roman" w:hAnsi="Times New Roman" w:cs="Times New Roman"/>
            <w:b/>
            <w:bCs/>
            <w:kern w:val="0"/>
            <w:sz w:val="20"/>
            <w:szCs w:val="20"/>
            <w:lang w:val="en-GB"/>
            <w14:ligatures w14:val="none"/>
            <w:rPrChange w:id="236"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of R19 additional RACH resources for CFRA initiated by </w:t>
        </w:r>
      </w:ins>
    </w:p>
    <w:p w14:paraId="3B865EB5"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37" w:author="OPPO (Qianxi Lu)" w:date="2025-04-30T14:24:00Z"/>
          <w:rFonts w:ascii="Times New Roman" w:hAnsi="Times New Roman" w:cs="Times New Roman"/>
          <w:b/>
          <w:bCs/>
          <w:kern w:val="0"/>
          <w:sz w:val="20"/>
          <w:szCs w:val="20"/>
          <w:lang w:val="en-GB"/>
          <w14:ligatures w14:val="none"/>
          <w:rPrChange w:id="238" w:author="OPPO (Qianxi Lu)" w:date="2025-04-30T14:24:00Z">
            <w:rPr>
              <w:ins w:id="239" w:author="OPPO (Qianxi Lu)" w:date="2025-04-30T14:24:00Z"/>
              <w:rFonts w:ascii="Times New Roman" w:hAnsi="Times New Roman" w:cs="Times New Roman"/>
              <w:b/>
              <w:bCs/>
              <w:color w:val="FF0000"/>
              <w:kern w:val="0"/>
              <w:sz w:val="20"/>
              <w:szCs w:val="20"/>
              <w:lang w:val="en-GB"/>
              <w14:ligatures w14:val="none"/>
            </w:rPr>
          </w:rPrChange>
        </w:rPr>
      </w:pPr>
      <w:ins w:id="240" w:author="OPPO (Qianxi Lu)" w:date="2025-04-30T14:24:00Z">
        <w:r w:rsidRPr="00056665">
          <w:rPr>
            <w:rFonts w:ascii="Times New Roman" w:hAnsi="Times New Roman" w:cs="Times New Roman"/>
            <w:b/>
            <w:bCs/>
            <w:kern w:val="0"/>
            <w:sz w:val="20"/>
            <w:szCs w:val="20"/>
            <w:lang w:val="en-GB"/>
            <w14:ligatures w14:val="none"/>
            <w:rPrChange w:id="241" w:author="OPPO (Qianxi Lu)" w:date="2025-04-30T14:24:00Z">
              <w:rPr>
                <w:rFonts w:ascii="Times New Roman" w:hAnsi="Times New Roman" w:cs="Times New Roman"/>
                <w:b/>
                <w:bCs/>
                <w:color w:val="FF0000"/>
                <w:kern w:val="0"/>
                <w:sz w:val="20"/>
                <w:szCs w:val="20"/>
                <w:lang w:val="en-GB"/>
                <w14:ligatures w14:val="none"/>
              </w:rPr>
            </w:rPrChange>
          </w:rPr>
          <w:t xml:space="preserve">PDCCH order for additional </w:t>
        </w:r>
        <w:proofErr w:type="gramStart"/>
        <w:r w:rsidRPr="00056665">
          <w:rPr>
            <w:rFonts w:ascii="Times New Roman" w:hAnsi="Times New Roman" w:cs="Times New Roman"/>
            <w:b/>
            <w:bCs/>
            <w:kern w:val="0"/>
            <w:sz w:val="20"/>
            <w:szCs w:val="20"/>
            <w:lang w:val="en-GB"/>
            <w14:ligatures w14:val="none"/>
            <w:rPrChange w:id="242" w:author="OPPO (Qianxi Lu)" w:date="2025-04-30T14:24:00Z">
              <w:rPr>
                <w:rFonts w:ascii="Times New Roman" w:hAnsi="Times New Roman" w:cs="Times New Roman"/>
                <w:b/>
                <w:bCs/>
                <w:color w:val="FF0000"/>
                <w:kern w:val="0"/>
                <w:sz w:val="20"/>
                <w:szCs w:val="20"/>
                <w:lang w:val="en-GB"/>
                <w14:ligatures w14:val="none"/>
              </w:rPr>
            </w:rPrChange>
          </w:rPr>
          <w:t>RACH;</w:t>
        </w:r>
        <w:proofErr w:type="gramEnd"/>
      </w:ins>
    </w:p>
    <w:p w14:paraId="2CEC1A33"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43" w:author="OPPO (Qianxi Lu)" w:date="2025-04-30T14:24:00Z"/>
          <w:rFonts w:ascii="Times New Roman" w:hAnsi="Times New Roman" w:cs="Times New Roman"/>
          <w:b/>
          <w:bCs/>
          <w:kern w:val="0"/>
          <w:sz w:val="20"/>
          <w:szCs w:val="20"/>
          <w:lang w:val="en-GB"/>
          <w14:ligatures w14:val="none"/>
          <w:rPrChange w:id="244" w:author="OPPO (Qianxi Lu)" w:date="2025-04-30T14:24:00Z">
            <w:rPr>
              <w:ins w:id="245" w:author="OPPO (Qianxi Lu)" w:date="2025-04-30T14:24:00Z"/>
              <w:rFonts w:ascii="Times New Roman" w:hAnsi="Times New Roman" w:cs="Times New Roman"/>
              <w:b/>
              <w:bCs/>
              <w:color w:val="FF0000"/>
              <w:kern w:val="0"/>
              <w:sz w:val="20"/>
              <w:szCs w:val="20"/>
              <w:lang w:val="en-GB"/>
              <w14:ligatures w14:val="none"/>
            </w:rPr>
          </w:rPrChange>
        </w:rPr>
      </w:pPr>
      <w:ins w:id="246" w:author="OPPO (Qianxi Lu)" w:date="2025-04-30T14:24:00Z">
        <w:r w:rsidRPr="00056665">
          <w:rPr>
            <w:rFonts w:ascii="Times New Roman" w:hAnsi="Times New Roman" w:cs="Times New Roman"/>
            <w:b/>
            <w:bCs/>
            <w:kern w:val="0"/>
            <w:sz w:val="20"/>
            <w:szCs w:val="20"/>
            <w:lang w:val="en-GB"/>
            <w14:ligatures w14:val="none"/>
            <w:rPrChange w:id="247" w:author="OPPO (Qianxi Lu)" w:date="2025-04-30T14:24:00Z">
              <w:rPr>
                <w:rFonts w:ascii="Times New Roman" w:hAnsi="Times New Roman" w:cs="Times New Roman"/>
                <w:b/>
                <w:bCs/>
                <w:color w:val="FF0000"/>
                <w:kern w:val="0"/>
                <w:sz w:val="20"/>
                <w:szCs w:val="20"/>
                <w:lang w:val="en-GB"/>
                <w14:ligatures w14:val="none"/>
              </w:rPr>
            </w:rPrChange>
          </w:rPr>
          <w:t>L3 HO command.</w:t>
        </w:r>
      </w:ins>
    </w:p>
    <w:p w14:paraId="78B5E533"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48" w:author="OPPO (Qianxi Lu)" w:date="2025-04-30T14:24:00Z"/>
          <w:rFonts w:ascii="Times New Roman" w:hAnsi="Times New Roman" w:cs="Times New Roman"/>
          <w:b/>
          <w:bCs/>
          <w:kern w:val="0"/>
          <w:sz w:val="20"/>
          <w:szCs w:val="20"/>
          <w:lang w:val="en-GB"/>
          <w14:ligatures w14:val="none"/>
          <w:rPrChange w:id="249" w:author="OPPO (Qianxi Lu)" w:date="2025-04-30T14:24:00Z">
            <w:rPr>
              <w:ins w:id="250" w:author="OPPO (Qianxi Lu)" w:date="2025-04-30T14:24:00Z"/>
              <w:rFonts w:ascii="Times New Roman" w:hAnsi="Times New Roman" w:cs="Times New Roman"/>
              <w:b/>
              <w:bCs/>
              <w:color w:val="FF0000"/>
              <w:kern w:val="0"/>
              <w:sz w:val="20"/>
              <w:szCs w:val="20"/>
              <w:lang w:val="en-GB"/>
              <w14:ligatures w14:val="none"/>
            </w:rPr>
          </w:rPrChange>
        </w:rPr>
      </w:pPr>
    </w:p>
    <w:p w14:paraId="7526CB16" w14:textId="69B6DD51" w:rsidR="00056665" w:rsidRPr="00056665" w:rsidRDefault="00056665" w:rsidP="00056665">
      <w:pPr>
        <w:widowControl/>
        <w:overflowPunct w:val="0"/>
        <w:autoSpaceDE w:val="0"/>
        <w:autoSpaceDN w:val="0"/>
        <w:adjustRightInd w:val="0"/>
        <w:spacing w:before="120" w:after="120" w:line="240" w:lineRule="auto"/>
        <w:textAlignment w:val="baseline"/>
        <w:rPr>
          <w:ins w:id="251" w:author="OPPO (Qianxi Lu)" w:date="2025-04-30T14:24:00Z"/>
          <w:rFonts w:ascii="Times New Roman" w:hAnsi="Times New Roman" w:cs="Times New Roman"/>
          <w:b/>
          <w:bCs/>
          <w:kern w:val="0"/>
          <w:sz w:val="20"/>
          <w:szCs w:val="20"/>
          <w:lang w:val="en-GB"/>
          <w14:ligatures w14:val="none"/>
          <w:rPrChange w:id="252" w:author="OPPO (Qianxi Lu)" w:date="2025-04-30T14:24:00Z">
            <w:rPr>
              <w:ins w:id="253" w:author="OPPO (Qianxi Lu)" w:date="2025-04-30T14:24:00Z"/>
              <w:rFonts w:ascii="Times New Roman" w:hAnsi="Times New Roman" w:cs="Times New Roman"/>
              <w:b/>
              <w:bCs/>
              <w:color w:val="FF0000"/>
              <w:kern w:val="0"/>
              <w:sz w:val="20"/>
              <w:szCs w:val="20"/>
              <w:lang w:val="en-GB"/>
              <w14:ligatures w14:val="none"/>
            </w:rPr>
          </w:rPrChange>
        </w:rPr>
      </w:pPr>
      <w:ins w:id="254" w:author="OPPO (Qianxi Lu)" w:date="2025-04-30T14:24:00Z">
        <w:r w:rsidRPr="00056665">
          <w:rPr>
            <w:rFonts w:ascii="Times New Roman" w:hAnsi="Times New Roman" w:cs="Times New Roman"/>
            <w:kern w:val="0"/>
            <w:sz w:val="20"/>
            <w:szCs w:val="20"/>
            <w:lang w:val="en-GB"/>
            <w14:ligatures w14:val="none"/>
            <w:rPrChange w:id="255" w:author="OPPO (Qianxi Lu)" w:date="2025-04-30T14:24:00Z">
              <w:rPr>
                <w:rFonts w:ascii="Times New Roman" w:hAnsi="Times New Roman" w:cs="Times New Roman"/>
                <w:color w:val="FF0000"/>
                <w:kern w:val="0"/>
                <w:sz w:val="20"/>
                <w:szCs w:val="20"/>
                <w:lang w:val="en-GB"/>
                <w14:ligatures w14:val="none"/>
              </w:rPr>
            </w:rPrChange>
          </w:rPr>
          <w:t xml:space="preserve">For Q2b and Q2c, majority selected A. The proposal is thus drafted below, </w:t>
        </w:r>
        <w:proofErr w:type="gramStart"/>
        <w:r w:rsidRPr="00056665">
          <w:rPr>
            <w:rFonts w:ascii="Times New Roman" w:hAnsi="Times New Roman" w:cs="Times New Roman"/>
            <w:kern w:val="0"/>
            <w:sz w:val="20"/>
            <w:szCs w:val="20"/>
            <w:lang w:val="en-GB"/>
            <w14:ligatures w14:val="none"/>
            <w:rPrChange w:id="256" w:author="OPPO (Qianxi Lu)" w:date="2025-04-30T14:24:00Z">
              <w:rPr>
                <w:rFonts w:ascii="Times New Roman" w:hAnsi="Times New Roman" w:cs="Times New Roman"/>
                <w:color w:val="FF0000"/>
                <w:kern w:val="0"/>
                <w:sz w:val="20"/>
                <w:szCs w:val="20"/>
                <w:lang w:val="en-GB"/>
                <w14:ligatures w14:val="none"/>
              </w:rPr>
            </w:rPrChange>
          </w:rPr>
          <w:t>in order to</w:t>
        </w:r>
        <w:proofErr w:type="gramEnd"/>
        <w:r w:rsidRPr="00056665">
          <w:rPr>
            <w:rFonts w:ascii="Times New Roman" w:hAnsi="Times New Roman" w:cs="Times New Roman"/>
            <w:kern w:val="0"/>
            <w:sz w:val="20"/>
            <w:szCs w:val="20"/>
            <w:lang w:val="en-GB"/>
            <w14:ligatures w14:val="none"/>
            <w:rPrChange w:id="257" w:author="OPPO (Qianxi Lu)" w:date="2025-04-30T14:24:00Z">
              <w:rPr>
                <w:rFonts w:ascii="Times New Roman" w:hAnsi="Times New Roman" w:cs="Times New Roman"/>
                <w:color w:val="FF0000"/>
                <w:kern w:val="0"/>
                <w:sz w:val="20"/>
                <w:szCs w:val="20"/>
                <w:lang w:val="en-GB"/>
                <w14:ligatures w14:val="none"/>
              </w:rPr>
            </w:rPrChange>
          </w:rPr>
          <w:t xml:space="preserve"> reflect majority view, i.e., no consideration for the two use cases at all.</w:t>
        </w:r>
      </w:ins>
    </w:p>
    <w:p w14:paraId="6C4A0B0B" w14:textId="39A77C9F" w:rsidR="00056665" w:rsidRPr="00056665" w:rsidRDefault="00E8381C" w:rsidP="00056665">
      <w:pPr>
        <w:widowControl/>
        <w:overflowPunct w:val="0"/>
        <w:autoSpaceDE w:val="0"/>
        <w:autoSpaceDN w:val="0"/>
        <w:adjustRightInd w:val="0"/>
        <w:spacing w:before="120" w:after="120" w:line="240" w:lineRule="auto"/>
        <w:textAlignment w:val="baseline"/>
        <w:rPr>
          <w:ins w:id="258" w:author="OPPO (Qianxi Lu)" w:date="2025-04-30T14:24:00Z"/>
          <w:rFonts w:ascii="Times New Roman" w:hAnsi="Times New Roman" w:cs="Times New Roman"/>
          <w:kern w:val="0"/>
          <w:sz w:val="20"/>
          <w:szCs w:val="20"/>
          <w:lang w:val="en-GB"/>
          <w14:ligatures w14:val="none"/>
          <w:rPrChange w:id="259" w:author="OPPO (Qianxi Lu)" w:date="2025-04-30T14:24:00Z">
            <w:rPr>
              <w:ins w:id="260" w:author="OPPO (Qianxi Lu)" w:date="2025-04-30T14:24:00Z"/>
              <w:rFonts w:ascii="Times New Roman" w:hAnsi="Times New Roman" w:cs="Times New Roman"/>
              <w:color w:val="FF0000"/>
              <w:kern w:val="0"/>
              <w:sz w:val="20"/>
              <w:szCs w:val="20"/>
              <w:lang w:val="en-GB"/>
              <w14:ligatures w14:val="none"/>
            </w:rPr>
          </w:rPrChange>
        </w:rPr>
      </w:pPr>
      <w:ins w:id="261" w:author="OPPO (Qianxi Lu)" w:date="2025-04-30T14:33:00Z">
        <w:r>
          <w:rPr>
            <w:rFonts w:ascii="Times New Roman" w:hAnsi="Times New Roman" w:cs="Times New Roman" w:hint="eastAsia"/>
            <w:b/>
            <w:bCs/>
            <w:kern w:val="0"/>
            <w:sz w:val="20"/>
            <w:szCs w:val="20"/>
            <w:lang w:val="en-GB"/>
            <w14:ligatures w14:val="none"/>
          </w:rPr>
          <w:t>Proposal 2</w:t>
        </w:r>
        <w:r>
          <w:rPr>
            <w:rFonts w:ascii="Times New Roman" w:hAnsi="Times New Roman" w:cs="Times New Roman"/>
            <w:b/>
            <w:bCs/>
            <w:kern w:val="0"/>
            <w:sz w:val="20"/>
            <w:szCs w:val="20"/>
            <w:lang w:val="en-GB"/>
            <w14:ligatures w14:val="none"/>
          </w:rPr>
          <w:tab/>
        </w:r>
      </w:ins>
      <w:ins w:id="262" w:author="OPPO (Qianxi Lu)" w:date="2025-04-30T14:24:00Z">
        <w:r w:rsidR="00056665" w:rsidRPr="00056665">
          <w:rPr>
            <w:rFonts w:ascii="Times New Roman" w:hAnsi="Times New Roman" w:cs="Times New Roman"/>
            <w:b/>
            <w:bCs/>
            <w:kern w:val="0"/>
            <w:sz w:val="20"/>
            <w:szCs w:val="20"/>
            <w:lang w:val="en-GB"/>
            <w14:ligatures w14:val="none"/>
            <w:rPrChange w:id="263" w:author="OPPO (Qianxi Lu)" w:date="2025-04-30T14:24:00Z">
              <w:rPr>
                <w:rFonts w:ascii="Times New Roman" w:hAnsi="Times New Roman" w:cs="Times New Roman"/>
                <w:b/>
                <w:bCs/>
                <w:color w:val="FF0000"/>
                <w:kern w:val="0"/>
                <w:sz w:val="20"/>
                <w:szCs w:val="20"/>
                <w:lang w:val="en-GB"/>
                <w14:ligatures w14:val="none"/>
              </w:rPr>
            </w:rPrChange>
          </w:rPr>
          <w:t>R2 not consider the support of</w:t>
        </w:r>
        <w:r w:rsidR="00056665" w:rsidRPr="00056665">
          <w:rPr>
            <w:rFonts w:ascii="Times New Roman" w:hAnsi="Times New Roman" w:cs="Times New Roman"/>
            <w:kern w:val="0"/>
            <w:sz w:val="20"/>
            <w:szCs w:val="20"/>
            <w:lang w:val="en-GB"/>
            <w14:ligatures w14:val="none"/>
            <w:rPrChange w:id="264" w:author="OPPO (Qianxi Lu)" w:date="2025-04-30T14:24:00Z">
              <w:rPr>
                <w:rFonts w:ascii="Times New Roman" w:hAnsi="Times New Roman" w:cs="Times New Roman"/>
                <w:color w:val="FF0000"/>
                <w:kern w:val="0"/>
                <w:sz w:val="20"/>
                <w:szCs w:val="20"/>
                <w:lang w:val="en-GB"/>
                <w14:ligatures w14:val="none"/>
              </w:rPr>
            </w:rPrChange>
          </w:rPr>
          <w:t xml:space="preserve"> </w:t>
        </w:r>
        <w:r w:rsidR="00056665" w:rsidRPr="00056665">
          <w:rPr>
            <w:rFonts w:ascii="Times New Roman" w:hAnsi="Times New Roman" w:cs="Times New Roman"/>
            <w:b/>
            <w:bCs/>
            <w:kern w:val="0"/>
            <w:sz w:val="20"/>
            <w:szCs w:val="20"/>
            <w:lang w:val="en-GB"/>
            <w14:ligatures w14:val="none"/>
            <w:rPrChange w:id="265" w:author="OPPO (Qianxi Lu)" w:date="2025-04-30T14:24:00Z">
              <w:rPr>
                <w:rFonts w:ascii="Times New Roman" w:hAnsi="Times New Roman" w:cs="Times New Roman"/>
                <w:b/>
                <w:bCs/>
                <w:color w:val="FF0000"/>
                <w:kern w:val="0"/>
                <w:sz w:val="20"/>
                <w:szCs w:val="20"/>
                <w:lang w:val="en-GB"/>
                <w14:ligatures w14:val="none"/>
              </w:rPr>
            </w:rPrChange>
          </w:rPr>
          <w:t>R19 additional RACH resources for CFRA initiated by</w:t>
        </w:r>
      </w:ins>
    </w:p>
    <w:p w14:paraId="6F968F2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266" w:author="OPPO (Qianxi Lu)" w:date="2025-04-30T14:24:00Z"/>
          <w:rFonts w:ascii="Times New Roman" w:hAnsi="Times New Roman" w:cs="Times New Roman"/>
          <w:b/>
          <w:bCs/>
          <w:kern w:val="0"/>
          <w:sz w:val="20"/>
          <w:szCs w:val="20"/>
          <w:lang w:val="en-GB"/>
          <w14:ligatures w14:val="none"/>
          <w:rPrChange w:id="267" w:author="OPPO (Qianxi Lu)" w:date="2025-04-30T14:24:00Z">
            <w:rPr>
              <w:ins w:id="268" w:author="OPPO (Qianxi Lu)" w:date="2025-04-30T14:24:00Z"/>
              <w:rFonts w:ascii="Times New Roman" w:hAnsi="Times New Roman" w:cs="Times New Roman"/>
              <w:b/>
              <w:bCs/>
              <w:color w:val="FF0000"/>
              <w:kern w:val="0"/>
              <w:sz w:val="20"/>
              <w:szCs w:val="20"/>
              <w:lang w:val="en-GB"/>
              <w14:ligatures w14:val="none"/>
            </w:rPr>
          </w:rPrChange>
        </w:rPr>
      </w:pPr>
      <w:ins w:id="269" w:author="OPPO (Qianxi Lu)" w:date="2025-04-30T14:24:00Z">
        <w:r w:rsidRPr="00056665">
          <w:rPr>
            <w:rFonts w:ascii="Times New Roman" w:hAnsi="Times New Roman" w:cs="Times New Roman"/>
            <w:b/>
            <w:bCs/>
            <w:kern w:val="0"/>
            <w:sz w:val="20"/>
            <w:szCs w:val="20"/>
            <w:lang w:val="en-GB"/>
            <w14:ligatures w14:val="none"/>
            <w:rPrChange w:id="270" w:author="OPPO (Qianxi Lu)" w:date="2025-04-30T14:24:00Z">
              <w:rPr>
                <w:rFonts w:ascii="Times New Roman" w:hAnsi="Times New Roman" w:cs="Times New Roman"/>
                <w:b/>
                <w:bCs/>
                <w:color w:val="FF0000"/>
                <w:kern w:val="0"/>
                <w:sz w:val="20"/>
                <w:szCs w:val="20"/>
                <w:lang w:val="en-GB"/>
                <w14:ligatures w14:val="none"/>
              </w:rPr>
            </w:rPrChange>
          </w:rPr>
          <w:t>LTM CSC MAC-</w:t>
        </w:r>
        <w:proofErr w:type="gramStart"/>
        <w:r w:rsidRPr="00056665">
          <w:rPr>
            <w:rFonts w:ascii="Times New Roman" w:hAnsi="Times New Roman" w:cs="Times New Roman"/>
            <w:b/>
            <w:bCs/>
            <w:kern w:val="0"/>
            <w:sz w:val="20"/>
            <w:szCs w:val="20"/>
            <w:lang w:val="en-GB"/>
            <w14:ligatures w14:val="none"/>
            <w:rPrChange w:id="271" w:author="OPPO (Qianxi Lu)" w:date="2025-04-30T14:24:00Z">
              <w:rPr>
                <w:rFonts w:ascii="Times New Roman" w:hAnsi="Times New Roman" w:cs="Times New Roman"/>
                <w:b/>
                <w:bCs/>
                <w:color w:val="FF0000"/>
                <w:kern w:val="0"/>
                <w:sz w:val="20"/>
                <w:szCs w:val="20"/>
                <w:lang w:val="en-GB"/>
                <w14:ligatures w14:val="none"/>
              </w:rPr>
            </w:rPrChange>
          </w:rPr>
          <w:t>CE;</w:t>
        </w:r>
        <w:proofErr w:type="gramEnd"/>
      </w:ins>
    </w:p>
    <w:p w14:paraId="7DFF4D4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272" w:author="OPPO (Qianxi Lu)" w:date="2025-04-30T14:24:00Z"/>
          <w:rFonts w:ascii="Times New Roman" w:hAnsi="Times New Roman" w:cs="Times New Roman"/>
          <w:b/>
          <w:bCs/>
          <w:kern w:val="0"/>
          <w:sz w:val="20"/>
          <w:szCs w:val="20"/>
          <w:lang w:val="en-GB"/>
          <w14:ligatures w14:val="none"/>
          <w:rPrChange w:id="273" w:author="OPPO (Qianxi Lu)" w:date="2025-04-30T14:24:00Z">
            <w:rPr>
              <w:ins w:id="274" w:author="OPPO (Qianxi Lu)" w:date="2025-04-30T14:24:00Z"/>
              <w:rFonts w:ascii="Times New Roman" w:hAnsi="Times New Roman" w:cs="Times New Roman"/>
              <w:b/>
              <w:bCs/>
              <w:color w:val="FF0000"/>
              <w:kern w:val="0"/>
              <w:sz w:val="20"/>
              <w:szCs w:val="20"/>
              <w:lang w:val="en-GB"/>
              <w14:ligatures w14:val="none"/>
            </w:rPr>
          </w:rPrChange>
        </w:rPr>
      </w:pPr>
      <w:ins w:id="275" w:author="OPPO (Qianxi Lu)" w:date="2025-04-30T14:24:00Z">
        <w:r w:rsidRPr="00056665">
          <w:rPr>
            <w:rFonts w:ascii="Times New Roman" w:hAnsi="Times New Roman" w:cs="Times New Roman"/>
            <w:b/>
            <w:bCs/>
            <w:kern w:val="0"/>
            <w:sz w:val="20"/>
            <w:szCs w:val="20"/>
            <w:lang w:val="en-GB"/>
            <w14:ligatures w14:val="none"/>
            <w:rPrChange w:id="276" w:author="OPPO (Qianxi Lu)" w:date="2025-04-30T14:24:00Z">
              <w:rPr>
                <w:rFonts w:ascii="Times New Roman" w:hAnsi="Times New Roman" w:cs="Times New Roman"/>
                <w:b/>
                <w:bCs/>
                <w:color w:val="FF0000"/>
                <w:kern w:val="0"/>
                <w:sz w:val="20"/>
                <w:szCs w:val="20"/>
                <w:lang w:val="en-GB"/>
                <w14:ligatures w14:val="none"/>
              </w:rPr>
            </w:rPrChange>
          </w:rPr>
          <w:t xml:space="preserve">PDCCH order for LTM early UL </w:t>
        </w:r>
        <w:proofErr w:type="gramStart"/>
        <w:r w:rsidRPr="00056665">
          <w:rPr>
            <w:rFonts w:ascii="Times New Roman" w:hAnsi="Times New Roman" w:cs="Times New Roman"/>
            <w:b/>
            <w:bCs/>
            <w:kern w:val="0"/>
            <w:sz w:val="20"/>
            <w:szCs w:val="20"/>
            <w:lang w:val="en-GB"/>
            <w14:ligatures w14:val="none"/>
            <w:rPrChange w:id="277" w:author="OPPO (Qianxi Lu)" w:date="2025-04-30T14:24:00Z">
              <w:rPr>
                <w:rFonts w:ascii="Times New Roman" w:hAnsi="Times New Roman" w:cs="Times New Roman"/>
                <w:b/>
                <w:bCs/>
                <w:color w:val="FF0000"/>
                <w:kern w:val="0"/>
                <w:sz w:val="20"/>
                <w:szCs w:val="20"/>
                <w:lang w:val="en-GB"/>
                <w14:ligatures w14:val="none"/>
              </w:rPr>
            </w:rPrChange>
          </w:rPr>
          <w:t>sync;</w:t>
        </w:r>
        <w:proofErr w:type="gramEnd"/>
      </w:ins>
    </w:p>
    <w:p w14:paraId="46452D02" w14:textId="77777777" w:rsidR="00056665" w:rsidRPr="00056665" w:rsidRDefault="00056665" w:rsidP="00056665">
      <w:pPr>
        <w:rPr>
          <w:ins w:id="278" w:author="OPPO (Qianxi Lu)" w:date="2025-04-30T14:24:00Z"/>
        </w:rPr>
      </w:pPr>
    </w:p>
    <w:p w14:paraId="66DC7B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79" w:author="OPPO (Qianxi Lu)" w:date="2025-04-30T14:24:00Z"/>
          <w:rFonts w:ascii="Times New Roman" w:hAnsi="Times New Roman" w:cs="Times New Roman"/>
          <w:kern w:val="0"/>
          <w:sz w:val="20"/>
          <w:szCs w:val="20"/>
          <w:lang w:val="en-GB"/>
          <w14:ligatures w14:val="none"/>
          <w:rPrChange w:id="280" w:author="OPPO (Qianxi Lu)" w:date="2025-04-30T14:24:00Z">
            <w:rPr>
              <w:ins w:id="281" w:author="OPPO (Qianxi Lu)" w:date="2025-04-30T14:24:00Z"/>
              <w:rFonts w:ascii="Times New Roman" w:hAnsi="Times New Roman" w:cs="Times New Roman"/>
              <w:color w:val="FF0000"/>
              <w:kern w:val="0"/>
              <w:sz w:val="20"/>
              <w:szCs w:val="20"/>
              <w:lang w:val="en-GB"/>
              <w14:ligatures w14:val="none"/>
            </w:rPr>
          </w:rPrChange>
        </w:rPr>
      </w:pPr>
      <w:ins w:id="282" w:author="OPPO (Qianxi Lu)" w:date="2025-04-30T14:24:00Z">
        <w:r w:rsidRPr="00056665">
          <w:rPr>
            <w:rFonts w:ascii="Times New Roman" w:hAnsi="Times New Roman" w:cs="Times New Roman"/>
            <w:kern w:val="0"/>
            <w:sz w:val="20"/>
            <w:szCs w:val="20"/>
            <w:lang w:val="en-GB"/>
            <w14:ligatures w14:val="none"/>
            <w:rPrChange w:id="283" w:author="OPPO (Qianxi Lu)" w:date="2025-04-30T14:24:00Z">
              <w:rPr>
                <w:rFonts w:ascii="Times New Roman" w:hAnsi="Times New Roman" w:cs="Times New Roman"/>
                <w:color w:val="FF0000"/>
                <w:kern w:val="0"/>
                <w:sz w:val="20"/>
                <w:szCs w:val="20"/>
                <w:lang w:val="en-GB"/>
                <w14:ligatures w14:val="none"/>
              </w:rPr>
            </w:rPrChange>
          </w:rPr>
          <w:t xml:space="preserve">For Q3, which is for serving cell case so no need to concern on R3 impact. </w:t>
        </w:r>
      </w:ins>
    </w:p>
    <w:p w14:paraId="3386F5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84" w:author="OPPO (Qianxi Lu)" w:date="2025-04-30T14:24:00Z"/>
          <w:rFonts w:ascii="Times New Roman" w:hAnsi="Times New Roman" w:cs="Times New Roman"/>
          <w:kern w:val="0"/>
          <w:sz w:val="20"/>
          <w:szCs w:val="20"/>
          <w:lang w:val="en-GB"/>
          <w14:ligatures w14:val="none"/>
          <w:rPrChange w:id="285" w:author="OPPO (Qianxi Lu)" w:date="2025-04-30T14:24:00Z">
            <w:rPr>
              <w:ins w:id="286" w:author="OPPO (Qianxi Lu)" w:date="2025-04-30T14:24:00Z"/>
              <w:rFonts w:ascii="Times New Roman" w:hAnsi="Times New Roman" w:cs="Times New Roman"/>
              <w:color w:val="FF0000"/>
              <w:kern w:val="0"/>
              <w:sz w:val="20"/>
              <w:szCs w:val="20"/>
              <w:lang w:val="en-GB"/>
              <w14:ligatures w14:val="none"/>
            </w:rPr>
          </w:rPrChange>
        </w:rPr>
      </w:pPr>
      <w:ins w:id="287" w:author="OPPO (Qianxi Lu)" w:date="2025-04-30T14:24:00Z">
        <w:r w:rsidRPr="00056665">
          <w:rPr>
            <w:rFonts w:ascii="Times New Roman" w:hAnsi="Times New Roman" w:cs="Times New Roman"/>
            <w:kern w:val="0"/>
            <w:sz w:val="20"/>
            <w:szCs w:val="20"/>
            <w:lang w:val="en-GB"/>
            <w14:ligatures w14:val="none"/>
            <w:rPrChange w:id="288" w:author="OPPO (Qianxi Lu)" w:date="2025-04-30T14:24:00Z">
              <w:rPr>
                <w:rFonts w:ascii="Times New Roman" w:hAnsi="Times New Roman" w:cs="Times New Roman"/>
                <w:color w:val="FF0000"/>
                <w:kern w:val="0"/>
                <w:sz w:val="20"/>
                <w:szCs w:val="20"/>
                <w:lang w:val="en-GB"/>
                <w14:ligatures w14:val="none"/>
              </w:rPr>
            </w:rPrChange>
          </w:rPr>
          <w:t xml:space="preserve">Based on the voting ratio, </w:t>
        </w:r>
        <w:proofErr w:type="gramStart"/>
        <w:r w:rsidRPr="00056665">
          <w:rPr>
            <w:rFonts w:ascii="Times New Roman" w:hAnsi="Times New Roman" w:cs="Times New Roman"/>
            <w:kern w:val="0"/>
            <w:sz w:val="20"/>
            <w:szCs w:val="20"/>
            <w:lang w:val="en-GB"/>
            <w14:ligatures w14:val="none"/>
            <w:rPrChange w:id="289" w:author="OPPO (Qianxi Lu)" w:date="2025-04-30T14:24:00Z">
              <w:rPr>
                <w:rFonts w:ascii="Times New Roman" w:hAnsi="Times New Roman" w:cs="Times New Roman"/>
                <w:color w:val="FF0000"/>
                <w:kern w:val="0"/>
                <w:sz w:val="20"/>
                <w:szCs w:val="20"/>
                <w:lang w:val="en-GB"/>
                <w14:ligatures w14:val="none"/>
              </w:rPr>
            </w:rPrChange>
          </w:rPr>
          <w:t>A:B</w:t>
        </w:r>
        <w:proofErr w:type="gramEnd"/>
        <w:r w:rsidRPr="00056665">
          <w:rPr>
            <w:rFonts w:ascii="Times New Roman" w:hAnsi="Times New Roman" w:cs="Times New Roman"/>
            <w:kern w:val="0"/>
            <w:sz w:val="20"/>
            <w:szCs w:val="20"/>
            <w:lang w:val="en-GB"/>
            <w14:ligatures w14:val="none"/>
            <w:rPrChange w:id="290" w:author="OPPO (Qianxi Lu)" w:date="2025-04-30T14:24:00Z">
              <w:rPr>
                <w:rFonts w:ascii="Times New Roman" w:hAnsi="Times New Roman" w:cs="Times New Roman"/>
                <w:color w:val="FF0000"/>
                <w:kern w:val="0"/>
                <w:sz w:val="20"/>
                <w:szCs w:val="20"/>
                <w:lang w:val="en-GB"/>
                <w14:ligatures w14:val="none"/>
              </w:rPr>
            </w:rPrChange>
          </w:rPr>
          <w:t xml:space="preserve"> = 5:8 (where 2 companies select A only, while 5 companies select B only), i.e., seems more support the usage of additional RACH for this use case.</w:t>
        </w:r>
      </w:ins>
    </w:p>
    <w:p w14:paraId="5B91143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91" w:author="OPPO (Qianxi Lu)" w:date="2025-04-30T14:24:00Z"/>
          <w:rFonts w:ascii="Times New Roman" w:hAnsi="Times New Roman" w:cs="Times New Roman"/>
          <w:kern w:val="0"/>
          <w:sz w:val="20"/>
          <w:szCs w:val="20"/>
          <w:lang w:val="en-GB"/>
          <w14:ligatures w14:val="none"/>
          <w:rPrChange w:id="292" w:author="OPPO (Qianxi Lu)" w:date="2025-04-30T14:24:00Z">
            <w:rPr>
              <w:ins w:id="293" w:author="OPPO (Qianxi Lu)" w:date="2025-04-30T14:24:00Z"/>
              <w:rFonts w:ascii="Times New Roman" w:hAnsi="Times New Roman" w:cs="Times New Roman"/>
              <w:color w:val="FF0000"/>
              <w:kern w:val="0"/>
              <w:sz w:val="20"/>
              <w:szCs w:val="20"/>
              <w:lang w:val="en-GB"/>
              <w14:ligatures w14:val="none"/>
            </w:rPr>
          </w:rPrChange>
        </w:rPr>
      </w:pPr>
      <w:ins w:id="294" w:author="OPPO (Qianxi Lu)" w:date="2025-04-30T14:24:00Z">
        <w:r w:rsidRPr="00056665">
          <w:rPr>
            <w:rFonts w:ascii="Times New Roman" w:hAnsi="Times New Roman" w:cs="Times New Roman"/>
            <w:kern w:val="0"/>
            <w:sz w:val="20"/>
            <w:szCs w:val="20"/>
            <w:lang w:val="en-GB"/>
            <w14:ligatures w14:val="none"/>
            <w:rPrChange w:id="295" w:author="OPPO (Qianxi Lu)" w:date="2025-04-30T14:24:00Z">
              <w:rPr>
                <w:rFonts w:ascii="Times New Roman" w:hAnsi="Times New Roman" w:cs="Times New Roman"/>
                <w:color w:val="FF0000"/>
                <w:kern w:val="0"/>
                <w:sz w:val="20"/>
                <w:szCs w:val="20"/>
                <w:lang w:val="en-GB"/>
                <w14:ligatures w14:val="none"/>
              </w:rPr>
            </w:rPrChange>
          </w:rPr>
          <w:lastRenderedPageBreak/>
          <w:t>But for this case, clearly network has no information on when the RACH is to be initiated by UE. For this issue, there are different views (within the companies selecting B)</w:t>
        </w:r>
      </w:ins>
    </w:p>
    <w:p w14:paraId="67C0574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96" w:author="OPPO (Qianxi Lu)" w:date="2025-04-30T14:24:00Z"/>
          <w:rFonts w:ascii="Times New Roman" w:hAnsi="Times New Roman" w:cs="Times New Roman"/>
          <w:kern w:val="0"/>
          <w:sz w:val="20"/>
          <w:szCs w:val="20"/>
          <w:lang w:val="en-GB"/>
          <w14:ligatures w14:val="none"/>
          <w:rPrChange w:id="297" w:author="OPPO (Qianxi Lu)" w:date="2025-04-30T14:24:00Z">
            <w:rPr>
              <w:ins w:id="298" w:author="OPPO (Qianxi Lu)" w:date="2025-04-30T14:24:00Z"/>
              <w:rFonts w:ascii="Times New Roman" w:hAnsi="Times New Roman" w:cs="Times New Roman"/>
              <w:color w:val="FF0000"/>
              <w:kern w:val="0"/>
              <w:sz w:val="20"/>
              <w:szCs w:val="20"/>
              <w:lang w:val="en-GB"/>
              <w14:ligatures w14:val="none"/>
            </w:rPr>
          </w:rPrChange>
        </w:rPr>
      </w:pPr>
      <w:ins w:id="299" w:author="OPPO (Qianxi Lu)" w:date="2025-04-30T14:24:00Z">
        <w:r w:rsidRPr="00056665">
          <w:rPr>
            <w:rFonts w:ascii="Times New Roman" w:hAnsi="Times New Roman" w:cs="Times New Roman"/>
            <w:kern w:val="0"/>
            <w:sz w:val="20"/>
            <w:szCs w:val="20"/>
            <w:lang w:val="en-GB"/>
            <w14:ligatures w14:val="none"/>
            <w:rPrChange w:id="300" w:author="OPPO (Qianxi Lu)" w:date="2025-04-30T14:24:00Z">
              <w:rPr>
                <w:rFonts w:ascii="Times New Roman" w:hAnsi="Times New Roman" w:cs="Times New Roman"/>
                <w:color w:val="FF0000"/>
                <w:kern w:val="0"/>
                <w:sz w:val="20"/>
                <w:szCs w:val="20"/>
                <w:lang w:val="en-GB"/>
                <w14:ligatures w14:val="none"/>
              </w:rPr>
            </w:rPrChange>
          </w:rPr>
          <w:t xml:space="preserve">View-1: if NW configures additional PRACH for BFR in </w:t>
        </w:r>
        <w:proofErr w:type="spellStart"/>
        <w:r w:rsidRPr="00056665">
          <w:rPr>
            <w:rFonts w:ascii="Times New Roman" w:hAnsi="Times New Roman" w:cs="Times New Roman"/>
            <w:i/>
            <w:iCs/>
            <w:kern w:val="0"/>
            <w:sz w:val="20"/>
            <w:szCs w:val="20"/>
            <w:lang w:val="en-GB"/>
            <w14:ligatures w14:val="none"/>
            <w:rPrChange w:id="301"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02" w:author="OPPO (Qianxi Lu)" w:date="2025-04-30T14:24:00Z">
              <w:rPr>
                <w:rFonts w:ascii="Times New Roman" w:hAnsi="Times New Roman" w:cs="Times New Roman"/>
                <w:color w:val="FF0000"/>
                <w:kern w:val="0"/>
                <w:sz w:val="20"/>
                <w:szCs w:val="20"/>
                <w:lang w:val="en-GB"/>
                <w14:ligatures w14:val="none"/>
              </w:rPr>
            </w:rPrChange>
          </w:rPr>
          <w:t xml:space="preserve">, NW should always ensure the additional PRACH as activated (Xiaomi, Apple, OPPO, Samsung, </w:t>
        </w:r>
        <w:proofErr w:type="gramStart"/>
        <w:r w:rsidRPr="00056665">
          <w:rPr>
            <w:rFonts w:ascii="Times New Roman" w:hAnsi="Times New Roman" w:cs="Times New Roman"/>
            <w:kern w:val="0"/>
            <w:sz w:val="20"/>
            <w:szCs w:val="20"/>
            <w:lang w:val="en-GB"/>
            <w14:ligatures w14:val="none"/>
            <w:rPrChange w:id="303" w:author="OPPO (Qianxi Lu)" w:date="2025-04-30T14:24:00Z">
              <w:rPr>
                <w:rFonts w:ascii="Times New Roman" w:hAnsi="Times New Roman" w:cs="Times New Roman"/>
                <w:color w:val="FF0000"/>
                <w:kern w:val="0"/>
                <w:sz w:val="20"/>
                <w:szCs w:val="20"/>
                <w:lang w:val="en-GB"/>
                <w14:ligatures w14:val="none"/>
              </w:rPr>
            </w:rPrChange>
          </w:rPr>
          <w:t>Huawei?,</w:t>
        </w:r>
        <w:proofErr w:type="gramEnd"/>
        <w:r w:rsidRPr="00056665">
          <w:rPr>
            <w:rFonts w:ascii="Times New Roman" w:hAnsi="Times New Roman" w:cs="Times New Roman"/>
            <w:kern w:val="0"/>
            <w:sz w:val="20"/>
            <w:szCs w:val="20"/>
            <w:lang w:val="en-GB"/>
            <w14:ligatures w14:val="none"/>
            <w:rPrChange w:id="304" w:author="OPPO (Qianxi Lu)" w:date="2025-04-30T14:24:00Z">
              <w:rPr>
                <w:rFonts w:ascii="Times New Roman" w:hAnsi="Times New Roman" w:cs="Times New Roman"/>
                <w:color w:val="FF0000"/>
                <w:kern w:val="0"/>
                <w:sz w:val="20"/>
                <w:szCs w:val="20"/>
                <w:lang w:val="en-GB"/>
                <w14:ligatures w14:val="none"/>
              </w:rPr>
            </w:rPrChange>
          </w:rPr>
          <w:t xml:space="preserve"> Fujitsu?)</w:t>
        </w:r>
      </w:ins>
    </w:p>
    <w:p w14:paraId="58E1BAA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05" w:author="OPPO (Qianxi Lu)" w:date="2025-04-30T14:24:00Z"/>
          <w:rFonts w:ascii="Times New Roman" w:hAnsi="Times New Roman" w:cs="Times New Roman"/>
          <w:kern w:val="0"/>
          <w:sz w:val="20"/>
          <w:szCs w:val="20"/>
          <w:lang w:val="en-GB"/>
          <w14:ligatures w14:val="none"/>
          <w:rPrChange w:id="306" w:author="OPPO (Qianxi Lu)" w:date="2025-04-30T14:24:00Z">
            <w:rPr>
              <w:ins w:id="307" w:author="OPPO (Qianxi Lu)" w:date="2025-04-30T14:24:00Z"/>
              <w:rFonts w:ascii="Times New Roman" w:hAnsi="Times New Roman" w:cs="Times New Roman"/>
              <w:color w:val="FF0000"/>
              <w:kern w:val="0"/>
              <w:sz w:val="20"/>
              <w:szCs w:val="20"/>
              <w:lang w:val="en-GB"/>
              <w14:ligatures w14:val="none"/>
            </w:rPr>
          </w:rPrChange>
        </w:rPr>
      </w:pPr>
      <w:ins w:id="308" w:author="OPPO (Qianxi Lu)" w:date="2025-04-30T14:24:00Z">
        <w:r w:rsidRPr="00056665">
          <w:rPr>
            <w:rFonts w:ascii="Times New Roman" w:hAnsi="Times New Roman" w:cs="Times New Roman"/>
            <w:kern w:val="0"/>
            <w:sz w:val="20"/>
            <w:szCs w:val="20"/>
            <w:lang w:val="en-GB"/>
            <w14:ligatures w14:val="none"/>
            <w:rPrChange w:id="309" w:author="OPPO (Qianxi Lu)" w:date="2025-04-30T14:24:00Z">
              <w:rPr>
                <w:rFonts w:ascii="Times New Roman" w:hAnsi="Times New Roman" w:cs="Times New Roman"/>
                <w:color w:val="FF0000"/>
                <w:kern w:val="0"/>
                <w:sz w:val="20"/>
                <w:szCs w:val="20"/>
                <w:lang w:val="en-GB"/>
                <w14:ligatures w14:val="none"/>
              </w:rPr>
            </w:rPrChange>
          </w:rPr>
          <w:t>View-2: if NW configures additional RACH for BFR, UE should check DCI for its availability before making use of it (Lenovo, Nokia)</w:t>
        </w:r>
      </w:ins>
    </w:p>
    <w:p w14:paraId="66C178E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10" w:author="OPPO (Qianxi Lu)" w:date="2025-04-30T14:24:00Z"/>
          <w:rFonts w:ascii="Times New Roman" w:hAnsi="Times New Roman" w:cs="Times New Roman"/>
          <w:kern w:val="0"/>
          <w:sz w:val="20"/>
          <w:szCs w:val="20"/>
          <w:lang w:val="en-GB"/>
          <w14:ligatures w14:val="none"/>
          <w:rPrChange w:id="311" w:author="OPPO (Qianxi Lu)" w:date="2025-04-30T14:24:00Z">
            <w:rPr>
              <w:ins w:id="312" w:author="OPPO (Qianxi Lu)" w:date="2025-04-30T14:24:00Z"/>
              <w:rFonts w:ascii="Times New Roman" w:hAnsi="Times New Roman" w:cs="Times New Roman"/>
              <w:color w:val="FF0000"/>
              <w:kern w:val="0"/>
              <w:sz w:val="20"/>
              <w:szCs w:val="20"/>
              <w:lang w:val="en-GB"/>
              <w14:ligatures w14:val="none"/>
            </w:rPr>
          </w:rPrChange>
        </w:rPr>
      </w:pPr>
      <w:ins w:id="313" w:author="OPPO (Qianxi Lu)" w:date="2025-04-30T14:24:00Z">
        <w:r w:rsidRPr="00056665">
          <w:rPr>
            <w:rFonts w:ascii="Times New Roman" w:hAnsi="Times New Roman" w:cs="Times New Roman"/>
            <w:kern w:val="0"/>
            <w:sz w:val="20"/>
            <w:szCs w:val="20"/>
            <w:lang w:val="en-GB"/>
            <w14:ligatures w14:val="none"/>
            <w:rPrChange w:id="314" w:author="OPPO (Qianxi Lu)" w:date="2025-04-30T14:24:00Z">
              <w:rPr>
                <w:rFonts w:ascii="Times New Roman" w:hAnsi="Times New Roman" w:cs="Times New Roman"/>
                <w:color w:val="FF0000"/>
                <w:kern w:val="0"/>
                <w:sz w:val="20"/>
                <w:szCs w:val="20"/>
                <w:lang w:val="en-GB"/>
                <w14:ligatures w14:val="none"/>
              </w:rPr>
            </w:rPrChange>
          </w:rPr>
          <w:t>Combining this with the voting on A Rapp assumes it is more reasonable to go for view-1.</w:t>
        </w:r>
      </w:ins>
    </w:p>
    <w:p w14:paraId="2748C5AF"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15" w:author="OPPO (Qianxi Lu)" w:date="2025-04-30T14:24:00Z"/>
          <w:rFonts w:ascii="Times New Roman" w:hAnsi="Times New Roman" w:cs="Times New Roman"/>
          <w:kern w:val="0"/>
          <w:sz w:val="20"/>
          <w:szCs w:val="20"/>
          <w:lang w:val="en-GB"/>
          <w14:ligatures w14:val="none"/>
          <w:rPrChange w:id="316" w:author="OPPO (Qianxi Lu)" w:date="2025-04-30T14:24:00Z">
            <w:rPr>
              <w:ins w:id="317" w:author="OPPO (Qianxi Lu)" w:date="2025-04-30T14:24:00Z"/>
              <w:rFonts w:ascii="Times New Roman" w:hAnsi="Times New Roman" w:cs="Times New Roman"/>
              <w:color w:val="FF0000"/>
              <w:kern w:val="0"/>
              <w:sz w:val="20"/>
              <w:szCs w:val="20"/>
              <w:lang w:val="en-GB"/>
              <w14:ligatures w14:val="none"/>
            </w:rPr>
          </w:rPrChange>
        </w:rPr>
      </w:pPr>
      <w:ins w:id="318" w:author="OPPO (Qianxi Lu)" w:date="2025-04-30T14:24:00Z">
        <w:r w:rsidRPr="00056665">
          <w:rPr>
            <w:rFonts w:ascii="Times New Roman" w:hAnsi="Times New Roman" w:cs="Times New Roman"/>
            <w:kern w:val="0"/>
            <w:sz w:val="20"/>
            <w:szCs w:val="20"/>
            <w:lang w:val="en-GB"/>
            <w14:ligatures w14:val="none"/>
            <w:rPrChange w:id="319" w:author="OPPO (Qianxi Lu)" w:date="2025-04-30T14:24:00Z">
              <w:rPr>
                <w:rFonts w:ascii="Times New Roman" w:hAnsi="Times New Roman" w:cs="Times New Roman"/>
                <w:color w:val="FF0000"/>
                <w:kern w:val="0"/>
                <w:sz w:val="20"/>
                <w:szCs w:val="20"/>
                <w:lang w:val="en-GB"/>
                <w14:ligatures w14:val="none"/>
              </w:rPr>
            </w:rPrChange>
          </w:rPr>
          <w:t xml:space="preserve">Besides, Rapp assumes that if </w:t>
        </w:r>
        <w:proofErr w:type="spellStart"/>
        <w:r w:rsidRPr="00056665">
          <w:rPr>
            <w:rFonts w:ascii="Times New Roman" w:hAnsi="Times New Roman" w:cs="Times New Roman"/>
            <w:i/>
            <w:iCs/>
            <w:kern w:val="0"/>
            <w:sz w:val="20"/>
            <w:szCs w:val="20"/>
            <w:lang w:val="en-GB"/>
            <w14:ligatures w14:val="none"/>
            <w:rPrChange w:id="320"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21" w:author="OPPO (Qianxi Lu)" w:date="2025-04-30T14:24:00Z">
              <w:rPr>
                <w:rFonts w:ascii="Times New Roman" w:hAnsi="Times New Roman" w:cs="Times New Roman"/>
                <w:color w:val="FF0000"/>
                <w:kern w:val="0"/>
                <w:sz w:val="20"/>
                <w:szCs w:val="20"/>
                <w:lang w:val="en-GB"/>
                <w14:ligatures w14:val="none"/>
              </w:rPr>
            </w:rPrChange>
          </w:rPr>
          <w:t xml:space="preserve"> is not configured, CBRA resource is to be used, then that is dependent on the DCI indicated availability as for other CBRA cases. </w:t>
        </w:r>
      </w:ins>
    </w:p>
    <w:p w14:paraId="2DD49D26"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22" w:author="OPPO (Qianxi Lu)" w:date="2025-04-30T14:24:00Z"/>
          <w:rFonts w:ascii="Times New Roman" w:hAnsi="Times New Roman" w:cs="Times New Roman"/>
          <w:kern w:val="0"/>
          <w:sz w:val="20"/>
          <w:szCs w:val="20"/>
          <w:lang w:val="en-GB"/>
          <w14:ligatures w14:val="none"/>
          <w:rPrChange w:id="323" w:author="OPPO (Qianxi Lu)" w:date="2025-04-30T14:24:00Z">
            <w:rPr>
              <w:ins w:id="324" w:author="OPPO (Qianxi Lu)" w:date="2025-04-30T14:24:00Z"/>
              <w:rFonts w:ascii="Times New Roman" w:hAnsi="Times New Roman" w:cs="Times New Roman"/>
              <w:color w:val="FF0000"/>
              <w:kern w:val="0"/>
              <w:sz w:val="20"/>
              <w:szCs w:val="20"/>
              <w:lang w:val="en-GB"/>
              <w14:ligatures w14:val="none"/>
            </w:rPr>
          </w:rPrChange>
        </w:rPr>
      </w:pPr>
      <w:ins w:id="325" w:author="OPPO (Qianxi Lu)" w:date="2025-04-30T14:24:00Z">
        <w:r w:rsidRPr="00056665">
          <w:rPr>
            <w:rFonts w:ascii="Times New Roman" w:hAnsi="Times New Roman" w:cs="Times New Roman"/>
            <w:kern w:val="0"/>
            <w:sz w:val="20"/>
            <w:szCs w:val="20"/>
            <w:lang w:val="en-GB"/>
            <w14:ligatures w14:val="none"/>
            <w:rPrChange w:id="326" w:author="OPPO (Qianxi Lu)" w:date="2025-04-30T14:24:00Z">
              <w:rPr>
                <w:rFonts w:ascii="Times New Roman" w:hAnsi="Times New Roman" w:cs="Times New Roman"/>
                <w:color w:val="FF0000"/>
                <w:kern w:val="0"/>
                <w:sz w:val="20"/>
                <w:szCs w:val="20"/>
                <w:lang w:val="en-GB"/>
                <w14:ligatures w14:val="none"/>
              </w:rPr>
            </w:rPrChange>
          </w:rPr>
          <w:t xml:space="preserve">Rapp suggests </w:t>
        </w:r>
        <w:proofErr w:type="gramStart"/>
        <w:r w:rsidRPr="00056665">
          <w:rPr>
            <w:rFonts w:ascii="Times New Roman" w:hAnsi="Times New Roman" w:cs="Times New Roman"/>
            <w:kern w:val="0"/>
            <w:sz w:val="20"/>
            <w:szCs w:val="20"/>
            <w:lang w:val="en-GB"/>
            <w14:ligatures w14:val="none"/>
            <w:rPrChange w:id="327" w:author="OPPO (Qianxi Lu)" w:date="2025-04-30T14:24:00Z">
              <w:rPr>
                <w:rFonts w:ascii="Times New Roman" w:hAnsi="Times New Roman" w:cs="Times New Roman"/>
                <w:color w:val="FF0000"/>
                <w:kern w:val="0"/>
                <w:sz w:val="20"/>
                <w:szCs w:val="20"/>
                <w:lang w:val="en-GB"/>
                <w14:ligatures w14:val="none"/>
              </w:rPr>
            </w:rPrChange>
          </w:rPr>
          <w:t>to discuss</w:t>
        </w:r>
        <w:proofErr w:type="gramEnd"/>
        <w:r w:rsidRPr="00056665">
          <w:rPr>
            <w:rFonts w:ascii="Times New Roman" w:hAnsi="Times New Roman" w:cs="Times New Roman"/>
            <w:kern w:val="0"/>
            <w:sz w:val="20"/>
            <w:szCs w:val="20"/>
            <w:lang w:val="en-GB"/>
            <w14:ligatures w14:val="none"/>
            <w:rPrChange w:id="328" w:author="OPPO (Qianxi Lu)" w:date="2025-04-30T14:24:00Z">
              <w:rPr>
                <w:rFonts w:ascii="Times New Roman" w:hAnsi="Times New Roman" w:cs="Times New Roman"/>
                <w:color w:val="FF0000"/>
                <w:kern w:val="0"/>
                <w:sz w:val="20"/>
                <w:szCs w:val="20"/>
                <w:lang w:val="en-GB"/>
                <w14:ligatures w14:val="none"/>
              </w:rPr>
            </w:rPrChange>
          </w:rPr>
          <w:t xml:space="preserve"> this issue, while the following proposal is drafted based on majority view</w:t>
        </w:r>
      </w:ins>
    </w:p>
    <w:p w14:paraId="45F8B56E" w14:textId="1E582F60" w:rsidR="00056665" w:rsidRDefault="00E8381C" w:rsidP="00056665">
      <w:pPr>
        <w:rPr>
          <w:ins w:id="329" w:author="OPPO (Qianxi Lu)" w:date="2025-04-30T14:33:00Z"/>
          <w:rFonts w:ascii="Times New Roman" w:hAnsi="Times New Roman" w:cs="Times New Roman"/>
          <w:b/>
          <w:bCs/>
          <w:kern w:val="0"/>
          <w:sz w:val="20"/>
          <w:szCs w:val="20"/>
          <w:lang w:val="en-GB"/>
          <w14:ligatures w14:val="none"/>
        </w:rPr>
      </w:pPr>
      <w:ins w:id="330" w:author="OPPO (Qianxi Lu)" w:date="2025-04-30T14:33:00Z">
        <w:r>
          <w:rPr>
            <w:rFonts w:ascii="Times New Roman" w:hAnsi="Times New Roman" w:cs="Times New Roman" w:hint="eastAsia"/>
            <w:b/>
            <w:bCs/>
            <w:kern w:val="0"/>
            <w:sz w:val="20"/>
            <w:szCs w:val="20"/>
            <w:lang w:val="en-GB"/>
            <w14:ligatures w14:val="none"/>
          </w:rPr>
          <w:t>Proposal 3</w:t>
        </w:r>
        <w:r>
          <w:rPr>
            <w:rFonts w:ascii="Times New Roman" w:hAnsi="Times New Roman" w:cs="Times New Roman"/>
            <w:b/>
            <w:bCs/>
            <w:kern w:val="0"/>
            <w:sz w:val="20"/>
            <w:szCs w:val="20"/>
            <w:lang w:val="en-GB"/>
            <w14:ligatures w14:val="none"/>
          </w:rPr>
          <w:tab/>
        </w:r>
      </w:ins>
      <w:ins w:id="331" w:author="OPPO (Qianxi Lu)" w:date="2025-04-30T14:24:00Z">
        <w:r w:rsidR="00056665" w:rsidRPr="00056665">
          <w:rPr>
            <w:rFonts w:ascii="Times New Roman" w:hAnsi="Times New Roman" w:cs="Times New Roman"/>
            <w:b/>
            <w:bCs/>
            <w:kern w:val="0"/>
            <w:sz w:val="20"/>
            <w:szCs w:val="20"/>
            <w:lang w:val="en-GB"/>
            <w14:ligatures w14:val="none"/>
            <w:rPrChange w:id="332"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for R19 additional RACH resources for CFRA initiated by BFR (e.g., UE does not based on DCI 1_0 of P-RNTI to know the availability of RACH resource indicated in </w:t>
        </w:r>
        <w:proofErr w:type="spellStart"/>
        <w:r w:rsidR="00056665" w:rsidRPr="00056665">
          <w:rPr>
            <w:rFonts w:ascii="Times New Roman" w:hAnsi="Times New Roman" w:cs="Times New Roman"/>
            <w:b/>
            <w:bCs/>
            <w:i/>
            <w:iCs/>
            <w:kern w:val="0"/>
            <w:sz w:val="20"/>
            <w:szCs w:val="20"/>
            <w:lang w:val="en-GB"/>
            <w14:ligatures w14:val="none"/>
            <w:rPrChange w:id="333" w:author="OPPO (Qianxi Lu)" w:date="2025-04-30T14:24:00Z">
              <w:rPr>
                <w:rFonts w:ascii="Times New Roman" w:hAnsi="Times New Roman" w:cs="Times New Roman"/>
                <w:b/>
                <w:bCs/>
                <w:i/>
                <w:iCs/>
                <w:color w:val="FF0000"/>
                <w:kern w:val="0"/>
                <w:sz w:val="20"/>
                <w:szCs w:val="20"/>
                <w:lang w:val="en-GB"/>
                <w14:ligatures w14:val="none"/>
              </w:rPr>
            </w:rPrChange>
          </w:rPr>
          <w:t>rach-configGeneric</w:t>
        </w:r>
        <w:proofErr w:type="spellEnd"/>
        <w:r w:rsidR="00056665" w:rsidRPr="00056665">
          <w:rPr>
            <w:rFonts w:ascii="Times New Roman" w:hAnsi="Times New Roman" w:cs="Times New Roman"/>
            <w:b/>
            <w:bCs/>
            <w:kern w:val="0"/>
            <w:sz w:val="20"/>
            <w:szCs w:val="20"/>
            <w:lang w:val="en-GB"/>
            <w14:ligatures w14:val="none"/>
            <w:rPrChange w:id="334" w:author="OPPO (Qianxi Lu)" w:date="2025-04-30T14:24:00Z">
              <w:rPr>
                <w:rFonts w:ascii="Times New Roman" w:hAnsi="Times New Roman" w:cs="Times New Roman"/>
                <w:b/>
                <w:bCs/>
                <w:color w:val="FF0000"/>
                <w:kern w:val="0"/>
                <w:sz w:val="20"/>
                <w:szCs w:val="20"/>
                <w:lang w:val="en-GB"/>
                <w14:ligatures w14:val="none"/>
              </w:rPr>
            </w:rPrChange>
          </w:rPr>
          <w:t xml:space="preserve"> for BFR)</w:t>
        </w:r>
      </w:ins>
    </w:p>
    <w:p w14:paraId="25B511BE" w14:textId="77777777" w:rsidR="00E8381C" w:rsidRDefault="00E8381C" w:rsidP="00056665">
      <w:pPr>
        <w:rPr>
          <w:ins w:id="335" w:author="OPPO (Qianxi Lu)" w:date="2025-04-30T14:33:00Z"/>
          <w:rFonts w:ascii="Times New Roman" w:hAnsi="Times New Roman" w:cs="Times New Roman"/>
          <w:b/>
          <w:bCs/>
          <w:kern w:val="0"/>
          <w:sz w:val="20"/>
          <w:szCs w:val="20"/>
          <w:lang w:val="en-GB"/>
          <w14:ligatures w14:val="none"/>
        </w:rPr>
      </w:pPr>
    </w:p>
    <w:p w14:paraId="067C140C" w14:textId="70B8D9A9" w:rsidR="00E8381C" w:rsidRPr="00E8381C" w:rsidRDefault="00E8381C" w:rsidP="00056665">
      <w:pPr>
        <w:rPr>
          <w:ins w:id="336" w:author="OPPO (Qianxi Lu)" w:date="2025-04-30T14:33:00Z"/>
          <w:rFonts w:ascii="Times New Roman" w:hAnsi="Times New Roman" w:cs="Times New Roman"/>
          <w:kern w:val="0"/>
          <w:sz w:val="20"/>
          <w:szCs w:val="20"/>
          <w:lang w:val="en-GB"/>
          <w14:ligatures w14:val="none"/>
          <w:rPrChange w:id="337" w:author="OPPO (Qianxi Lu)" w:date="2025-04-30T14:33:00Z">
            <w:rPr>
              <w:ins w:id="338" w:author="OPPO (Qianxi Lu)" w:date="2025-04-30T14:33:00Z"/>
              <w:rFonts w:ascii="Times New Roman" w:hAnsi="Times New Roman" w:cs="Times New Roman"/>
              <w:b/>
              <w:bCs/>
              <w:kern w:val="0"/>
              <w:sz w:val="20"/>
              <w:szCs w:val="20"/>
              <w:lang w:val="en-GB"/>
              <w14:ligatures w14:val="none"/>
            </w:rPr>
          </w:rPrChange>
        </w:rPr>
      </w:pPr>
      <w:ins w:id="339" w:author="OPPO (Qianxi Lu)" w:date="2025-04-30T14:33:00Z">
        <w:r w:rsidRPr="00E8381C">
          <w:rPr>
            <w:rFonts w:ascii="Times New Roman" w:hAnsi="Times New Roman" w:cs="Times New Roman"/>
            <w:kern w:val="0"/>
            <w:sz w:val="20"/>
            <w:szCs w:val="20"/>
            <w:lang w:val="en-GB"/>
            <w14:ligatures w14:val="none"/>
            <w:rPrChange w:id="340" w:author="OPPO (Qianxi Lu)" w:date="2025-04-30T14:33:00Z">
              <w:rPr>
                <w:rFonts w:ascii="Times New Roman" w:hAnsi="Times New Roman" w:cs="Times New Roman"/>
                <w:b/>
                <w:bCs/>
                <w:kern w:val="0"/>
                <w:sz w:val="20"/>
                <w:szCs w:val="20"/>
                <w:lang w:val="en-GB"/>
                <w14:ligatures w14:val="none"/>
              </w:rPr>
            </w:rPrChange>
          </w:rPr>
          <w:t>For Q4, all companies show the same view.</w:t>
        </w:r>
      </w:ins>
    </w:p>
    <w:p w14:paraId="548017BB" w14:textId="6BB7F7C4" w:rsidR="00E8381C" w:rsidRDefault="00E8381C" w:rsidP="00056665">
      <w:pPr>
        <w:rPr>
          <w:ins w:id="341" w:author="OPPO (Qianxi Lu)" w:date="2025-04-30T14:35:00Z"/>
          <w:rFonts w:ascii="Times New Roman" w:hAnsi="Times New Roman" w:cs="Times New Roman"/>
          <w:b/>
          <w:bCs/>
          <w:kern w:val="0"/>
          <w:sz w:val="20"/>
          <w:szCs w:val="20"/>
          <w:lang w:val="en-GB"/>
          <w14:ligatures w14:val="none"/>
        </w:rPr>
      </w:pPr>
      <w:ins w:id="342" w:author="OPPO (Qianxi Lu)" w:date="2025-04-30T14:33:00Z">
        <w:r w:rsidRPr="00E8381C">
          <w:rPr>
            <w:rFonts w:ascii="Times New Roman" w:hAnsi="Times New Roman" w:cs="Times New Roman"/>
            <w:b/>
            <w:bCs/>
            <w:kern w:val="0"/>
            <w:sz w:val="20"/>
            <w:szCs w:val="20"/>
            <w:lang w:val="en-GB"/>
            <w14:ligatures w14:val="none"/>
            <w:rPrChange w:id="343" w:author="OPPO (Qianxi Lu)" w:date="2025-04-30T14:34:00Z">
              <w:rPr/>
            </w:rPrChange>
          </w:rPr>
          <w:t>Proposal 4</w:t>
        </w:r>
        <w:r w:rsidRPr="00E8381C">
          <w:rPr>
            <w:rFonts w:ascii="Times New Roman" w:hAnsi="Times New Roman" w:cs="Times New Roman"/>
            <w:b/>
            <w:bCs/>
            <w:kern w:val="0"/>
            <w:sz w:val="20"/>
            <w:szCs w:val="20"/>
            <w:lang w:val="en-GB"/>
            <w14:ligatures w14:val="none"/>
            <w:rPrChange w:id="344" w:author="OPPO (Qianxi Lu)" w:date="2025-04-30T14:34:00Z">
              <w:rPr/>
            </w:rPrChange>
          </w:rPr>
          <w:tab/>
        </w:r>
      </w:ins>
      <w:ins w:id="345" w:author="OPPO (Qianxi Lu)" w:date="2025-04-30T14:34:00Z">
        <w:r w:rsidRPr="00E8381C">
          <w:rPr>
            <w:rFonts w:ascii="Times New Roman" w:hAnsi="Times New Roman" w:cs="Times New Roman"/>
            <w:b/>
            <w:bCs/>
            <w:kern w:val="0"/>
            <w:sz w:val="20"/>
            <w:szCs w:val="20"/>
            <w:lang w:val="en-GB"/>
            <w14:ligatures w14:val="none"/>
            <w:rPrChange w:id="346" w:author="OPPO (Qianxi Lu)" w:date="2025-04-30T14:34:00Z">
              <w:rPr/>
            </w:rPrChange>
          </w:rPr>
          <w:t>R2 confirm</w:t>
        </w:r>
        <w:r>
          <w:rPr>
            <w:rFonts w:ascii="Times New Roman" w:hAnsi="Times New Roman" w:cs="Times New Roman" w:hint="eastAsia"/>
            <w:b/>
            <w:bCs/>
            <w:kern w:val="0"/>
            <w:sz w:val="20"/>
            <w:szCs w:val="20"/>
            <w:lang w:val="en-GB"/>
            <w14:ligatures w14:val="none"/>
          </w:rPr>
          <w:t>s</w:t>
        </w:r>
        <w:r w:rsidRPr="00E8381C">
          <w:rPr>
            <w:rFonts w:ascii="Times New Roman" w:hAnsi="Times New Roman" w:cs="Times New Roman"/>
            <w:b/>
            <w:bCs/>
            <w:kern w:val="0"/>
            <w:sz w:val="20"/>
            <w:szCs w:val="20"/>
            <w:lang w:val="en-GB"/>
            <w14:ligatures w14:val="none"/>
            <w:rPrChange w:id="347" w:author="OPPO (Qianxi Lu)" w:date="2025-04-30T14:34:00Z">
              <w:rPr/>
            </w:rPrChange>
          </w:rPr>
          <w:t xml:space="preserve"> the newly introduced </w:t>
        </w:r>
        <w:r w:rsidRPr="00E8381C">
          <w:rPr>
            <w:rFonts w:ascii="Times New Roman" w:hAnsi="Times New Roman" w:cs="Times New Roman"/>
            <w:b/>
            <w:bCs/>
            <w:kern w:val="0"/>
            <w:sz w:val="20"/>
            <w:szCs w:val="20"/>
            <w:lang w:val="en-GB"/>
            <w14:ligatures w14:val="none"/>
            <w:rPrChange w:id="348" w:author="OPPO (Qianxi Lu)" w:date="2025-04-30T14:34:00Z">
              <w:rPr>
                <w:rFonts w:ascii="Times New Roman" w:hAnsi="Times New Roman" w:cs="Times New Roman"/>
                <w:lang w:val="en-GB"/>
              </w:rPr>
            </w:rPrChange>
          </w:rPr>
          <w:t>1-bit indication in DCI 1_0 for C-RNTI, i.e., PDCCH order, applies to both CBRA and CFRA.</w:t>
        </w:r>
      </w:ins>
    </w:p>
    <w:p w14:paraId="6A8CD294" w14:textId="77777777" w:rsidR="00E8381C" w:rsidRDefault="00E8381C" w:rsidP="00056665">
      <w:pPr>
        <w:rPr>
          <w:ins w:id="349" w:author="OPPO (Qianxi Lu)" w:date="2025-04-30T14:35:00Z"/>
          <w:rFonts w:ascii="Times New Roman" w:hAnsi="Times New Roman" w:cs="Times New Roman"/>
          <w:b/>
          <w:bCs/>
          <w:kern w:val="0"/>
          <w:sz w:val="20"/>
          <w:szCs w:val="20"/>
          <w:lang w:val="en-GB"/>
          <w14:ligatures w14:val="none"/>
        </w:rPr>
      </w:pPr>
    </w:p>
    <w:p w14:paraId="5B9B4B53" w14:textId="0EABB064" w:rsidR="00E8381C" w:rsidRPr="00E8381C" w:rsidRDefault="00E8381C" w:rsidP="00056665">
      <w:pPr>
        <w:rPr>
          <w:ins w:id="350" w:author="OPPO (Qianxi Lu)" w:date="2025-04-30T14:35:00Z"/>
          <w:rFonts w:ascii="Times New Roman" w:hAnsi="Times New Roman" w:cs="Times New Roman"/>
          <w:kern w:val="0"/>
          <w:sz w:val="20"/>
          <w:szCs w:val="20"/>
          <w:lang w:val="en-GB"/>
          <w14:ligatures w14:val="none"/>
          <w:rPrChange w:id="351" w:author="OPPO (Qianxi Lu)" w:date="2025-04-30T14:35:00Z">
            <w:rPr>
              <w:ins w:id="352" w:author="OPPO (Qianxi Lu)" w:date="2025-04-30T14:35:00Z"/>
              <w:rFonts w:ascii="Times New Roman" w:hAnsi="Times New Roman" w:cs="Times New Roman"/>
              <w:b/>
              <w:bCs/>
              <w:kern w:val="0"/>
              <w:sz w:val="20"/>
              <w:szCs w:val="20"/>
              <w:lang w:val="en-GB"/>
              <w14:ligatures w14:val="none"/>
            </w:rPr>
          </w:rPrChange>
        </w:rPr>
      </w:pPr>
      <w:ins w:id="353" w:author="OPPO (Qianxi Lu)" w:date="2025-04-30T14:35:00Z">
        <w:r w:rsidRPr="00E8381C">
          <w:rPr>
            <w:rFonts w:ascii="Times New Roman" w:hAnsi="Times New Roman" w:cs="Times New Roman"/>
            <w:kern w:val="0"/>
            <w:sz w:val="20"/>
            <w:szCs w:val="20"/>
            <w:lang w:val="en-GB"/>
            <w14:ligatures w14:val="none"/>
            <w:rPrChange w:id="354" w:author="OPPO (Qianxi Lu)" w:date="2025-04-30T14:35:00Z">
              <w:rPr>
                <w:rFonts w:ascii="Times New Roman" w:hAnsi="Times New Roman" w:cs="Times New Roman"/>
                <w:b/>
                <w:bCs/>
                <w:kern w:val="0"/>
                <w:sz w:val="20"/>
                <w:szCs w:val="20"/>
                <w:lang w:val="en-GB"/>
                <w14:ligatures w14:val="none"/>
              </w:rPr>
            </w:rPrChange>
          </w:rPr>
          <w:t>If any comment on the drafted proposals, please be free to share</w:t>
        </w:r>
      </w:ins>
    </w:p>
    <w:tbl>
      <w:tblPr>
        <w:tblStyle w:val="TableGrid"/>
        <w:tblW w:w="0" w:type="auto"/>
        <w:tblLook w:val="04A0" w:firstRow="1" w:lastRow="0" w:firstColumn="1" w:lastColumn="0" w:noHBand="0" w:noVBand="1"/>
      </w:tblPr>
      <w:tblGrid>
        <w:gridCol w:w="6974"/>
        <w:gridCol w:w="6974"/>
      </w:tblGrid>
      <w:tr w:rsidR="00E8381C" w14:paraId="3968A84F" w14:textId="77777777" w:rsidTr="00E8381C">
        <w:trPr>
          <w:ins w:id="355" w:author="OPPO (Qianxi Lu)" w:date="2025-04-30T14:35:00Z"/>
        </w:trPr>
        <w:tc>
          <w:tcPr>
            <w:tcW w:w="6974" w:type="dxa"/>
          </w:tcPr>
          <w:p w14:paraId="209F6CC9" w14:textId="1A8B3E1E" w:rsidR="00E8381C" w:rsidRDefault="00E8381C">
            <w:pPr>
              <w:spacing w:after="0"/>
              <w:rPr>
                <w:ins w:id="356" w:author="OPPO (Qianxi Lu)" w:date="2025-04-30T14:35:00Z"/>
                <w:rFonts w:ascii="Times New Roman" w:hAnsi="Times New Roman" w:cs="Times New Roman"/>
                <w:b/>
                <w:bCs/>
                <w:kern w:val="0"/>
                <w:sz w:val="20"/>
                <w:szCs w:val="20"/>
                <w:lang w:val="en-GB"/>
                <w14:ligatures w14:val="none"/>
              </w:rPr>
              <w:pPrChange w:id="357" w:author="OPPO (Qianxi Lu)" w:date="2025-04-30T14:35:00Z">
                <w:pPr/>
              </w:pPrChange>
            </w:pPr>
            <w:ins w:id="358" w:author="OPPO (Qianxi Lu)" w:date="2025-04-30T14:35:00Z">
              <w:r>
                <w:rPr>
                  <w:rFonts w:ascii="Times New Roman" w:hAnsi="Times New Roman" w:cs="Times New Roman" w:hint="eastAsia"/>
                  <w:b/>
                  <w:bCs/>
                  <w:kern w:val="0"/>
                  <w:sz w:val="20"/>
                  <w:szCs w:val="20"/>
                  <w:lang w:val="en-GB"/>
                  <w14:ligatures w14:val="none"/>
                </w:rPr>
                <w:t>Company</w:t>
              </w:r>
            </w:ins>
          </w:p>
        </w:tc>
        <w:tc>
          <w:tcPr>
            <w:tcW w:w="6974" w:type="dxa"/>
          </w:tcPr>
          <w:p w14:paraId="1F1D12D8" w14:textId="12AD06FD" w:rsidR="00E8381C" w:rsidRDefault="00E8381C">
            <w:pPr>
              <w:spacing w:after="0"/>
              <w:rPr>
                <w:ins w:id="359" w:author="OPPO (Qianxi Lu)" w:date="2025-04-30T14:35:00Z"/>
                <w:rFonts w:ascii="Times New Roman" w:hAnsi="Times New Roman" w:cs="Times New Roman"/>
                <w:b/>
                <w:bCs/>
                <w:kern w:val="0"/>
                <w:sz w:val="20"/>
                <w:szCs w:val="20"/>
                <w:lang w:val="en-GB"/>
                <w14:ligatures w14:val="none"/>
              </w:rPr>
              <w:pPrChange w:id="360" w:author="OPPO (Qianxi Lu)" w:date="2025-04-30T14:35:00Z">
                <w:pPr/>
              </w:pPrChange>
            </w:pPr>
            <w:ins w:id="361" w:author="OPPO (Qianxi Lu)" w:date="2025-04-30T14:35:00Z">
              <w:r>
                <w:rPr>
                  <w:rFonts w:ascii="Times New Roman" w:hAnsi="Times New Roman" w:cs="Times New Roman" w:hint="eastAsia"/>
                  <w:b/>
                  <w:bCs/>
                  <w:kern w:val="0"/>
                  <w:sz w:val="20"/>
                  <w:szCs w:val="20"/>
                  <w:lang w:val="en-GB"/>
                  <w14:ligatures w14:val="none"/>
                </w:rPr>
                <w:t>Comment</w:t>
              </w:r>
            </w:ins>
          </w:p>
        </w:tc>
      </w:tr>
      <w:tr w:rsidR="00E8381C" w14:paraId="2FB308EF" w14:textId="77777777" w:rsidTr="00E8381C">
        <w:trPr>
          <w:ins w:id="362" w:author="OPPO (Qianxi Lu)" w:date="2025-04-30T14:35:00Z"/>
        </w:trPr>
        <w:tc>
          <w:tcPr>
            <w:tcW w:w="6974" w:type="dxa"/>
          </w:tcPr>
          <w:p w14:paraId="7F0DAF3E" w14:textId="02E2C965" w:rsidR="00E8381C" w:rsidRDefault="004265EF">
            <w:pPr>
              <w:spacing w:after="0"/>
              <w:rPr>
                <w:ins w:id="363" w:author="OPPO (Qianxi Lu)" w:date="2025-04-30T14:35:00Z"/>
                <w:rFonts w:ascii="Times New Roman" w:hAnsi="Times New Roman" w:cs="Times New Roman"/>
                <w:b/>
                <w:bCs/>
                <w:kern w:val="0"/>
                <w:sz w:val="20"/>
                <w:szCs w:val="20"/>
                <w:lang w:val="en-GB"/>
                <w14:ligatures w14:val="none"/>
              </w:rPr>
              <w:pPrChange w:id="364" w:author="OPPO (Qianxi Lu)" w:date="2025-04-30T14:35:00Z">
                <w:pPr/>
              </w:pPrChange>
            </w:pPr>
            <w:ins w:id="365" w:author="Emre A. Yavuz" w:date="2025-05-01T13:15:00Z">
              <w:r>
                <w:rPr>
                  <w:rFonts w:ascii="Times New Roman" w:hAnsi="Times New Roman" w:cs="Times New Roman"/>
                  <w:b/>
                  <w:bCs/>
                  <w:kern w:val="0"/>
                  <w:sz w:val="20"/>
                  <w:szCs w:val="20"/>
                  <w:lang w:val="en-GB"/>
                  <w14:ligatures w14:val="none"/>
                </w:rPr>
                <w:t>Ericsson</w:t>
              </w:r>
            </w:ins>
          </w:p>
        </w:tc>
        <w:tc>
          <w:tcPr>
            <w:tcW w:w="6974" w:type="dxa"/>
          </w:tcPr>
          <w:p w14:paraId="7FF9DDE4" w14:textId="77777777" w:rsidR="004265EF" w:rsidRPr="004265EF" w:rsidRDefault="004265EF" w:rsidP="004265EF">
            <w:pPr>
              <w:spacing w:after="0"/>
              <w:rPr>
                <w:ins w:id="366" w:author="Emre A. Yavuz" w:date="2025-05-01T13:15:00Z"/>
                <w:rFonts w:ascii="Times New Roman" w:hAnsi="Times New Roman" w:cs="Times New Roman"/>
                <w:b/>
                <w:bCs/>
                <w:kern w:val="0"/>
                <w:sz w:val="20"/>
                <w:szCs w:val="20"/>
                <w:lang w:val="en-GB"/>
                <w14:ligatures w14:val="none"/>
              </w:rPr>
            </w:pPr>
            <w:ins w:id="367" w:author="Emre A. Yavuz" w:date="2025-05-01T13:15:00Z">
              <w:r w:rsidRPr="004265EF">
                <w:rPr>
                  <w:rFonts w:ascii="Times New Roman" w:hAnsi="Times New Roman" w:cs="Times New Roman"/>
                  <w:b/>
                  <w:bCs/>
                  <w:kern w:val="0"/>
                  <w:sz w:val="20"/>
                  <w:szCs w:val="20"/>
                  <w:lang w:val="en-GB"/>
                  <w14:ligatures w14:val="none"/>
                </w:rPr>
                <w:t xml:space="preserve">In principle, adaptive RA resources are similar to additional RA resources with the exception that adaptive resources are activated via DCI dynamically and resources are valid during the configured time (or until they are </w:t>
              </w:r>
              <w:r w:rsidRPr="004265EF">
                <w:rPr>
                  <w:rFonts w:ascii="Times New Roman" w:hAnsi="Times New Roman" w:cs="Times New Roman"/>
                  <w:b/>
                  <w:bCs/>
                  <w:kern w:val="0"/>
                  <w:sz w:val="20"/>
                  <w:szCs w:val="20"/>
                  <w:lang w:val="en-GB"/>
                  <w14:ligatures w14:val="none"/>
                </w:rPr>
                <w:lastRenderedPageBreak/>
                <w:t xml:space="preserve">deactivated explicitly depending on the outcome of the discussion in RAN1) , i.e., if adaptive RA resources are configured in </w:t>
              </w:r>
              <w:proofErr w:type="spellStart"/>
              <w:r w:rsidRPr="004265EF">
                <w:rPr>
                  <w:rFonts w:ascii="Times New Roman" w:hAnsi="Times New Roman" w:cs="Times New Roman"/>
                  <w:b/>
                  <w:bCs/>
                  <w:kern w:val="0"/>
                  <w:sz w:val="20"/>
                  <w:szCs w:val="20"/>
                  <w:lang w:val="en-GB"/>
                  <w14:ligatures w14:val="none"/>
                </w:rPr>
                <w:t>rach-configcommon</w:t>
              </w:r>
              <w:proofErr w:type="spellEnd"/>
              <w:r w:rsidRPr="004265EF">
                <w:rPr>
                  <w:rFonts w:ascii="Times New Roman" w:hAnsi="Times New Roman" w:cs="Times New Roman"/>
                  <w:b/>
                  <w:bCs/>
                  <w:kern w:val="0"/>
                  <w:sz w:val="20"/>
                  <w:szCs w:val="20"/>
                  <w:lang w:val="en-GB"/>
                  <w14:ligatures w14:val="none"/>
                </w:rPr>
                <w:t>, UE will consider those resources available only if activated. We assume that this mechanism applies both to CBRA and CFRA procedures, and we have the same understanding in general for cases discussed above, e.g., L3 HO and LTM, and BFR.</w:t>
              </w:r>
            </w:ins>
          </w:p>
          <w:p w14:paraId="2FC28304" w14:textId="77777777" w:rsidR="004265EF" w:rsidRPr="004265EF" w:rsidRDefault="004265EF" w:rsidP="004265EF">
            <w:pPr>
              <w:spacing w:after="0"/>
              <w:rPr>
                <w:ins w:id="368" w:author="Emre A. Yavuz" w:date="2025-05-01T13:15:00Z"/>
                <w:rFonts w:ascii="Times New Roman" w:hAnsi="Times New Roman" w:cs="Times New Roman"/>
                <w:b/>
                <w:bCs/>
                <w:kern w:val="0"/>
                <w:sz w:val="20"/>
                <w:szCs w:val="20"/>
                <w:lang w:val="en-GB"/>
                <w14:ligatures w14:val="none"/>
              </w:rPr>
            </w:pPr>
          </w:p>
          <w:p w14:paraId="54290EC9" w14:textId="77777777" w:rsidR="004265EF" w:rsidRPr="004265EF" w:rsidRDefault="004265EF" w:rsidP="004265EF">
            <w:pPr>
              <w:spacing w:after="0"/>
              <w:rPr>
                <w:ins w:id="369" w:author="Emre A. Yavuz" w:date="2025-05-01T13:15:00Z"/>
                <w:rFonts w:ascii="Times New Roman" w:hAnsi="Times New Roman" w:cs="Times New Roman"/>
                <w:b/>
                <w:bCs/>
                <w:kern w:val="0"/>
                <w:sz w:val="20"/>
                <w:szCs w:val="20"/>
                <w:lang w:val="en-GB"/>
                <w14:ligatures w14:val="none"/>
              </w:rPr>
            </w:pPr>
            <w:ins w:id="370" w:author="Emre A. Yavuz" w:date="2025-05-01T13:15:00Z">
              <w:r w:rsidRPr="004265EF">
                <w:rPr>
                  <w:rFonts w:ascii="Times New Roman" w:hAnsi="Times New Roman" w:cs="Times New Roman"/>
                  <w:b/>
                  <w:bCs/>
                  <w:kern w:val="0"/>
                  <w:sz w:val="20"/>
                  <w:szCs w:val="20"/>
                  <w:lang w:val="en-GB"/>
                  <w14:ligatures w14:val="none"/>
                </w:rPr>
                <w:t xml:space="preserve">We are fine to avoid any RAN3 work at this late stage in Rel-19, but as commented in the draft folder, we can leave this up to network implementation. For LTM and BFR in particular, one may question the benefit of such adaptivity and the complexity due to the need for coordination between network nodes, but we do not think there is a need to create an exception for those cases and make it complicated from specification perspective, i.e., RAN2 specifies the mechanism for cases mentioned above, e.g., HO, LTE, BFR, and leave it up to network if/when it is configured. Otherwise, if agreed, proposals 2 and 3 would mean that we </w:t>
              </w:r>
              <w:proofErr w:type="gramStart"/>
              <w:r w:rsidRPr="004265EF">
                <w:rPr>
                  <w:rFonts w:ascii="Times New Roman" w:hAnsi="Times New Roman" w:cs="Times New Roman"/>
                  <w:b/>
                  <w:bCs/>
                  <w:kern w:val="0"/>
                  <w:sz w:val="20"/>
                  <w:szCs w:val="20"/>
                  <w:lang w:val="en-GB"/>
                  <w14:ligatures w14:val="none"/>
                </w:rPr>
                <w:t>have to</w:t>
              </w:r>
              <w:proofErr w:type="gramEnd"/>
              <w:r w:rsidRPr="004265EF">
                <w:rPr>
                  <w:rFonts w:ascii="Times New Roman" w:hAnsi="Times New Roman" w:cs="Times New Roman"/>
                  <w:b/>
                  <w:bCs/>
                  <w:kern w:val="0"/>
                  <w:sz w:val="20"/>
                  <w:szCs w:val="20"/>
                  <w:lang w:val="en-GB"/>
                  <w14:ligatures w14:val="none"/>
                </w:rPr>
                <w:t xml:space="preserve"> capture explicitly that for those procedures, adaptive RA resources are not supported. Based on the comments, it seems this would be contrary to what companies would like to avoid. </w:t>
              </w:r>
            </w:ins>
          </w:p>
          <w:p w14:paraId="46292929" w14:textId="77777777" w:rsidR="004265EF" w:rsidRPr="004265EF" w:rsidRDefault="004265EF" w:rsidP="004265EF">
            <w:pPr>
              <w:spacing w:after="0"/>
              <w:rPr>
                <w:ins w:id="371" w:author="Emre A. Yavuz" w:date="2025-05-01T13:15:00Z"/>
                <w:rFonts w:ascii="Times New Roman" w:hAnsi="Times New Roman" w:cs="Times New Roman"/>
                <w:b/>
                <w:bCs/>
                <w:kern w:val="0"/>
                <w:sz w:val="20"/>
                <w:szCs w:val="20"/>
                <w:lang w:val="en-GB"/>
                <w14:ligatures w14:val="none"/>
              </w:rPr>
            </w:pPr>
          </w:p>
          <w:p w14:paraId="4B08E7D7" w14:textId="341CD234" w:rsidR="00E8381C" w:rsidRDefault="004265EF">
            <w:pPr>
              <w:spacing w:after="0"/>
              <w:rPr>
                <w:ins w:id="372" w:author="OPPO (Qianxi Lu)" w:date="2025-04-30T14:35:00Z"/>
                <w:rFonts w:ascii="Times New Roman" w:hAnsi="Times New Roman" w:cs="Times New Roman"/>
                <w:b/>
                <w:bCs/>
                <w:kern w:val="0"/>
                <w:sz w:val="20"/>
                <w:szCs w:val="20"/>
                <w:lang w:val="en-GB"/>
                <w14:ligatures w14:val="none"/>
              </w:rPr>
              <w:pPrChange w:id="373" w:author="OPPO (Qianxi Lu)" w:date="2025-04-30T14:35:00Z">
                <w:pPr/>
              </w:pPrChange>
            </w:pPr>
            <w:proofErr w:type="gramStart"/>
            <w:ins w:id="374" w:author="Emre A. Yavuz" w:date="2025-05-01T13:15:00Z">
              <w:r w:rsidRPr="004265EF">
                <w:rPr>
                  <w:rFonts w:ascii="Times New Roman" w:hAnsi="Times New Roman" w:cs="Times New Roman"/>
                  <w:b/>
                  <w:bCs/>
                  <w:kern w:val="0"/>
                  <w:sz w:val="20"/>
                  <w:szCs w:val="20"/>
                  <w:lang w:val="en-GB"/>
                  <w14:ligatures w14:val="none"/>
                </w:rPr>
                <w:t>So</w:t>
              </w:r>
              <w:proofErr w:type="gramEnd"/>
              <w:r w:rsidRPr="004265EF">
                <w:rPr>
                  <w:rFonts w:ascii="Times New Roman" w:hAnsi="Times New Roman" w:cs="Times New Roman"/>
                  <w:b/>
                  <w:bCs/>
                  <w:kern w:val="0"/>
                  <w:sz w:val="20"/>
                  <w:szCs w:val="20"/>
                  <w:lang w:val="en-GB"/>
                  <w14:ligatures w14:val="none"/>
                </w:rPr>
                <w:t xml:space="preserve"> we suggest merging proposals 1-3 in a single proposal that indicates support for adaptive RA resources but with no </w:t>
              </w:r>
              <w:proofErr w:type="gramStart"/>
              <w:r w:rsidRPr="004265EF">
                <w:rPr>
                  <w:rFonts w:ascii="Times New Roman" w:hAnsi="Times New Roman" w:cs="Times New Roman"/>
                  <w:b/>
                  <w:bCs/>
                  <w:kern w:val="0"/>
                  <w:sz w:val="20"/>
                  <w:szCs w:val="20"/>
                  <w:lang w:val="en-GB"/>
                  <w14:ligatures w14:val="none"/>
                </w:rPr>
                <w:t>particular additional</w:t>
              </w:r>
              <w:proofErr w:type="gramEnd"/>
              <w:r w:rsidRPr="004265EF">
                <w:rPr>
                  <w:rFonts w:ascii="Times New Roman" w:hAnsi="Times New Roman" w:cs="Times New Roman"/>
                  <w:b/>
                  <w:bCs/>
                  <w:kern w:val="0"/>
                  <w:sz w:val="20"/>
                  <w:szCs w:val="20"/>
                  <w:lang w:val="en-GB"/>
                  <w14:ligatures w14:val="none"/>
                </w:rPr>
                <w:t xml:space="preserve"> spec impact when </w:t>
              </w:r>
              <w:r w:rsidRPr="004265EF">
                <w:rPr>
                  <w:rFonts w:ascii="Times New Roman" w:hAnsi="Times New Roman" w:cs="Times New Roman"/>
                  <w:b/>
                  <w:bCs/>
                  <w:kern w:val="0"/>
                  <w:sz w:val="20"/>
                  <w:szCs w:val="20"/>
                  <w:lang w:val="en-GB"/>
                  <w14:ligatures w14:val="none"/>
                </w:rPr>
                <w:lastRenderedPageBreak/>
                <w:t>compared to the case for CBRA procedure.</w:t>
              </w:r>
            </w:ins>
          </w:p>
        </w:tc>
      </w:tr>
      <w:tr w:rsidR="00E8381C" w14:paraId="7D715CC5" w14:textId="77777777" w:rsidTr="00E8381C">
        <w:trPr>
          <w:ins w:id="375" w:author="OPPO (Qianxi Lu)" w:date="2025-04-30T14:35:00Z"/>
        </w:trPr>
        <w:tc>
          <w:tcPr>
            <w:tcW w:w="6974" w:type="dxa"/>
          </w:tcPr>
          <w:p w14:paraId="026A8CE6" w14:textId="77777777" w:rsidR="00E8381C" w:rsidRDefault="00E8381C">
            <w:pPr>
              <w:spacing w:after="0"/>
              <w:rPr>
                <w:ins w:id="376" w:author="OPPO (Qianxi Lu)" w:date="2025-04-30T14:35:00Z"/>
                <w:rFonts w:ascii="Times New Roman" w:hAnsi="Times New Roman" w:cs="Times New Roman"/>
                <w:b/>
                <w:bCs/>
                <w:kern w:val="0"/>
                <w:sz w:val="20"/>
                <w:szCs w:val="20"/>
                <w:lang w:val="en-GB"/>
                <w14:ligatures w14:val="none"/>
              </w:rPr>
              <w:pPrChange w:id="377" w:author="OPPO (Qianxi Lu)" w:date="2025-04-30T14:35:00Z">
                <w:pPr/>
              </w:pPrChange>
            </w:pPr>
          </w:p>
        </w:tc>
        <w:tc>
          <w:tcPr>
            <w:tcW w:w="6974" w:type="dxa"/>
          </w:tcPr>
          <w:p w14:paraId="4CABFF63" w14:textId="77777777" w:rsidR="00E8381C" w:rsidRDefault="00E8381C">
            <w:pPr>
              <w:spacing w:after="0"/>
              <w:rPr>
                <w:ins w:id="378" w:author="OPPO (Qianxi Lu)" w:date="2025-04-30T14:35:00Z"/>
                <w:rFonts w:ascii="Times New Roman" w:hAnsi="Times New Roman" w:cs="Times New Roman"/>
                <w:b/>
                <w:bCs/>
                <w:kern w:val="0"/>
                <w:sz w:val="20"/>
                <w:szCs w:val="20"/>
                <w:lang w:val="en-GB"/>
                <w14:ligatures w14:val="none"/>
              </w:rPr>
              <w:pPrChange w:id="379" w:author="OPPO (Qianxi Lu)" w:date="2025-04-30T14:35:00Z">
                <w:pPr/>
              </w:pPrChange>
            </w:pPr>
          </w:p>
        </w:tc>
      </w:tr>
    </w:tbl>
    <w:p w14:paraId="520D63F6" w14:textId="77777777" w:rsidR="00E8381C" w:rsidRPr="00E8381C" w:rsidRDefault="00E8381C">
      <w:pPr>
        <w:rPr>
          <w:rFonts w:ascii="Times New Roman" w:hAnsi="Times New Roman" w:cs="Times New Roman"/>
          <w:b/>
          <w:bCs/>
          <w:kern w:val="0"/>
          <w:sz w:val="20"/>
          <w:szCs w:val="20"/>
          <w:lang w:val="en-GB"/>
          <w14:ligatures w14:val="none"/>
          <w:rPrChange w:id="380" w:author="OPPO (Qianxi Lu)" w:date="2025-04-30T14:34:00Z">
            <w:rPr>
              <w:rFonts w:ascii="Times New Roman" w:hAnsi="Times New Roman" w:cs="Times New Roman"/>
              <w:lang w:val="en-GB"/>
            </w:rPr>
          </w:rPrChange>
        </w:rPr>
        <w:pPrChange w:id="381" w:author="OPPO (Qianxi Lu)" w:date="2025-04-30T14:24:00Z">
          <w:pPr>
            <w:spacing w:beforeLines="50" w:before="156"/>
          </w:pPr>
        </w:pPrChange>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9D68" w14:textId="77777777" w:rsidR="00587C2C" w:rsidRDefault="00587C2C">
      <w:pPr>
        <w:spacing w:line="240" w:lineRule="auto"/>
      </w:pPr>
      <w:r>
        <w:separator/>
      </w:r>
    </w:p>
  </w:endnote>
  <w:endnote w:type="continuationSeparator" w:id="0">
    <w:p w14:paraId="33D65441" w14:textId="77777777" w:rsidR="00587C2C" w:rsidRDefault="0058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40D4E" w14:textId="77777777" w:rsidR="00587C2C" w:rsidRDefault="00587C2C">
      <w:pPr>
        <w:spacing w:after="0"/>
      </w:pPr>
      <w:r>
        <w:separator/>
      </w:r>
    </w:p>
  </w:footnote>
  <w:footnote w:type="continuationSeparator" w:id="0">
    <w:p w14:paraId="4F0712A9" w14:textId="77777777" w:rsidR="00587C2C" w:rsidRDefault="00587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Heade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Heade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Heade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DengXi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0"/>
  </w:num>
  <w:num w:numId="14" w16cid:durableId="590285504">
    <w:abstractNumId w:val="10"/>
  </w:num>
  <w:num w:numId="15" w16cid:durableId="313607853">
    <w:abstractNumId w:val="18"/>
  </w:num>
  <w:num w:numId="16" w16cid:durableId="955253227">
    <w:abstractNumId w:val="16"/>
  </w:num>
  <w:num w:numId="17" w16cid:durableId="635913996">
    <w:abstractNumId w:val="22"/>
  </w:num>
  <w:num w:numId="18" w16cid:durableId="673337437">
    <w:abstractNumId w:val="21"/>
  </w:num>
  <w:num w:numId="19" w16cid:durableId="1809545532">
    <w:abstractNumId w:val="24"/>
  </w:num>
  <w:num w:numId="20" w16cid:durableId="1340814266">
    <w:abstractNumId w:val="14"/>
  </w:num>
  <w:num w:numId="21" w16cid:durableId="737939417">
    <w:abstractNumId w:val="23"/>
  </w:num>
  <w:num w:numId="22" w16cid:durableId="1704281702">
    <w:abstractNumId w:val="15"/>
  </w:num>
  <w:num w:numId="23" w16cid:durableId="2016490666">
    <w:abstractNumId w:val="13"/>
  </w:num>
  <w:num w:numId="24" w16cid:durableId="86852288">
    <w:abstractNumId w:val="11"/>
  </w:num>
  <w:num w:numId="25" w16cid:durableId="5316512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re A. Yavuz">
    <w15:presenceInfo w15:providerId="None" w15:userId="Emre A. Yavuz"/>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56665"/>
    <w:rsid w:val="000602DF"/>
    <w:rsid w:val="00062092"/>
    <w:rsid w:val="00083BD4"/>
    <w:rsid w:val="000841C5"/>
    <w:rsid w:val="00084B6D"/>
    <w:rsid w:val="00085A09"/>
    <w:rsid w:val="000925DB"/>
    <w:rsid w:val="000969F5"/>
    <w:rsid w:val="00097217"/>
    <w:rsid w:val="00097951"/>
    <w:rsid w:val="000A12AC"/>
    <w:rsid w:val="000A1C1D"/>
    <w:rsid w:val="000A2755"/>
    <w:rsid w:val="000B2239"/>
    <w:rsid w:val="000B485A"/>
    <w:rsid w:val="000B4C53"/>
    <w:rsid w:val="000C128B"/>
    <w:rsid w:val="000C5356"/>
    <w:rsid w:val="000C64B7"/>
    <w:rsid w:val="000D371D"/>
    <w:rsid w:val="000E6A28"/>
    <w:rsid w:val="000E7D77"/>
    <w:rsid w:val="000F2BD0"/>
    <w:rsid w:val="000F6786"/>
    <w:rsid w:val="001007CB"/>
    <w:rsid w:val="001032B7"/>
    <w:rsid w:val="001070FA"/>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A2492"/>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3E85"/>
    <w:rsid w:val="002179B5"/>
    <w:rsid w:val="002223DC"/>
    <w:rsid w:val="00226060"/>
    <w:rsid w:val="0022712E"/>
    <w:rsid w:val="00230F0A"/>
    <w:rsid w:val="0023453B"/>
    <w:rsid w:val="002511E6"/>
    <w:rsid w:val="00251B7C"/>
    <w:rsid w:val="002544AB"/>
    <w:rsid w:val="00261B26"/>
    <w:rsid w:val="0026492E"/>
    <w:rsid w:val="00266BD3"/>
    <w:rsid w:val="00277DE0"/>
    <w:rsid w:val="00282A0F"/>
    <w:rsid w:val="002838C3"/>
    <w:rsid w:val="002A2E73"/>
    <w:rsid w:val="002A4975"/>
    <w:rsid w:val="002B0AA8"/>
    <w:rsid w:val="002B10CB"/>
    <w:rsid w:val="002B64C3"/>
    <w:rsid w:val="002C3969"/>
    <w:rsid w:val="002D7D2D"/>
    <w:rsid w:val="002E062E"/>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1E4A"/>
    <w:rsid w:val="00367035"/>
    <w:rsid w:val="003674C0"/>
    <w:rsid w:val="003728A9"/>
    <w:rsid w:val="00373245"/>
    <w:rsid w:val="0038477F"/>
    <w:rsid w:val="00384CE8"/>
    <w:rsid w:val="00393ECA"/>
    <w:rsid w:val="003A1543"/>
    <w:rsid w:val="003A3854"/>
    <w:rsid w:val="003A50CE"/>
    <w:rsid w:val="003A6035"/>
    <w:rsid w:val="003A664A"/>
    <w:rsid w:val="003B737B"/>
    <w:rsid w:val="003C0FD1"/>
    <w:rsid w:val="003C116D"/>
    <w:rsid w:val="003C244E"/>
    <w:rsid w:val="003C4253"/>
    <w:rsid w:val="003C4B92"/>
    <w:rsid w:val="003C74C3"/>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3540"/>
    <w:rsid w:val="004146E4"/>
    <w:rsid w:val="004265EF"/>
    <w:rsid w:val="004414F6"/>
    <w:rsid w:val="0045156C"/>
    <w:rsid w:val="00454CDC"/>
    <w:rsid w:val="00455564"/>
    <w:rsid w:val="00457471"/>
    <w:rsid w:val="004608CF"/>
    <w:rsid w:val="0047112D"/>
    <w:rsid w:val="0047312D"/>
    <w:rsid w:val="0047622A"/>
    <w:rsid w:val="00480506"/>
    <w:rsid w:val="00482CDE"/>
    <w:rsid w:val="004849EB"/>
    <w:rsid w:val="00485055"/>
    <w:rsid w:val="00485802"/>
    <w:rsid w:val="0049225F"/>
    <w:rsid w:val="00495E1F"/>
    <w:rsid w:val="004A3E65"/>
    <w:rsid w:val="004A781F"/>
    <w:rsid w:val="004B0A1A"/>
    <w:rsid w:val="004B243A"/>
    <w:rsid w:val="004B7AE5"/>
    <w:rsid w:val="004C6D42"/>
    <w:rsid w:val="004D3781"/>
    <w:rsid w:val="004F546C"/>
    <w:rsid w:val="0050476F"/>
    <w:rsid w:val="005078FB"/>
    <w:rsid w:val="0051639D"/>
    <w:rsid w:val="00520850"/>
    <w:rsid w:val="005212EA"/>
    <w:rsid w:val="00523734"/>
    <w:rsid w:val="005279F4"/>
    <w:rsid w:val="00531F2B"/>
    <w:rsid w:val="00533055"/>
    <w:rsid w:val="00545867"/>
    <w:rsid w:val="00552ED4"/>
    <w:rsid w:val="00553E58"/>
    <w:rsid w:val="00555955"/>
    <w:rsid w:val="00555FC7"/>
    <w:rsid w:val="005571FA"/>
    <w:rsid w:val="005627A0"/>
    <w:rsid w:val="00581427"/>
    <w:rsid w:val="00581430"/>
    <w:rsid w:val="00583842"/>
    <w:rsid w:val="00585383"/>
    <w:rsid w:val="00587C2C"/>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2865"/>
    <w:rsid w:val="00643284"/>
    <w:rsid w:val="00644505"/>
    <w:rsid w:val="0065025A"/>
    <w:rsid w:val="00652B0C"/>
    <w:rsid w:val="006543C9"/>
    <w:rsid w:val="0065452C"/>
    <w:rsid w:val="00665CA3"/>
    <w:rsid w:val="00676F27"/>
    <w:rsid w:val="00677F15"/>
    <w:rsid w:val="0068144B"/>
    <w:rsid w:val="00687B0B"/>
    <w:rsid w:val="00693B84"/>
    <w:rsid w:val="006A3787"/>
    <w:rsid w:val="006B0144"/>
    <w:rsid w:val="006B141D"/>
    <w:rsid w:val="006B740F"/>
    <w:rsid w:val="006C24C4"/>
    <w:rsid w:val="006C2F74"/>
    <w:rsid w:val="006C309E"/>
    <w:rsid w:val="006C4433"/>
    <w:rsid w:val="006C7420"/>
    <w:rsid w:val="006C7FDB"/>
    <w:rsid w:val="006D009C"/>
    <w:rsid w:val="006D00A7"/>
    <w:rsid w:val="006D4FFD"/>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5A5"/>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28E1"/>
    <w:rsid w:val="007C3DFB"/>
    <w:rsid w:val="007C5CEB"/>
    <w:rsid w:val="007E4553"/>
    <w:rsid w:val="007E4C24"/>
    <w:rsid w:val="007E7A45"/>
    <w:rsid w:val="007F2ED6"/>
    <w:rsid w:val="007F55C3"/>
    <w:rsid w:val="007F78C5"/>
    <w:rsid w:val="007F7B48"/>
    <w:rsid w:val="00802580"/>
    <w:rsid w:val="00806C32"/>
    <w:rsid w:val="00814A1A"/>
    <w:rsid w:val="0081514D"/>
    <w:rsid w:val="008222E0"/>
    <w:rsid w:val="00826081"/>
    <w:rsid w:val="0082629C"/>
    <w:rsid w:val="00826B40"/>
    <w:rsid w:val="00827777"/>
    <w:rsid w:val="00831A85"/>
    <w:rsid w:val="00831EB7"/>
    <w:rsid w:val="0083235A"/>
    <w:rsid w:val="00835794"/>
    <w:rsid w:val="00841689"/>
    <w:rsid w:val="008458CA"/>
    <w:rsid w:val="0085253E"/>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B62C0"/>
    <w:rsid w:val="008C36AA"/>
    <w:rsid w:val="008D12B5"/>
    <w:rsid w:val="008D22B5"/>
    <w:rsid w:val="008D30AE"/>
    <w:rsid w:val="008D3579"/>
    <w:rsid w:val="008E22B8"/>
    <w:rsid w:val="008E3403"/>
    <w:rsid w:val="008F1A32"/>
    <w:rsid w:val="00901E0D"/>
    <w:rsid w:val="00901F44"/>
    <w:rsid w:val="00904F07"/>
    <w:rsid w:val="00906FBD"/>
    <w:rsid w:val="009103C9"/>
    <w:rsid w:val="00911E05"/>
    <w:rsid w:val="0091498F"/>
    <w:rsid w:val="0091670F"/>
    <w:rsid w:val="009262D7"/>
    <w:rsid w:val="009566FE"/>
    <w:rsid w:val="00961791"/>
    <w:rsid w:val="00962B59"/>
    <w:rsid w:val="00964D65"/>
    <w:rsid w:val="0096729B"/>
    <w:rsid w:val="0098084E"/>
    <w:rsid w:val="0098226F"/>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28BD"/>
    <w:rsid w:val="00A75A75"/>
    <w:rsid w:val="00A80AA2"/>
    <w:rsid w:val="00A842DC"/>
    <w:rsid w:val="00A85AFE"/>
    <w:rsid w:val="00A86002"/>
    <w:rsid w:val="00A8780C"/>
    <w:rsid w:val="00A95858"/>
    <w:rsid w:val="00AA2359"/>
    <w:rsid w:val="00AA439D"/>
    <w:rsid w:val="00AA67E8"/>
    <w:rsid w:val="00AB001F"/>
    <w:rsid w:val="00AB060F"/>
    <w:rsid w:val="00AB385C"/>
    <w:rsid w:val="00AC0DF8"/>
    <w:rsid w:val="00AC1FB6"/>
    <w:rsid w:val="00AC3CD8"/>
    <w:rsid w:val="00AC4734"/>
    <w:rsid w:val="00AC4C2B"/>
    <w:rsid w:val="00AC55C8"/>
    <w:rsid w:val="00AC59F9"/>
    <w:rsid w:val="00AC669E"/>
    <w:rsid w:val="00AC7C05"/>
    <w:rsid w:val="00AD1CC9"/>
    <w:rsid w:val="00AD4CB3"/>
    <w:rsid w:val="00AD6DD9"/>
    <w:rsid w:val="00AD7426"/>
    <w:rsid w:val="00AD776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5B1B"/>
    <w:rsid w:val="00B63CAE"/>
    <w:rsid w:val="00B64959"/>
    <w:rsid w:val="00B6715B"/>
    <w:rsid w:val="00B67570"/>
    <w:rsid w:val="00B71D22"/>
    <w:rsid w:val="00B738D3"/>
    <w:rsid w:val="00B771F8"/>
    <w:rsid w:val="00B82B36"/>
    <w:rsid w:val="00B85E06"/>
    <w:rsid w:val="00B9107D"/>
    <w:rsid w:val="00B91C89"/>
    <w:rsid w:val="00B94449"/>
    <w:rsid w:val="00B95682"/>
    <w:rsid w:val="00BB2204"/>
    <w:rsid w:val="00BB22D6"/>
    <w:rsid w:val="00BC3B85"/>
    <w:rsid w:val="00BC46E3"/>
    <w:rsid w:val="00BC523F"/>
    <w:rsid w:val="00BD079D"/>
    <w:rsid w:val="00BD2A1B"/>
    <w:rsid w:val="00BD3378"/>
    <w:rsid w:val="00BD3938"/>
    <w:rsid w:val="00BD6DEA"/>
    <w:rsid w:val="00BE03EC"/>
    <w:rsid w:val="00BE7CD3"/>
    <w:rsid w:val="00BF19BF"/>
    <w:rsid w:val="00BF1CF3"/>
    <w:rsid w:val="00BF5209"/>
    <w:rsid w:val="00BF56E6"/>
    <w:rsid w:val="00BF572B"/>
    <w:rsid w:val="00C0280F"/>
    <w:rsid w:val="00C12224"/>
    <w:rsid w:val="00C20A4A"/>
    <w:rsid w:val="00C23DDD"/>
    <w:rsid w:val="00C26B64"/>
    <w:rsid w:val="00C31AD2"/>
    <w:rsid w:val="00C33324"/>
    <w:rsid w:val="00C35044"/>
    <w:rsid w:val="00C44A39"/>
    <w:rsid w:val="00C45B2A"/>
    <w:rsid w:val="00C45F20"/>
    <w:rsid w:val="00C50755"/>
    <w:rsid w:val="00C511CE"/>
    <w:rsid w:val="00C51C0E"/>
    <w:rsid w:val="00C546A1"/>
    <w:rsid w:val="00C74BC9"/>
    <w:rsid w:val="00C75852"/>
    <w:rsid w:val="00C80838"/>
    <w:rsid w:val="00C8197A"/>
    <w:rsid w:val="00C84C97"/>
    <w:rsid w:val="00C865D0"/>
    <w:rsid w:val="00C91F0E"/>
    <w:rsid w:val="00C96678"/>
    <w:rsid w:val="00CA3FBE"/>
    <w:rsid w:val="00CA46C8"/>
    <w:rsid w:val="00CA62E1"/>
    <w:rsid w:val="00CB443D"/>
    <w:rsid w:val="00CB508D"/>
    <w:rsid w:val="00CC4AFD"/>
    <w:rsid w:val="00CC4B9A"/>
    <w:rsid w:val="00CC5861"/>
    <w:rsid w:val="00CD048B"/>
    <w:rsid w:val="00CD05BB"/>
    <w:rsid w:val="00CD31FF"/>
    <w:rsid w:val="00CD5A99"/>
    <w:rsid w:val="00CD6D68"/>
    <w:rsid w:val="00CE0E95"/>
    <w:rsid w:val="00CE27F0"/>
    <w:rsid w:val="00CE6089"/>
    <w:rsid w:val="00CE72B0"/>
    <w:rsid w:val="00CF0635"/>
    <w:rsid w:val="00CF090D"/>
    <w:rsid w:val="00CF2EC6"/>
    <w:rsid w:val="00D05602"/>
    <w:rsid w:val="00D1139E"/>
    <w:rsid w:val="00D4439E"/>
    <w:rsid w:val="00D445D2"/>
    <w:rsid w:val="00D524BC"/>
    <w:rsid w:val="00D56990"/>
    <w:rsid w:val="00D6330D"/>
    <w:rsid w:val="00D65445"/>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0343"/>
    <w:rsid w:val="00E74D69"/>
    <w:rsid w:val="00E755E3"/>
    <w:rsid w:val="00E8381C"/>
    <w:rsid w:val="00E87796"/>
    <w:rsid w:val="00E87E84"/>
    <w:rsid w:val="00E953B8"/>
    <w:rsid w:val="00EA1DDD"/>
    <w:rsid w:val="00EA3649"/>
    <w:rsid w:val="00EA62E2"/>
    <w:rsid w:val="00EA7EF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2E7E"/>
    <w:rsid w:val="00F7627B"/>
    <w:rsid w:val="00F76A93"/>
    <w:rsid w:val="00F83459"/>
    <w:rsid w:val="00F85978"/>
    <w:rsid w:val="00F86577"/>
    <w:rsid w:val="00F876DF"/>
    <w:rsid w:val="00F93B16"/>
    <w:rsid w:val="00F94B19"/>
    <w:rsid w:val="00F954BF"/>
    <w:rsid w:val="00FA1824"/>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54"/>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kern w:val="2"/>
      <w:sz w:val="22"/>
      <w:szCs w:val="24"/>
      <w14:ligatures w14:val="standardContextual"/>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List3">
    <w:name w:val="List 3"/>
    <w:basedOn w:val="Normal"/>
    <w:uiPriority w:val="99"/>
    <w:semiHidden/>
    <w:unhideWhenUsed/>
    <w:pPr>
      <w:ind w:left="849" w:hanging="283"/>
      <w:contextualSpacing/>
    </w:pPr>
  </w:style>
  <w:style w:type="paragraph" w:styleId="TOC7">
    <w:name w:val="toc 7"/>
    <w:basedOn w:val="Normal"/>
    <w:next w:val="Normal"/>
    <w:uiPriority w:val="39"/>
    <w:semiHidden/>
    <w:unhideWhenUsed/>
    <w:pPr>
      <w:spacing w:after="100"/>
      <w:ind w:left="1320"/>
    </w:pPr>
  </w:style>
  <w:style w:type="paragraph" w:styleId="ListNumber2">
    <w:name w:val="List Number 2"/>
    <w:basedOn w:val="Normal"/>
    <w:uiPriority w:val="99"/>
    <w:semiHidden/>
    <w:unhideWhenUsed/>
    <w:pPr>
      <w:numPr>
        <w:numId w:val="1"/>
      </w:numPr>
      <w:contextualSpacing/>
    </w:pPr>
  </w:style>
  <w:style w:type="paragraph" w:styleId="TableofAuthorities">
    <w:name w:val="table of authorities"/>
    <w:basedOn w:val="Normal"/>
    <w:next w:val="Normal"/>
    <w:uiPriority w:val="99"/>
    <w:semiHidden/>
    <w:unhideWhenUsed/>
    <w:pPr>
      <w:spacing w:after="0"/>
      <w:ind w:left="220" w:hanging="220"/>
    </w:pPr>
  </w:style>
  <w:style w:type="paragraph" w:styleId="NoteHeading">
    <w:name w:val="Note Heading"/>
    <w:basedOn w:val="Normal"/>
    <w:next w:val="Normal"/>
    <w:link w:val="NoteHeadingChar"/>
    <w:uiPriority w:val="99"/>
    <w:semiHidden/>
    <w:unhideWhenUsed/>
    <w:pPr>
      <w:spacing w:after="0" w:line="240" w:lineRule="auto"/>
    </w:pPr>
  </w:style>
  <w:style w:type="paragraph" w:styleId="ListBullet4">
    <w:name w:val="List Bullet 4"/>
    <w:basedOn w:val="Normal"/>
    <w:uiPriority w:val="99"/>
    <w:semiHidden/>
    <w:unhideWhenUsed/>
    <w:pPr>
      <w:numPr>
        <w:numId w:val="2"/>
      </w:numPr>
      <w:contextualSpacing/>
    </w:pPr>
  </w:style>
  <w:style w:type="paragraph" w:styleId="Index8">
    <w:name w:val="index 8"/>
    <w:basedOn w:val="Normal"/>
    <w:next w:val="Normal"/>
    <w:uiPriority w:val="99"/>
    <w:semiHidden/>
    <w:unhideWhenUsed/>
    <w:pPr>
      <w:spacing w:after="0" w:line="240" w:lineRule="auto"/>
      <w:ind w:left="1760" w:hanging="220"/>
    </w:pPr>
  </w:style>
  <w:style w:type="paragraph" w:styleId="E-mailSignature">
    <w:name w:val="E-mail Signature"/>
    <w:basedOn w:val="Normal"/>
    <w:link w:val="E-mailSignatureChar"/>
    <w:uiPriority w:val="99"/>
    <w:semiHidden/>
    <w:unhideWhenUsed/>
    <w:pPr>
      <w:spacing w:after="0" w:line="240" w:lineRule="auto"/>
    </w:pPr>
  </w:style>
  <w:style w:type="paragraph" w:styleId="ListNumber">
    <w:name w:val="List Number"/>
    <w:basedOn w:val="Normal"/>
    <w:uiPriority w:val="99"/>
    <w:semiHidden/>
    <w:unhideWhenUsed/>
    <w:pPr>
      <w:numPr>
        <w:numId w:val="3"/>
      </w:numPr>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Index5">
    <w:name w:val="index 5"/>
    <w:basedOn w:val="Normal"/>
    <w:next w:val="Normal"/>
    <w:uiPriority w:val="99"/>
    <w:semiHidden/>
    <w:unhideWhenUsed/>
    <w:pPr>
      <w:spacing w:after="0" w:line="240" w:lineRule="auto"/>
      <w:ind w:left="1100" w:hanging="220"/>
    </w:pPr>
  </w:style>
  <w:style w:type="paragraph" w:styleId="ListBullet">
    <w:name w:val="List Bullet"/>
    <w:basedOn w:val="Normal"/>
    <w:uiPriority w:val="99"/>
    <w:semiHidden/>
    <w:unhideWhenUsed/>
    <w:pPr>
      <w:numPr>
        <w:numId w:val="4"/>
      </w:numPr>
      <w:contextualSpacing/>
    </w:p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CommentText">
    <w:name w:val="annotation text"/>
    <w:basedOn w:val="Normal"/>
    <w:link w:val="CommentTextChar"/>
    <w:uiPriority w:val="99"/>
    <w:unhideWhenUsed/>
  </w:style>
  <w:style w:type="paragraph" w:styleId="Index6">
    <w:name w:val="index 6"/>
    <w:basedOn w:val="Normal"/>
    <w:next w:val="Normal"/>
    <w:uiPriority w:val="99"/>
    <w:semiHidden/>
    <w:unhideWhenUsed/>
    <w:pPr>
      <w:spacing w:after="0" w:line="240" w:lineRule="auto"/>
      <w:ind w:left="1320" w:hanging="220"/>
    </w:pPr>
  </w:style>
  <w:style w:type="paragraph" w:styleId="Salutation">
    <w:name w:val="Salutation"/>
    <w:basedOn w:val="Normal"/>
    <w:next w:val="Normal"/>
    <w:link w:val="SalutationChar"/>
    <w:uiPriority w:val="99"/>
    <w:semiHidden/>
    <w:unhideWhenUsed/>
  </w:style>
  <w:style w:type="paragraph" w:styleId="BodyText3">
    <w:name w:val="Body Text 3"/>
    <w:basedOn w:val="Normal"/>
    <w:link w:val="BodyText3Char"/>
    <w:uiPriority w:val="99"/>
    <w:semiHidden/>
    <w:unhideWhenUsed/>
    <w:pPr>
      <w:spacing w:after="120"/>
    </w:pPr>
    <w:rPr>
      <w:sz w:val="16"/>
      <w:szCs w:val="16"/>
    </w:rPr>
  </w:style>
  <w:style w:type="paragraph" w:styleId="Closing">
    <w:name w:val="Closing"/>
    <w:basedOn w:val="Normal"/>
    <w:link w:val="ClosingChar"/>
    <w:uiPriority w:val="99"/>
    <w:semiHidden/>
    <w:unhideWhenUsed/>
    <w:pPr>
      <w:spacing w:after="0" w:line="240" w:lineRule="auto"/>
      <w:ind w:left="4252"/>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semiHidden/>
    <w:unhideWhenUsed/>
    <w:pPr>
      <w:spacing w:after="120"/>
      <w:ind w:left="283"/>
    </w:pPr>
  </w:style>
  <w:style w:type="paragraph" w:styleId="ListNumber3">
    <w:name w:val="List Number 3"/>
    <w:basedOn w:val="Normal"/>
    <w:uiPriority w:val="99"/>
    <w:semiHidden/>
    <w:unhideWhenUsed/>
    <w:pPr>
      <w:numPr>
        <w:numId w:val="6"/>
      </w:numPr>
      <w:contextualSpacing/>
    </w:pPr>
  </w:style>
  <w:style w:type="paragraph" w:styleId="List2">
    <w:name w:val="List 2"/>
    <w:basedOn w:val="Normal"/>
    <w:uiPriority w:val="99"/>
    <w:semiHidden/>
    <w:unhideWhenUsed/>
    <w:pPr>
      <w:ind w:left="566" w:hanging="283"/>
      <w:contextualSpacing/>
    </w:pPr>
  </w:style>
  <w:style w:type="paragraph" w:styleId="ListContinue">
    <w:name w:val="List Continue"/>
    <w:basedOn w:val="Normal"/>
    <w:uiPriority w:val="99"/>
    <w:semiHidden/>
    <w:unhideWhenUsed/>
    <w:pPr>
      <w:spacing w:after="120"/>
      <w:ind w:left="283"/>
      <w:contextualSpacing/>
    </w:pPr>
  </w:style>
  <w:style w:type="paragraph" w:styleId="BlockText">
    <w:name w:val="Block Text"/>
    <w:basedOn w:val="Normal"/>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ListBullet2">
    <w:name w:val="List Bullet 2"/>
    <w:basedOn w:val="Normal"/>
    <w:uiPriority w:val="99"/>
    <w:semiHidden/>
    <w:unhideWhenUsed/>
    <w:pPr>
      <w:numPr>
        <w:numId w:val="7"/>
      </w:numPr>
      <w:contextualSpacing/>
    </w:pPr>
  </w:style>
  <w:style w:type="paragraph" w:styleId="HTMLAddress">
    <w:name w:val="HTML Address"/>
    <w:basedOn w:val="Normal"/>
    <w:link w:val="HTMLAddressChar"/>
    <w:uiPriority w:val="99"/>
    <w:semiHidden/>
    <w:unhideWhenUsed/>
    <w:pPr>
      <w:spacing w:after="0" w:line="240" w:lineRule="auto"/>
    </w:pPr>
    <w:rPr>
      <w:i/>
      <w:iCs/>
    </w:rPr>
  </w:style>
  <w:style w:type="paragraph" w:styleId="Index4">
    <w:name w:val="index 4"/>
    <w:basedOn w:val="Normal"/>
    <w:next w:val="Normal"/>
    <w:uiPriority w:val="99"/>
    <w:semiHidden/>
    <w:unhideWhenUsed/>
    <w:pPr>
      <w:spacing w:after="0" w:line="240" w:lineRule="auto"/>
      <w:ind w:left="880" w:hanging="220"/>
    </w:pPr>
  </w:style>
  <w:style w:type="paragraph" w:styleId="TOC5">
    <w:name w:val="toc 5"/>
    <w:basedOn w:val="Normal"/>
    <w:next w:val="Normal"/>
    <w:uiPriority w:val="39"/>
    <w:semiHidden/>
    <w:unhideWhenUsed/>
    <w:pPr>
      <w:spacing w:after="100"/>
      <w:ind w:left="880"/>
    </w:pPr>
  </w:style>
  <w:style w:type="paragraph" w:styleId="TOC3">
    <w:name w:val="toc 3"/>
    <w:basedOn w:val="Normal"/>
    <w:next w:val="Normal"/>
    <w:uiPriority w:val="39"/>
    <w:semiHidden/>
    <w:unhideWhenUsed/>
    <w:pPr>
      <w:spacing w:after="100"/>
      <w:ind w:left="440"/>
    </w:p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paragraph" w:styleId="ListBullet5">
    <w:name w:val="List Bullet 5"/>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TOC8">
    <w:name w:val="toc 8"/>
    <w:basedOn w:val="Normal"/>
    <w:next w:val="Normal"/>
    <w:uiPriority w:val="39"/>
    <w:semiHidden/>
    <w:unhideWhenUsed/>
    <w:pPr>
      <w:spacing w:after="100"/>
      <w:ind w:left="1540"/>
    </w:pPr>
  </w:style>
  <w:style w:type="paragraph" w:styleId="Index3">
    <w:name w:val="index 3"/>
    <w:basedOn w:val="Normal"/>
    <w:next w:val="Normal"/>
    <w:uiPriority w:val="99"/>
    <w:semiHidden/>
    <w:unhideWhenUsed/>
    <w:pPr>
      <w:spacing w:after="0" w:line="240" w:lineRule="auto"/>
      <w:ind w:left="660" w:hanging="22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ListContinue5">
    <w:name w:val="List Continue 5"/>
    <w:basedOn w:val="Normal"/>
    <w:uiPriority w:val="99"/>
    <w:semiHidden/>
    <w:unhideWhenUsed/>
    <w:pPr>
      <w:spacing w:after="120"/>
      <w:ind w:left="1415"/>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pPr>
      <w:tabs>
        <w:tab w:val="center" w:pos="4153"/>
        <w:tab w:val="right" w:pos="8306"/>
      </w:tabs>
      <w:snapToGrid w:val="0"/>
      <w:spacing w:line="240" w:lineRule="auto"/>
      <w:jc w:val="center"/>
    </w:pPr>
    <w:rPr>
      <w:sz w:val="18"/>
      <w:szCs w:val="18"/>
    </w:rPr>
  </w:style>
  <w:style w:type="paragraph" w:styleId="Signature">
    <w:name w:val="Signature"/>
    <w:basedOn w:val="Normal"/>
    <w:link w:val="SignatureChar"/>
    <w:uiPriority w:val="99"/>
    <w:semiHidden/>
    <w:unhideWhenUsed/>
    <w:pPr>
      <w:spacing w:after="0" w:line="240" w:lineRule="auto"/>
      <w:ind w:left="4252"/>
    </w:pPr>
  </w:style>
  <w:style w:type="paragraph" w:styleId="TOC1">
    <w:name w:val="toc 1"/>
    <w:basedOn w:val="Normal"/>
    <w:next w:val="Normal"/>
    <w:uiPriority w:val="39"/>
    <w:semiHidden/>
    <w:unhideWhenUsed/>
    <w:pPr>
      <w:spacing w:after="100"/>
    </w:pPr>
  </w:style>
  <w:style w:type="paragraph" w:styleId="ListContinue4">
    <w:name w:val="List Continue 4"/>
    <w:basedOn w:val="Normal"/>
    <w:uiPriority w:val="99"/>
    <w:semiHidden/>
    <w:unhideWhenUsed/>
    <w:pPr>
      <w:spacing w:after="120"/>
      <w:ind w:left="1132"/>
      <w:contextualSpacing/>
    </w:pPr>
  </w:style>
  <w:style w:type="paragraph" w:styleId="TOC4">
    <w:name w:val="toc 4"/>
    <w:basedOn w:val="Normal"/>
    <w:next w:val="Normal"/>
    <w:uiPriority w:val="39"/>
    <w:semiHidden/>
    <w:unhideWhenUsed/>
    <w:pPr>
      <w:spacing w:after="100"/>
      <w:ind w:left="6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dex1">
    <w:name w:val="index 1"/>
    <w:basedOn w:val="Normal"/>
    <w:next w:val="Normal"/>
    <w:uiPriority w:val="99"/>
    <w:semiHidden/>
    <w:unhideWhenUsed/>
    <w:pPr>
      <w:spacing w:after="0" w:line="240" w:lineRule="auto"/>
      <w:ind w:left="220" w:hanging="220"/>
    </w:pPr>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6">
    <w:name w:val="toc 6"/>
    <w:basedOn w:val="Normal"/>
    <w:next w:val="Normal"/>
    <w:uiPriority w:val="39"/>
    <w:semiHidden/>
    <w:unhideWhenUsed/>
    <w:pPr>
      <w:spacing w:after="100"/>
      <w:ind w:left="1100"/>
    </w:pPr>
  </w:style>
  <w:style w:type="paragraph" w:styleId="List5">
    <w:name w:val="List 5"/>
    <w:basedOn w:val="Normal"/>
    <w:uiPriority w:val="99"/>
    <w:semiHidden/>
    <w:unhideWhenUsed/>
    <w:pPr>
      <w:ind w:left="1415" w:hanging="283"/>
      <w:contextualSpacing/>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Index7">
    <w:name w:val="index 7"/>
    <w:basedOn w:val="Normal"/>
    <w:next w:val="Normal"/>
    <w:uiPriority w:val="99"/>
    <w:semiHidden/>
    <w:unhideWhenUsed/>
    <w:pPr>
      <w:spacing w:after="0" w:line="240" w:lineRule="auto"/>
      <w:ind w:left="1540" w:hanging="220"/>
    </w:pPr>
  </w:style>
  <w:style w:type="paragraph" w:styleId="Index9">
    <w:name w:val="index 9"/>
    <w:basedOn w:val="Normal"/>
    <w:next w:val="Normal"/>
    <w:uiPriority w:val="99"/>
    <w:semiHidden/>
    <w:unhideWhenUsed/>
    <w:pPr>
      <w:spacing w:after="0" w:line="240" w:lineRule="auto"/>
      <w:ind w:left="1980" w:hanging="220"/>
    </w:pPr>
  </w:style>
  <w:style w:type="paragraph" w:styleId="TableofFigures">
    <w:name w:val="table of figures"/>
    <w:basedOn w:val="Normal"/>
    <w:next w:val="Normal"/>
    <w:uiPriority w:val="99"/>
    <w:semiHidden/>
    <w:unhideWhenUsed/>
    <w:pPr>
      <w:spacing w:after="0"/>
    </w:pPr>
  </w:style>
  <w:style w:type="paragraph" w:styleId="TOC2">
    <w:name w:val="toc 2"/>
    <w:basedOn w:val="Normal"/>
    <w:next w:val="Normal"/>
    <w:uiPriority w:val="39"/>
    <w:semiHidden/>
    <w:unhideWhenUsed/>
    <w:pPr>
      <w:spacing w:after="100"/>
      <w:ind w:left="220"/>
    </w:pPr>
  </w:style>
  <w:style w:type="paragraph" w:styleId="TOC9">
    <w:name w:val="toc 9"/>
    <w:basedOn w:val="Normal"/>
    <w:next w:val="Normal"/>
    <w:uiPriority w:val="39"/>
    <w:semiHidden/>
    <w:unhideWhenUsed/>
    <w:pPr>
      <w:spacing w:after="100"/>
      <w:ind w:left="1760"/>
    </w:pPr>
  </w:style>
  <w:style w:type="paragraph" w:styleId="BodyText2">
    <w:name w:val="Body Text 2"/>
    <w:basedOn w:val="Normal"/>
    <w:link w:val="BodyText2Char"/>
    <w:uiPriority w:val="99"/>
    <w:semiHidden/>
    <w:unhideWhenUsed/>
    <w:pPr>
      <w:spacing w:after="120" w:line="480" w:lineRule="auto"/>
    </w:pPr>
  </w:style>
  <w:style w:type="paragraph" w:styleId="List4">
    <w:name w:val="List 4"/>
    <w:basedOn w:val="Normal"/>
    <w:uiPriority w:val="99"/>
    <w:semiHidden/>
    <w:unhideWhenUsed/>
    <w:pPr>
      <w:ind w:left="1132" w:hanging="283"/>
      <w:contextualSpacing/>
    </w:pPr>
  </w:style>
  <w:style w:type="paragraph" w:styleId="ListContinue2">
    <w:name w:val="List Continue 2"/>
    <w:basedOn w:val="Normal"/>
    <w:uiPriority w:val="99"/>
    <w:semiHidden/>
    <w:unhideWhenUsed/>
    <w:pPr>
      <w:spacing w:after="120"/>
      <w:ind w:left="566"/>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semiHidden/>
    <w:unhideWhenUsed/>
    <w:rPr>
      <w:rFonts w:ascii="Times New Roman" w:hAnsi="Times New Roman" w:cs="Times New Roman"/>
      <w:sz w:val="24"/>
    </w:rPr>
  </w:style>
  <w:style w:type="paragraph" w:styleId="ListContinue3">
    <w:name w:val="List Continue 3"/>
    <w:basedOn w:val="Normal"/>
    <w:uiPriority w:val="99"/>
    <w:semiHidden/>
    <w:unhideWhenUsed/>
    <w:pPr>
      <w:spacing w:after="120"/>
      <w:ind w:left="849"/>
      <w:contextualSpacing/>
    </w:pPr>
  </w:style>
  <w:style w:type="paragraph" w:styleId="Index2">
    <w:name w:val="index 2"/>
    <w:basedOn w:val="Normal"/>
    <w:next w:val="Normal"/>
    <w:uiPriority w:val="99"/>
    <w:semiHidden/>
    <w:unhideWhenUsed/>
    <w:pPr>
      <w:spacing w:after="0" w:line="240" w:lineRule="auto"/>
      <w:ind w:left="440" w:hanging="220"/>
    </w:p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
    <w:name w:val="Body Text First Indent"/>
    <w:basedOn w:val="BodyText"/>
    <w:link w:val="BodyTextFirstIndentChar"/>
    <w:uiPriority w:val="99"/>
    <w:semiHidden/>
    <w:unhideWhenUsed/>
    <w:pPr>
      <w:spacing w:after="160"/>
      <w:ind w:firstLine="360"/>
    </w:pPr>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rPr>
      <w:rFonts w:cstheme="majorBidi"/>
      <w:b/>
      <w:bCs/>
      <w:color w:val="595959" w:themeColor="text1" w:themeTint="A6"/>
    </w:rPr>
  </w:style>
  <w:style w:type="character" w:customStyle="1" w:styleId="Heading8Char">
    <w:name w:val="Heading 8 Char"/>
    <w:basedOn w:val="DefaultParagraphFont"/>
    <w:link w:val="Heading8"/>
    <w:uiPriority w:val="9"/>
    <w:semiHidden/>
    <w:rPr>
      <w:rFonts w:cstheme="majorBidi"/>
      <w:color w:val="595959" w:themeColor="text1" w:themeTint="A6"/>
    </w:rPr>
  </w:style>
  <w:style w:type="character" w:customStyle="1" w:styleId="Heading9Char">
    <w:name w:val="Heading 9 Char"/>
    <w:basedOn w:val="DefaultParagraphFont"/>
    <w:link w:val="Heading9"/>
    <w:uiPriority w:val="9"/>
    <w:semiHidden/>
    <w:rPr>
      <w:rFonts w:eastAsiaTheme="majorEastAsia" w:cstheme="majorBidi"/>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customStyle="1" w:styleId="Doc-title">
    <w:name w:val="Doc-title"/>
    <w:basedOn w:val="Normal"/>
    <w:next w:val="Normal"/>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EmailDiscussion">
    <w:name w:val="EmailDiscussion"/>
    <w:basedOn w:val="Normal"/>
    <w:next w:val="Normal"/>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paragraph" w:customStyle="1" w:styleId="11">
    <w:name w:val="修订1"/>
    <w:hidden/>
    <w:uiPriority w:val="99"/>
    <w:semiHidden/>
    <w:rPr>
      <w:kern w:val="2"/>
      <w:sz w:val="22"/>
      <w:szCs w:val="24"/>
      <w14:ligatures w14:val="standardContextu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12">
    <w:name w:val="书目1"/>
    <w:basedOn w:val="Normal"/>
    <w:next w:val="Normal"/>
    <w:uiPriority w:val="37"/>
    <w:semiHidden/>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 w:val="16"/>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ClosingChar">
    <w:name w:val="Closing Char"/>
    <w:basedOn w:val="DefaultParagraphFont"/>
    <w:link w:val="Closing"/>
    <w:uiPriority w:val="99"/>
    <w:semiHidden/>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Spacing">
    <w:name w:val="No Spacing"/>
    <w:uiPriority w:val="1"/>
    <w:qFormat/>
    <w:pPr>
      <w:widowControl w:val="0"/>
    </w:pPr>
    <w:rPr>
      <w:kern w:val="2"/>
      <w:sz w:val="22"/>
      <w:szCs w:val="24"/>
      <w14:ligatures w14:val="standardContextual"/>
    </w:rPr>
  </w:style>
  <w:style w:type="character" w:customStyle="1" w:styleId="NoteHeadingChar">
    <w:name w:val="Note Heading Char"/>
    <w:basedOn w:val="DefaultParagraphFont"/>
    <w:link w:val="NoteHeading"/>
    <w:uiPriority w:val="99"/>
    <w:semiHidden/>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paragraph" w:customStyle="1" w:styleId="TOC10">
    <w:name w:val="TOC 标题1"/>
    <w:basedOn w:val="Heading1"/>
    <w:next w:val="Normal"/>
    <w:uiPriority w:val="39"/>
    <w:semiHidden/>
    <w:unhideWhenUsed/>
    <w:qFormat/>
    <w:pPr>
      <w:spacing w:before="240" w:after="0"/>
      <w:outlineLvl w:val="9"/>
    </w:pPr>
    <w:rPr>
      <w:sz w:val="32"/>
      <w:szCs w:val="32"/>
    </w:rPr>
  </w:style>
  <w:style w:type="character" w:customStyle="1" w:styleId="Mention1">
    <w:name w:val="Mention1"/>
    <w:basedOn w:val="DefaultParagraphFont"/>
    <w:uiPriority w:val="99"/>
    <w:unhideWhenUsed/>
    <w:rPr>
      <w:color w:val="2B579A"/>
      <w:shd w:val="clear" w:color="auto" w:fill="E1DFDD"/>
    </w:rPr>
  </w:style>
  <w:style w:type="paragraph" w:customStyle="1" w:styleId="PL">
    <w:name w:val="PL"/>
    <w:basedOn w:val="Normal"/>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3">
    <w:name w:val="@他1"/>
    <w:basedOn w:val="DefaultParagraphFont"/>
    <w:uiPriority w:val="99"/>
    <w:unhideWhenUsed/>
    <w:rPr>
      <w:color w:val="2B579A"/>
      <w:shd w:val="clear" w:color="auto" w:fill="E1DFDD"/>
    </w:rPr>
  </w:style>
  <w:style w:type="paragraph" w:customStyle="1" w:styleId="Doc-text2">
    <w:name w:val="Doc-text2"/>
    <w:basedOn w:val="Normal"/>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Revision">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9155">
      <w:bodyDiv w:val="1"/>
      <w:marLeft w:val="0"/>
      <w:marRight w:val="0"/>
      <w:marTop w:val="0"/>
      <w:marBottom w:val="0"/>
      <w:divBdr>
        <w:top w:val="none" w:sz="0" w:space="0" w:color="auto"/>
        <w:left w:val="none" w:sz="0" w:space="0" w:color="auto"/>
        <w:bottom w:val="none" w:sz="0" w:space="0" w:color="auto"/>
        <w:right w:val="none" w:sz="0" w:space="0" w:color="auto"/>
      </w:divBdr>
    </w:div>
    <w:div w:id="10869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4445</Words>
  <Characters>25343</Characters>
  <Application>Microsoft Office Word</Application>
  <DocSecurity>0</DocSecurity>
  <Lines>211</Lines>
  <Paragraphs>59</Paragraphs>
  <ScaleCrop>false</ScaleCrop>
  <Company>Huawei Technologies Co., Ltd.</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RAN2#129bis</cp:lastModifiedBy>
  <cp:revision>75</cp:revision>
  <dcterms:created xsi:type="dcterms:W3CDTF">2025-04-30T06:36:00Z</dcterms:created>
  <dcterms:modified xsi:type="dcterms:W3CDTF">2025-05-01T20:55:00Z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y fmtid="{D5CDD505-2E9C-101B-9397-08002B2CF9AE}" pid="26" name="MSIP_Label_4d2f777e-4347-4fc6-823a-b44ab313546a_Enabled">
    <vt:lpwstr>true</vt:lpwstr>
  </property>
  <property fmtid="{D5CDD505-2E9C-101B-9397-08002B2CF9AE}" pid="27" name="MSIP_Label_4d2f777e-4347-4fc6-823a-b44ab313546a_SetDate">
    <vt:lpwstr>2025-05-01T20:55:01Z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c3fa7552-d468-47d1-9090-0419e5dcadd3</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