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D6D374B" w:rsidR="001E41F3" w:rsidRDefault="001E41F3">
      <w:pPr>
        <w:pStyle w:val="CRCoverPage"/>
        <w:tabs>
          <w:tab w:val="right" w:pos="9639"/>
        </w:tabs>
        <w:spacing w:after="0"/>
        <w:rPr>
          <w:b/>
          <w:i/>
          <w:noProof/>
          <w:sz w:val="28"/>
        </w:rPr>
      </w:pPr>
      <w:r>
        <w:rPr>
          <w:b/>
          <w:noProof/>
          <w:sz w:val="24"/>
        </w:rPr>
        <w:t>3GPP TSG</w:t>
      </w:r>
      <w:r w:rsidR="00B00BF2">
        <w:rPr>
          <w:rFonts w:eastAsia="Times New Roman" w:hint="eastAsia"/>
          <w:b/>
          <w:noProof/>
          <w:sz w:val="24"/>
          <w:lang w:eastAsia="zh-CN"/>
        </w:rPr>
        <w:t>-WG</w:t>
      </w:r>
      <w:r w:rsidR="00B00BF2">
        <w:rPr>
          <w:rFonts w:eastAsia="Times New Roman"/>
          <w:b/>
          <w:noProof/>
          <w:sz w:val="24"/>
          <w:lang w:val="en-US" w:eastAsia="zh-CN"/>
        </w:rPr>
        <w:t>2</w:t>
      </w:r>
      <w:r w:rsidR="00C66BA2">
        <w:rPr>
          <w:b/>
          <w:noProof/>
          <w:sz w:val="24"/>
        </w:rPr>
        <w:t xml:space="preserve"> </w:t>
      </w:r>
      <w:r>
        <w:rPr>
          <w:b/>
          <w:noProof/>
          <w:sz w:val="24"/>
        </w:rPr>
        <w:t>#</w:t>
      </w:r>
      <w:r w:rsidR="003C0C9B">
        <w:rPr>
          <w:b/>
          <w:noProof/>
          <w:sz w:val="24"/>
        </w:rPr>
        <w:fldChar w:fldCharType="begin"/>
      </w:r>
      <w:r w:rsidR="003C0C9B">
        <w:rPr>
          <w:b/>
          <w:noProof/>
          <w:sz w:val="24"/>
        </w:rPr>
        <w:instrText xml:space="preserve"> DOCPROPERTY  MtgSeq  \* MERGEFORMAT </w:instrText>
      </w:r>
      <w:r w:rsidR="003C0C9B">
        <w:rPr>
          <w:b/>
          <w:noProof/>
          <w:sz w:val="24"/>
        </w:rPr>
        <w:fldChar w:fldCharType="separate"/>
      </w:r>
      <w:r w:rsidR="00EB09B7" w:rsidRPr="00EB09B7">
        <w:rPr>
          <w:b/>
          <w:noProof/>
          <w:sz w:val="24"/>
        </w:rPr>
        <w:t xml:space="preserve"> </w:t>
      </w:r>
      <w:r w:rsidR="00B00BF2">
        <w:rPr>
          <w:b/>
          <w:noProof/>
          <w:sz w:val="24"/>
        </w:rPr>
        <w:t>1</w:t>
      </w:r>
      <w:r w:rsidR="00813859">
        <w:rPr>
          <w:b/>
          <w:noProof/>
          <w:sz w:val="24"/>
        </w:rPr>
        <w:t>3</w:t>
      </w:r>
      <w:r w:rsidR="00230DBB">
        <w:rPr>
          <w:b/>
          <w:noProof/>
          <w:sz w:val="24"/>
        </w:rPr>
        <w:t>0</w:t>
      </w:r>
      <w:r w:rsidR="003C0C9B">
        <w:rPr>
          <w:b/>
          <w:noProof/>
          <w:sz w:val="24"/>
        </w:rPr>
        <w:fldChar w:fldCharType="end"/>
      </w:r>
      <w:r>
        <w:rPr>
          <w:b/>
          <w:i/>
          <w:noProof/>
          <w:sz w:val="28"/>
        </w:rPr>
        <w:tab/>
      </w:r>
      <w:r w:rsidR="002F5A9E" w:rsidRPr="002F5A9E">
        <w:rPr>
          <w:b/>
          <w:i/>
          <w:noProof/>
          <w:sz w:val="28"/>
        </w:rPr>
        <w:t>R2-25</w:t>
      </w:r>
      <w:r w:rsidR="00230DBB">
        <w:rPr>
          <w:b/>
          <w:i/>
          <w:noProof/>
          <w:sz w:val="28"/>
        </w:rPr>
        <w:t>xxxxx</w:t>
      </w:r>
    </w:p>
    <w:p w14:paraId="7CB45193" w14:textId="152FCD13" w:rsidR="001E41F3" w:rsidRDefault="00813859" w:rsidP="005E2C44">
      <w:pPr>
        <w:pStyle w:val="CRCoverPage"/>
        <w:outlineLvl w:val="0"/>
        <w:rPr>
          <w:b/>
          <w:noProof/>
          <w:sz w:val="24"/>
        </w:rPr>
      </w:pPr>
      <w:r w:rsidRPr="00813859">
        <w:rPr>
          <w:b/>
          <w:noProof/>
          <w:sz w:val="24"/>
        </w:rPr>
        <w:t>St Julian, Malta, 19</w:t>
      </w:r>
      <w:r w:rsidRPr="00813859">
        <w:rPr>
          <w:b/>
          <w:noProof/>
          <w:sz w:val="24"/>
          <w:vertAlign w:val="superscript"/>
        </w:rPr>
        <w:t>th</w:t>
      </w:r>
      <w:r>
        <w:rPr>
          <w:b/>
          <w:noProof/>
          <w:sz w:val="24"/>
        </w:rPr>
        <w:t xml:space="preserve"> </w:t>
      </w:r>
      <w:r w:rsidRPr="00813859">
        <w:rPr>
          <w:b/>
          <w:noProof/>
          <w:sz w:val="24"/>
        </w:rPr>
        <w:t>– 23</w:t>
      </w:r>
      <w:r w:rsidRPr="00813859">
        <w:rPr>
          <w:b/>
          <w:noProof/>
          <w:sz w:val="24"/>
          <w:vertAlign w:val="superscript"/>
        </w:rPr>
        <w:t>rd</w:t>
      </w:r>
      <w:r>
        <w:rPr>
          <w:b/>
          <w:noProof/>
          <w:sz w:val="24"/>
        </w:rPr>
        <w:t xml:space="preserve"> </w:t>
      </w:r>
      <w:r w:rsidRPr="00813859">
        <w:rPr>
          <w:b/>
          <w:noProof/>
          <w:sz w:val="24"/>
        </w:rPr>
        <w:t>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FEDAC8" w:rsidR="001E41F3" w:rsidRPr="00410371" w:rsidRDefault="00085731" w:rsidP="00085731">
            <w:pPr>
              <w:pStyle w:val="CRCoverPage"/>
              <w:spacing w:after="0"/>
              <w:jc w:val="center"/>
              <w:rPr>
                <w:b/>
                <w:noProof/>
                <w:sz w:val="28"/>
              </w:rPr>
            </w:pPr>
            <w:r>
              <w:rPr>
                <w:b/>
                <w:noProof/>
                <w:sz w:val="28"/>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A20064" w:rsidR="001E41F3" w:rsidRPr="00410371" w:rsidRDefault="003C0C9B"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41456">
              <w:rPr>
                <w:b/>
                <w:noProof/>
                <w:sz w:val="28"/>
              </w:rPr>
              <w:t>Draft</w:t>
            </w:r>
            <w:r w:rsidR="00E13F3D" w:rsidRPr="00410371">
              <w:rPr>
                <w:b/>
                <w:noProof/>
                <w:sz w:val="28"/>
              </w:rPr>
              <w: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063A4A" w:rsidR="001E41F3" w:rsidRPr="00410371" w:rsidRDefault="003C0C9B"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B4145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AFD7A0" w:rsidR="001E41F3" w:rsidRPr="00410371" w:rsidRDefault="003C0C9B" w:rsidP="0008573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41456">
              <w:rPr>
                <w:b/>
                <w:noProof/>
                <w:sz w:val="28"/>
              </w:rPr>
              <w:t>18.</w:t>
            </w:r>
            <w:r w:rsidR="004D4DF3">
              <w:rPr>
                <w:b/>
                <w:noProof/>
                <w:sz w:val="28"/>
              </w:rPr>
              <w:t>5</w:t>
            </w:r>
            <w:r w:rsidR="00B41456">
              <w:rPr>
                <w:b/>
                <w:noProof/>
                <w:sz w:val="28"/>
              </w:rPr>
              <w:t>.</w:t>
            </w:r>
            <w:r w:rsidR="0008573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8E7BF4" w:rsidR="00F25D98" w:rsidRDefault="000955B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ED7E146" w:rsidR="00F25D98" w:rsidRDefault="000955BB"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233B9D" w:rsidR="00F25D98" w:rsidRDefault="000955BB"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D2D657B" w:rsidR="001E41F3" w:rsidRDefault="009729BD" w:rsidP="00085731">
            <w:pPr>
              <w:pStyle w:val="CRCoverPage"/>
              <w:spacing w:after="0"/>
              <w:ind w:left="100"/>
              <w:rPr>
                <w:noProof/>
              </w:rPr>
            </w:pPr>
            <w:r>
              <w:t>Draft</w:t>
            </w:r>
            <w:r w:rsidR="003A1627">
              <w:t xml:space="preserve"> </w:t>
            </w:r>
            <w:r w:rsidR="008665BD">
              <w:t>38.3</w:t>
            </w:r>
            <w:r w:rsidR="00085731">
              <w:t>06</w:t>
            </w:r>
            <w:r w:rsidR="003A1627">
              <w:t xml:space="preserve"> CR for </w:t>
            </w:r>
            <w:r w:rsidR="008665BD">
              <w:t>NES UE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5CF578" w:rsidR="001E41F3" w:rsidRDefault="00C11726">
            <w:pPr>
              <w:pStyle w:val="CRCoverPage"/>
              <w:spacing w:after="0"/>
              <w:ind w:left="100"/>
              <w:rPr>
                <w:noProof/>
              </w:rPr>
            </w:pPr>
            <w:r>
              <w:t>ZTE Corporation, Sanechips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89A10B" w:rsidR="001E41F3" w:rsidRDefault="003C0C9B"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AB251E">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8CFEBD4" w:rsidR="001E41F3" w:rsidRDefault="00995DAD">
            <w:pPr>
              <w:pStyle w:val="CRCoverPage"/>
              <w:spacing w:after="0"/>
              <w:ind w:left="100"/>
              <w:rPr>
                <w:noProof/>
              </w:rPr>
            </w:pPr>
            <w:r w:rsidRPr="00995DAD">
              <w:rPr>
                <w:rFonts w:eastAsia="Malgun Gothic" w:cs="Arial"/>
                <w:lang w:val="en-US"/>
              </w:rPr>
              <w:t>Netw_Energy_NR_enh-Core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5FF673" w:rsidR="001E41F3" w:rsidRDefault="00E93394" w:rsidP="00F33697">
            <w:pPr>
              <w:pStyle w:val="CRCoverPage"/>
              <w:spacing w:after="0"/>
              <w:ind w:left="100"/>
              <w:rPr>
                <w:noProof/>
              </w:rPr>
            </w:pPr>
            <w:r>
              <w:t>2025-</w:t>
            </w:r>
            <w:r w:rsidR="00F33697">
              <w:t>04</w:t>
            </w:r>
            <w:r>
              <w:t>-</w:t>
            </w:r>
            <w:r w:rsidR="004D4DF3">
              <w:t>2</w:t>
            </w:r>
            <w:r w:rsidR="00F33697">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F51FF3" w:rsidR="001E41F3" w:rsidRDefault="003C0C9B"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B251E">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F32998" w:rsidR="001E41F3" w:rsidRDefault="003C0C9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93394">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ACE867" w14:textId="5180C7E8" w:rsidR="001E41F3" w:rsidRDefault="00194700" w:rsidP="00194700">
            <w:pPr>
              <w:pStyle w:val="CRCoverPage"/>
              <w:spacing w:after="0"/>
              <w:ind w:left="100"/>
            </w:pPr>
            <w:r w:rsidRPr="00C976A9">
              <w:t>Introduction of Rel-1</w:t>
            </w:r>
            <w:r w:rsidR="00995DAD">
              <w:t xml:space="preserve">9 </w:t>
            </w:r>
            <w:r w:rsidR="00512892">
              <w:t xml:space="preserve">paging adaption </w:t>
            </w:r>
            <w:r w:rsidR="00995DAD">
              <w:t>UE capability in 38.3</w:t>
            </w:r>
            <w:r w:rsidR="00085731">
              <w:t>06</w:t>
            </w:r>
            <w:r w:rsidR="00995DAD">
              <w:t>.</w:t>
            </w:r>
          </w:p>
          <w:p w14:paraId="708AA7DE" w14:textId="2DE86100" w:rsidR="008F4072" w:rsidRDefault="008F4072" w:rsidP="00194700">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DE0FDD" w14:textId="55FE2892" w:rsidR="001E41F3" w:rsidRDefault="00995DAD" w:rsidP="00512892">
            <w:pPr>
              <w:pStyle w:val="CRCoverPage"/>
              <w:spacing w:after="0"/>
              <w:ind w:left="100"/>
            </w:pPr>
            <w:r w:rsidRPr="00C976A9">
              <w:t>Introduction of Rel-1</w:t>
            </w:r>
            <w:r>
              <w:t xml:space="preserve">9 </w:t>
            </w:r>
            <w:r w:rsidR="00512892">
              <w:t xml:space="preserve">paging adaption </w:t>
            </w:r>
            <w:r>
              <w:t>UE capability in 38.3</w:t>
            </w:r>
            <w:r w:rsidR="00A9356C">
              <w:t>06 based on the following agreements:</w:t>
            </w:r>
          </w:p>
          <w:p w14:paraId="21BC3B0F" w14:textId="77777777" w:rsidR="00A9356C" w:rsidRDefault="00A9356C" w:rsidP="00512892">
            <w:pPr>
              <w:pStyle w:val="CRCoverPage"/>
              <w:spacing w:after="0"/>
              <w:ind w:left="100"/>
            </w:pPr>
          </w:p>
          <w:p w14:paraId="2313643C" w14:textId="77777777" w:rsidR="00A9356C" w:rsidRPr="00290066" w:rsidRDefault="00A9356C" w:rsidP="00A9356C">
            <w:pPr>
              <w:pStyle w:val="Doc-text2"/>
              <w:overflowPunct/>
              <w:autoSpaceDE/>
              <w:autoSpaceDN/>
              <w:adjustRightInd/>
              <w:ind w:leftChars="138" w:left="276" w:firstLine="0"/>
              <w:textAlignment w:val="auto"/>
              <w:rPr>
                <w:rFonts w:eastAsia="等线"/>
                <w:lang w:eastAsia="zh-CN"/>
              </w:rPr>
            </w:pPr>
            <w:r w:rsidRPr="00290066">
              <w:rPr>
                <w:rFonts w:eastAsia="等线" w:hint="eastAsia"/>
                <w:highlight w:val="green"/>
                <w:lang w:eastAsia="zh-CN"/>
              </w:rPr>
              <w:t>R</w:t>
            </w:r>
            <w:r w:rsidRPr="00290066">
              <w:rPr>
                <w:rFonts w:eastAsia="等线"/>
                <w:highlight w:val="green"/>
                <w:lang w:eastAsia="zh-CN"/>
              </w:rPr>
              <w:t>AN2#129 Agreement</w:t>
            </w:r>
            <w:r w:rsidRPr="00290066">
              <w:rPr>
                <w:rFonts w:eastAsia="等线"/>
                <w:highlight w:val="green"/>
                <w:lang w:eastAsia="zh-CN"/>
              </w:rPr>
              <w:t>：</w:t>
            </w:r>
          </w:p>
          <w:p w14:paraId="39F90832" w14:textId="77777777" w:rsidR="00A9356C" w:rsidRDefault="00A9356C" w:rsidP="00A9356C">
            <w:pPr>
              <w:pStyle w:val="Doc-text2"/>
              <w:overflowPunct/>
              <w:autoSpaceDE/>
              <w:autoSpaceDN/>
              <w:adjustRightInd/>
              <w:ind w:leftChars="138" w:left="276" w:firstLine="0"/>
              <w:textAlignment w:val="auto"/>
              <w:rPr>
                <w:lang w:val="en-US"/>
              </w:rPr>
            </w:pPr>
            <w:r>
              <w:t>A new UE capability is added for R19 NES paging enhancement, and the new capability is included in UE-RadioPagingInfo. FFS on whether we have a common capability for all NES features.</w:t>
            </w:r>
          </w:p>
          <w:p w14:paraId="31C656EC" w14:textId="3F154A9A" w:rsidR="00A9356C" w:rsidRDefault="00A9356C" w:rsidP="00512892">
            <w:pPr>
              <w:pStyle w:val="CRCoverPage"/>
              <w:spacing w:after="0"/>
              <w:ind w:left="100"/>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7AA953" w:rsidR="001E41F3" w:rsidRDefault="004C7548" w:rsidP="00085731">
            <w:pPr>
              <w:pStyle w:val="CRCoverPage"/>
              <w:spacing w:after="0"/>
              <w:ind w:left="100"/>
              <w:rPr>
                <w:noProof/>
              </w:rPr>
            </w:pPr>
            <w:r w:rsidRPr="00C976A9">
              <w:t>Rel-1</w:t>
            </w:r>
            <w:r>
              <w:t xml:space="preserve">9 </w:t>
            </w:r>
            <w:r w:rsidR="00512892">
              <w:t>paging adaption</w:t>
            </w:r>
            <w:r w:rsidR="00995DAD">
              <w:t xml:space="preserve"> UE capability is not captured in 38.3</w:t>
            </w:r>
            <w:r w:rsidR="00085731">
              <w:t>06.</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9B38D8" w:rsidR="001E41F3" w:rsidRDefault="00AC3D78" w:rsidP="00E317BA">
            <w:pPr>
              <w:pStyle w:val="CRCoverPage"/>
              <w:spacing w:after="0"/>
              <w:ind w:left="100"/>
            </w:pPr>
            <w:r>
              <w:t>4.2.2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E402881" w:rsidR="001E41F3" w:rsidRDefault="006372E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C01861" w14:textId="3E74136A" w:rsidR="001E41F3" w:rsidRDefault="0000703F" w:rsidP="0000703F">
            <w:pPr>
              <w:pStyle w:val="CRCoverPage"/>
              <w:spacing w:after="0"/>
              <w:ind w:left="99"/>
              <w:rPr>
                <w:noProof/>
              </w:rPr>
            </w:pPr>
            <w:r>
              <w:rPr>
                <w:noProof/>
              </w:rPr>
              <w:t xml:space="preserve">TS 38.300 </w:t>
            </w:r>
            <w:r w:rsidR="00C9166C">
              <w:rPr>
                <w:noProof/>
              </w:rPr>
              <w:t>draft CR</w:t>
            </w:r>
          </w:p>
          <w:p w14:paraId="0E741516" w14:textId="23C79218" w:rsidR="006372E1" w:rsidRDefault="006372E1" w:rsidP="006372E1">
            <w:pPr>
              <w:pStyle w:val="CRCoverPage"/>
              <w:spacing w:after="0"/>
              <w:ind w:left="99"/>
              <w:rPr>
                <w:noProof/>
              </w:rPr>
            </w:pPr>
            <w:r>
              <w:rPr>
                <w:noProof/>
              </w:rPr>
              <w:t xml:space="preserve">TS 38.304 </w:t>
            </w:r>
            <w:r w:rsidR="00C9166C">
              <w:rPr>
                <w:noProof/>
              </w:rPr>
              <w:t>draft CR</w:t>
            </w:r>
          </w:p>
          <w:p w14:paraId="1659AA49" w14:textId="3D2D0F80" w:rsidR="006372E1" w:rsidRDefault="006372E1" w:rsidP="006372E1">
            <w:pPr>
              <w:pStyle w:val="CRCoverPage"/>
              <w:spacing w:after="0"/>
              <w:ind w:left="99"/>
              <w:rPr>
                <w:noProof/>
              </w:rPr>
            </w:pPr>
            <w:r>
              <w:rPr>
                <w:noProof/>
              </w:rPr>
              <w:t xml:space="preserve">TS 38.331 </w:t>
            </w:r>
            <w:r w:rsidR="00C9166C">
              <w:rPr>
                <w:noProof/>
              </w:rPr>
              <w:t>draft CR</w:t>
            </w:r>
          </w:p>
          <w:p w14:paraId="42398B96" w14:textId="3596FC50" w:rsidR="006372E1" w:rsidRDefault="006372E1" w:rsidP="006372E1">
            <w:pPr>
              <w:pStyle w:val="CRCoverPage"/>
              <w:spacing w:after="0"/>
              <w:ind w:left="99"/>
              <w:rPr>
                <w:noProof/>
              </w:rPr>
            </w:pPr>
            <w:r>
              <w:rPr>
                <w:noProof/>
              </w:rPr>
              <w:t xml:space="preserve">TS 38.321 </w:t>
            </w:r>
            <w:r w:rsidR="00C9166C">
              <w:rPr>
                <w:noProof/>
              </w:rPr>
              <w:t>draft CR</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EB8833" w:rsidR="001E41F3" w:rsidRDefault="001E41F3">
            <w:pPr>
              <w:pStyle w:val="CRCoverPage"/>
              <w:spacing w:after="0"/>
              <w:jc w:val="center"/>
              <w:rPr>
                <w:b/>
                <w:caps/>
                <w:noProof/>
                <w:lang w:eastAsia="zh-CN"/>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C924725" w:rsidR="006372E1" w:rsidRDefault="006372E1" w:rsidP="006372E1">
            <w:pPr>
              <w:pStyle w:val="CRCoverPage"/>
              <w:spacing w:after="0"/>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D4DC2D" w:rsidR="001E41F3" w:rsidRDefault="001E41F3">
            <w:pPr>
              <w:pStyle w:val="CRCoverPage"/>
              <w:spacing w:after="0"/>
              <w:jc w:val="center"/>
              <w:rPr>
                <w:b/>
                <w:caps/>
                <w:noProof/>
                <w:lang w:eastAsia="zh-CN"/>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50F8768" w:rsidR="001E41F3" w:rsidRDefault="001E41F3" w:rsidP="006372E1">
            <w:pPr>
              <w:pStyle w:val="CRCoverPage"/>
              <w:spacing w:after="0"/>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5CA41EE"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3A813D37" w14:textId="77777777" w:rsidR="00494652" w:rsidRDefault="00494652" w:rsidP="00494652">
      <w:pPr>
        <w:tabs>
          <w:tab w:val="center" w:pos="4536"/>
          <w:tab w:val="right" w:pos="9072"/>
        </w:tabs>
        <w:spacing w:after="0"/>
        <w:jc w:val="both"/>
        <w:rPr>
          <w:rFonts w:ascii="Arial" w:hAnsi="Arial" w:cs="Arial"/>
          <w:b/>
          <w:bCs/>
          <w:sz w:val="22"/>
          <w:szCs w:val="22"/>
          <w:lang w:eastAsia="zh-CN"/>
        </w:rPr>
      </w:pPr>
    </w:p>
    <w:p w14:paraId="0B164671" w14:textId="7DC7A016" w:rsidR="00494652" w:rsidRPr="00494652" w:rsidRDefault="009A16F6" w:rsidP="00494652">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1" w:name="_Toc524434611"/>
      <w:bookmarkStart w:id="2" w:name="_Toc510018652"/>
      <w:r>
        <w:rPr>
          <w:rFonts w:ascii="Arial" w:hAnsi="Arial" w:cs="Arial"/>
          <w:sz w:val="21"/>
          <w:szCs w:val="18"/>
          <w:lang w:val="en-US" w:eastAsia="zh-CN"/>
        </w:rPr>
        <w:t>Start of C</w:t>
      </w:r>
      <w:r w:rsidR="00494652" w:rsidRPr="00494652">
        <w:rPr>
          <w:rFonts w:ascii="Arial" w:hAnsi="Arial" w:cs="Arial"/>
          <w:sz w:val="21"/>
          <w:szCs w:val="18"/>
          <w:lang w:val="en-US" w:eastAsia="zh-CN"/>
        </w:rPr>
        <w:t>hange</w:t>
      </w:r>
    </w:p>
    <w:p w14:paraId="144AAD38" w14:textId="7AEF9BBD" w:rsidR="00C456BD" w:rsidRDefault="004A3AE7" w:rsidP="00B431E9">
      <w:pPr>
        <w:pStyle w:val="3"/>
        <w:rPr>
          <w:rFonts w:eastAsia="Times New Roman"/>
          <w:lang w:eastAsia="ja-JP"/>
        </w:rPr>
      </w:pPr>
      <w:bookmarkStart w:id="3" w:name="_Toc12750887"/>
      <w:bookmarkStart w:id="4" w:name="_Toc29382251"/>
      <w:bookmarkStart w:id="5" w:name="_Toc37093368"/>
      <w:bookmarkStart w:id="6" w:name="_Toc37238644"/>
      <w:bookmarkStart w:id="7" w:name="_Toc37238758"/>
      <w:bookmarkStart w:id="8" w:name="_Toc46488653"/>
      <w:bookmarkStart w:id="9" w:name="_Toc52574074"/>
      <w:bookmarkStart w:id="10" w:name="_Toc52574160"/>
      <w:bookmarkStart w:id="11" w:name="_Toc193406501"/>
      <w:bookmarkStart w:id="12" w:name="_Toc29248335"/>
      <w:bookmarkStart w:id="13" w:name="_Toc37200919"/>
      <w:bookmarkStart w:id="14" w:name="_Toc46492785"/>
      <w:bookmarkStart w:id="15" w:name="_Toc52568311"/>
      <w:bookmarkStart w:id="16" w:name="_Toc185526636"/>
      <w:bookmarkEnd w:id="1"/>
      <w:bookmarkEnd w:id="2"/>
      <w:r w:rsidRPr="004A3AE7">
        <w:rPr>
          <w:rFonts w:eastAsia="Times New Roman"/>
          <w:lang w:eastAsia="ja-JP"/>
        </w:rPr>
        <w:t>4.2.2</w:t>
      </w:r>
      <w:r w:rsidRPr="004A3AE7">
        <w:rPr>
          <w:rFonts w:eastAsia="Times New Roman"/>
          <w:lang w:eastAsia="ja-JP"/>
        </w:rPr>
        <w:tab/>
        <w:t>General parameters</w:t>
      </w:r>
      <w:bookmarkEnd w:id="3"/>
      <w:bookmarkEnd w:id="4"/>
      <w:bookmarkEnd w:id="5"/>
      <w:bookmarkEnd w:id="6"/>
      <w:bookmarkEnd w:id="7"/>
      <w:bookmarkEnd w:id="8"/>
      <w:bookmarkEnd w:id="9"/>
      <w:bookmarkEnd w:id="10"/>
      <w:bookmarkEnd w:id="11"/>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50"/>
        <w:gridCol w:w="711"/>
        <w:gridCol w:w="567"/>
        <w:gridCol w:w="709"/>
        <w:gridCol w:w="708"/>
      </w:tblGrid>
      <w:tr w:rsidR="004D4701" w:rsidRPr="00414DF9" w14:paraId="5EE24070" w14:textId="77777777" w:rsidTr="004D4701">
        <w:trPr>
          <w:cantSplit/>
        </w:trPr>
        <w:tc>
          <w:tcPr>
            <w:tcW w:w="6950" w:type="dxa"/>
            <w:tcBorders>
              <w:top w:val="single" w:sz="4" w:space="0" w:color="808080"/>
              <w:left w:val="single" w:sz="4" w:space="0" w:color="808080"/>
              <w:bottom w:val="single" w:sz="4" w:space="0" w:color="808080"/>
              <w:right w:val="single" w:sz="4" w:space="0" w:color="808080"/>
            </w:tcBorders>
          </w:tcPr>
          <w:p w14:paraId="2B35F71B" w14:textId="77777777" w:rsidR="004D4701" w:rsidRPr="004D4701" w:rsidRDefault="004D4701" w:rsidP="004D4701">
            <w:pPr>
              <w:overflowPunct w:val="0"/>
              <w:autoSpaceDE w:val="0"/>
              <w:autoSpaceDN w:val="0"/>
              <w:adjustRightInd w:val="0"/>
              <w:textAlignment w:val="baseline"/>
              <w:rPr>
                <w:rFonts w:ascii="Arial" w:eastAsia="Times New Roman" w:hAnsi="Arial"/>
                <w:b/>
                <w:i/>
                <w:sz w:val="18"/>
                <w:lang w:eastAsia="ja-JP"/>
              </w:rPr>
            </w:pPr>
            <w:r w:rsidRPr="004D4701">
              <w:rPr>
                <w:rFonts w:ascii="Arial" w:eastAsia="Times New Roman" w:hAnsi="Arial"/>
                <w:b/>
                <w:i/>
                <w:sz w:val="18"/>
                <w:lang w:eastAsia="ja-JP"/>
              </w:rPr>
              <w:t>Definitions for parameters</w:t>
            </w:r>
          </w:p>
        </w:tc>
        <w:tc>
          <w:tcPr>
            <w:tcW w:w="711" w:type="dxa"/>
            <w:tcBorders>
              <w:top w:val="single" w:sz="4" w:space="0" w:color="808080"/>
              <w:left w:val="single" w:sz="4" w:space="0" w:color="808080"/>
              <w:bottom w:val="single" w:sz="4" w:space="0" w:color="808080"/>
              <w:right w:val="single" w:sz="4" w:space="0" w:color="808080"/>
            </w:tcBorders>
          </w:tcPr>
          <w:p w14:paraId="50557FE7" w14:textId="77777777" w:rsidR="004D4701" w:rsidRPr="004D4701" w:rsidRDefault="004D4701" w:rsidP="004D4701">
            <w:pPr>
              <w:overflowPunct w:val="0"/>
              <w:autoSpaceDE w:val="0"/>
              <w:autoSpaceDN w:val="0"/>
              <w:adjustRightInd w:val="0"/>
              <w:textAlignment w:val="baseline"/>
              <w:rPr>
                <w:rFonts w:ascii="Arial" w:eastAsia="Times New Roman" w:hAnsi="Arial" w:cs="Arial"/>
                <w:bCs/>
                <w:iCs/>
                <w:sz w:val="18"/>
                <w:szCs w:val="18"/>
                <w:lang w:eastAsia="ja-JP"/>
              </w:rPr>
            </w:pPr>
            <w:r w:rsidRPr="004D4701">
              <w:rPr>
                <w:rFonts w:ascii="Arial" w:eastAsia="Times New Roman" w:hAnsi="Arial" w:cs="Arial"/>
                <w:bCs/>
                <w:iCs/>
                <w:sz w:val="18"/>
                <w:szCs w:val="18"/>
                <w:lang w:eastAsia="ja-JP"/>
              </w:rPr>
              <w:t>Per</w:t>
            </w:r>
          </w:p>
        </w:tc>
        <w:tc>
          <w:tcPr>
            <w:tcW w:w="567" w:type="dxa"/>
            <w:tcBorders>
              <w:top w:val="single" w:sz="4" w:space="0" w:color="808080"/>
              <w:left w:val="single" w:sz="4" w:space="0" w:color="808080"/>
              <w:bottom w:val="single" w:sz="4" w:space="0" w:color="808080"/>
              <w:right w:val="single" w:sz="4" w:space="0" w:color="808080"/>
            </w:tcBorders>
          </w:tcPr>
          <w:p w14:paraId="7B18AA7D" w14:textId="77777777" w:rsidR="004D4701" w:rsidRPr="004D4701" w:rsidRDefault="004D4701" w:rsidP="004D4701">
            <w:pPr>
              <w:overflowPunct w:val="0"/>
              <w:autoSpaceDE w:val="0"/>
              <w:autoSpaceDN w:val="0"/>
              <w:adjustRightInd w:val="0"/>
              <w:textAlignment w:val="baseline"/>
              <w:rPr>
                <w:rFonts w:ascii="Arial" w:eastAsia="Times New Roman" w:hAnsi="Arial" w:cs="Arial"/>
                <w:bCs/>
                <w:iCs/>
                <w:sz w:val="18"/>
                <w:szCs w:val="18"/>
                <w:lang w:eastAsia="ja-JP"/>
              </w:rPr>
            </w:pPr>
            <w:r w:rsidRPr="004D4701">
              <w:rPr>
                <w:rFonts w:ascii="Arial" w:eastAsia="Times New Roman" w:hAnsi="Arial" w:cs="Arial"/>
                <w:bCs/>
                <w:iCs/>
                <w:sz w:val="18"/>
                <w:szCs w:val="18"/>
                <w:lang w:eastAsia="ja-JP"/>
              </w:rPr>
              <w:t>M</w:t>
            </w:r>
          </w:p>
        </w:tc>
        <w:tc>
          <w:tcPr>
            <w:tcW w:w="709" w:type="dxa"/>
            <w:tcBorders>
              <w:top w:val="single" w:sz="4" w:space="0" w:color="808080"/>
              <w:left w:val="single" w:sz="4" w:space="0" w:color="808080"/>
              <w:bottom w:val="single" w:sz="4" w:space="0" w:color="808080"/>
              <w:right w:val="single" w:sz="4" w:space="0" w:color="808080"/>
            </w:tcBorders>
          </w:tcPr>
          <w:p w14:paraId="7C517AFD" w14:textId="77777777" w:rsidR="004D4701" w:rsidRPr="004D4701" w:rsidRDefault="004D4701" w:rsidP="004D4701">
            <w:pPr>
              <w:overflowPunct w:val="0"/>
              <w:autoSpaceDE w:val="0"/>
              <w:autoSpaceDN w:val="0"/>
              <w:adjustRightInd w:val="0"/>
              <w:textAlignment w:val="baseline"/>
              <w:rPr>
                <w:rFonts w:ascii="Arial" w:eastAsia="Times New Roman" w:hAnsi="Arial" w:cs="Arial"/>
                <w:bCs/>
                <w:iCs/>
                <w:sz w:val="18"/>
                <w:szCs w:val="18"/>
                <w:lang w:eastAsia="ja-JP"/>
              </w:rPr>
            </w:pPr>
            <w:r w:rsidRPr="004D4701">
              <w:rPr>
                <w:rFonts w:ascii="Arial" w:eastAsia="Times New Roman" w:hAnsi="Arial" w:cs="Arial"/>
                <w:bCs/>
                <w:iCs/>
                <w:sz w:val="18"/>
                <w:szCs w:val="18"/>
                <w:lang w:eastAsia="ja-JP"/>
              </w:rPr>
              <w:t>FDD-TDD DIFF</w:t>
            </w:r>
          </w:p>
        </w:tc>
        <w:tc>
          <w:tcPr>
            <w:tcW w:w="708" w:type="dxa"/>
            <w:tcBorders>
              <w:top w:val="single" w:sz="4" w:space="0" w:color="808080"/>
              <w:left w:val="single" w:sz="4" w:space="0" w:color="808080"/>
              <w:bottom w:val="single" w:sz="4" w:space="0" w:color="808080"/>
              <w:right w:val="single" w:sz="4" w:space="0" w:color="808080"/>
            </w:tcBorders>
          </w:tcPr>
          <w:p w14:paraId="5CE8263B" w14:textId="77777777" w:rsidR="004D4701" w:rsidRPr="004D4701" w:rsidRDefault="004D4701" w:rsidP="004D470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4701">
              <w:rPr>
                <w:rFonts w:ascii="Arial" w:eastAsia="Times New Roman" w:hAnsi="Arial"/>
                <w:sz w:val="18"/>
                <w:lang w:eastAsia="ja-JP"/>
              </w:rPr>
              <w:t>FR1-FR2</w:t>
            </w:r>
          </w:p>
          <w:p w14:paraId="510F9C0B" w14:textId="77777777" w:rsidR="004D4701" w:rsidRPr="004D4701" w:rsidRDefault="004D4701" w:rsidP="004D4701">
            <w:pPr>
              <w:overflowPunct w:val="0"/>
              <w:autoSpaceDE w:val="0"/>
              <w:autoSpaceDN w:val="0"/>
              <w:adjustRightInd w:val="0"/>
              <w:textAlignment w:val="baseline"/>
              <w:rPr>
                <w:rFonts w:ascii="Arial" w:eastAsia="Times New Roman" w:hAnsi="Arial"/>
                <w:sz w:val="18"/>
                <w:lang w:eastAsia="ja-JP"/>
              </w:rPr>
            </w:pPr>
            <w:r w:rsidRPr="004D4701">
              <w:rPr>
                <w:rFonts w:ascii="Arial" w:eastAsia="Times New Roman" w:hAnsi="Arial"/>
                <w:sz w:val="18"/>
                <w:lang w:eastAsia="ja-JP"/>
              </w:rPr>
              <w:t>DIFF</w:t>
            </w:r>
          </w:p>
        </w:tc>
      </w:tr>
      <w:tr w:rsidR="00EF2698" w:rsidRPr="00C456BD" w14:paraId="1EB7A8B2" w14:textId="77777777" w:rsidTr="00EB501A">
        <w:trPr>
          <w:cantSplit/>
        </w:trPr>
        <w:tc>
          <w:tcPr>
            <w:tcW w:w="9645" w:type="dxa"/>
            <w:gridSpan w:val="5"/>
          </w:tcPr>
          <w:p w14:paraId="180F5189" w14:textId="6E0D5C34" w:rsidR="00EF2698" w:rsidRPr="00EF2698" w:rsidRDefault="00143990" w:rsidP="00143990">
            <w:pPr>
              <w:keepNext/>
              <w:keepLines/>
              <w:overflowPunct w:val="0"/>
              <w:autoSpaceDE w:val="0"/>
              <w:autoSpaceDN w:val="0"/>
              <w:adjustRightInd w:val="0"/>
              <w:spacing w:after="0"/>
              <w:jc w:val="center"/>
              <w:textAlignment w:val="baseline"/>
              <w:rPr>
                <w:rFonts w:ascii="Arial" w:hAnsi="Arial"/>
                <w:sz w:val="18"/>
                <w:lang w:eastAsia="zh-CN"/>
              </w:rPr>
            </w:pPr>
            <w:r w:rsidRPr="00143990">
              <w:rPr>
                <w:rFonts w:ascii="Arial" w:hAnsi="Arial" w:hint="eastAsia"/>
                <w:sz w:val="18"/>
                <w:highlight w:val="yellow"/>
                <w:lang w:eastAsia="zh-CN"/>
              </w:rPr>
              <w:t>U</w:t>
            </w:r>
            <w:r w:rsidRPr="00143990">
              <w:rPr>
                <w:rFonts w:ascii="Arial" w:hAnsi="Arial"/>
                <w:sz w:val="18"/>
                <w:highlight w:val="yellow"/>
                <w:lang w:eastAsia="zh-CN"/>
              </w:rPr>
              <w:t>nrelated part omitted</w:t>
            </w:r>
          </w:p>
        </w:tc>
      </w:tr>
      <w:tr w:rsidR="00C456BD" w:rsidRPr="00C456BD" w14:paraId="4E0AD9FF" w14:textId="77777777" w:rsidTr="00C456BD">
        <w:trPr>
          <w:cantSplit/>
        </w:trPr>
        <w:tc>
          <w:tcPr>
            <w:tcW w:w="6950" w:type="dxa"/>
          </w:tcPr>
          <w:p w14:paraId="7293F0EA" w14:textId="77777777" w:rsidR="00C456BD" w:rsidRPr="00C456BD" w:rsidRDefault="00C456BD" w:rsidP="00C456BD">
            <w:pPr>
              <w:keepNext/>
              <w:keepLines/>
              <w:overflowPunct w:val="0"/>
              <w:autoSpaceDE w:val="0"/>
              <w:autoSpaceDN w:val="0"/>
              <w:adjustRightInd w:val="0"/>
              <w:spacing w:after="0"/>
              <w:textAlignment w:val="baseline"/>
              <w:rPr>
                <w:rFonts w:ascii="Arial" w:eastAsia="Times New Roman" w:hAnsi="Arial"/>
                <w:b/>
                <w:i/>
                <w:sz w:val="18"/>
                <w:lang w:eastAsia="ja-JP"/>
              </w:rPr>
            </w:pPr>
            <w:r w:rsidRPr="00C456BD">
              <w:rPr>
                <w:rFonts w:ascii="Arial" w:eastAsia="Times New Roman" w:hAnsi="Arial"/>
                <w:b/>
                <w:i/>
                <w:sz w:val="18"/>
                <w:lang w:eastAsia="ja-JP"/>
              </w:rPr>
              <w:t>ntn-VSAT-MobilityType-r18</w:t>
            </w:r>
          </w:p>
          <w:p w14:paraId="308E2A49" w14:textId="77777777" w:rsidR="00C456BD" w:rsidRPr="00C456BD" w:rsidRDefault="00C456BD" w:rsidP="00C456BD">
            <w:pPr>
              <w:keepNext/>
              <w:keepLines/>
              <w:overflowPunct w:val="0"/>
              <w:autoSpaceDE w:val="0"/>
              <w:autoSpaceDN w:val="0"/>
              <w:adjustRightInd w:val="0"/>
              <w:spacing w:after="0"/>
              <w:textAlignment w:val="baseline"/>
              <w:rPr>
                <w:rFonts w:ascii="Arial" w:eastAsia="Times New Roman" w:hAnsi="Arial"/>
                <w:b/>
                <w:i/>
                <w:sz w:val="18"/>
                <w:lang w:eastAsia="ja-JP"/>
              </w:rPr>
            </w:pPr>
            <w:r w:rsidRPr="00C456BD">
              <w:rPr>
                <w:rFonts w:ascii="Arial" w:eastAsia="Times New Roman" w:hAnsi="Arial"/>
                <w:kern w:val="2"/>
                <w:sz w:val="18"/>
                <w:szCs w:val="18"/>
                <w:lang w:eastAsia="zh-CN"/>
              </w:rPr>
              <w:t xml:space="preserve">Indicates </w:t>
            </w:r>
            <w:r w:rsidRPr="00C456BD">
              <w:rPr>
                <w:rFonts w:ascii="Arial" w:hAnsi="Arial" w:cs="Arial"/>
                <w:kern w:val="2"/>
                <w:sz w:val="18"/>
                <w:szCs w:val="18"/>
                <w:lang w:eastAsia="zh-CN"/>
              </w:rPr>
              <w:t>whether</w:t>
            </w:r>
            <w:r w:rsidRPr="00C456BD">
              <w:rPr>
                <w:rFonts w:ascii="Arial" w:eastAsia="Times New Roman" w:hAnsi="Arial"/>
                <w:kern w:val="2"/>
                <w:sz w:val="18"/>
                <w:szCs w:val="18"/>
                <w:lang w:eastAsia="zh-CN"/>
              </w:rPr>
              <w:t xml:space="preserve"> </w:t>
            </w:r>
            <w:r w:rsidRPr="00C456BD">
              <w:rPr>
                <w:rFonts w:ascii="Arial" w:hAnsi="Arial" w:cs="Arial"/>
                <w:kern w:val="2"/>
                <w:sz w:val="18"/>
                <w:szCs w:val="18"/>
                <w:lang w:eastAsia="zh-CN"/>
              </w:rPr>
              <w:t>a VSAT</w:t>
            </w:r>
            <w:r w:rsidRPr="00C456BD">
              <w:rPr>
                <w:rFonts w:ascii="Arial" w:eastAsia="Times New Roman" w:hAnsi="Arial"/>
                <w:kern w:val="2"/>
                <w:sz w:val="18"/>
                <w:szCs w:val="18"/>
                <w:lang w:eastAsia="zh-CN"/>
              </w:rPr>
              <w:t xml:space="preserve"> UE</w:t>
            </w:r>
            <w:r w:rsidRPr="00C456BD">
              <w:rPr>
                <w:rFonts w:ascii="Arial" w:hAnsi="Arial" w:cs="Arial"/>
                <w:kern w:val="2"/>
                <w:sz w:val="18"/>
                <w:szCs w:val="18"/>
                <w:lang w:eastAsia="zh-CN"/>
              </w:rPr>
              <w:t xml:space="preserve"> is a mobile or fixed VSAT. A UE supporting this feature shall also indicate the support of </w:t>
            </w:r>
            <w:r w:rsidRPr="00C456BD">
              <w:rPr>
                <w:rFonts w:ascii="Arial" w:hAnsi="Arial" w:cs="Arial"/>
                <w:i/>
                <w:iCs/>
                <w:kern w:val="2"/>
                <w:sz w:val="18"/>
                <w:szCs w:val="18"/>
                <w:lang w:eastAsia="zh-CN"/>
              </w:rPr>
              <w:t>nonTerrestrialNetwork-r17</w:t>
            </w:r>
            <w:r w:rsidRPr="00C456BD">
              <w:rPr>
                <w:rFonts w:ascii="Arial" w:hAnsi="Arial" w:cs="Arial"/>
                <w:kern w:val="2"/>
                <w:sz w:val="18"/>
                <w:szCs w:val="18"/>
                <w:lang w:eastAsia="zh-CN"/>
              </w:rPr>
              <w:t>.</w:t>
            </w:r>
          </w:p>
        </w:tc>
        <w:tc>
          <w:tcPr>
            <w:tcW w:w="711" w:type="dxa"/>
          </w:tcPr>
          <w:p w14:paraId="58F8EDF0" w14:textId="77777777" w:rsidR="00C456BD" w:rsidRPr="00C456BD" w:rsidRDefault="00C456BD" w:rsidP="00C456B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C456BD">
              <w:rPr>
                <w:rFonts w:ascii="Arial" w:eastAsia="Times New Roman" w:hAnsi="Arial" w:cs="Arial"/>
                <w:bCs/>
                <w:iCs/>
                <w:sz w:val="18"/>
                <w:szCs w:val="18"/>
                <w:lang w:eastAsia="ja-JP"/>
              </w:rPr>
              <w:t>UE</w:t>
            </w:r>
          </w:p>
        </w:tc>
        <w:tc>
          <w:tcPr>
            <w:tcW w:w="567" w:type="dxa"/>
          </w:tcPr>
          <w:p w14:paraId="60CCEB99" w14:textId="77777777" w:rsidR="00C456BD" w:rsidRPr="00C456BD" w:rsidRDefault="00C456BD" w:rsidP="00C456B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C456BD">
              <w:rPr>
                <w:rFonts w:ascii="Arial" w:eastAsia="Times New Roman" w:hAnsi="Arial" w:cs="Arial"/>
                <w:bCs/>
                <w:iCs/>
                <w:sz w:val="18"/>
                <w:szCs w:val="18"/>
                <w:lang w:eastAsia="ja-JP"/>
              </w:rPr>
              <w:t>No</w:t>
            </w:r>
          </w:p>
        </w:tc>
        <w:tc>
          <w:tcPr>
            <w:tcW w:w="709" w:type="dxa"/>
          </w:tcPr>
          <w:p w14:paraId="30773D80" w14:textId="77777777" w:rsidR="00C456BD" w:rsidRPr="00C456BD" w:rsidRDefault="00C456BD" w:rsidP="00C456B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C456BD">
              <w:rPr>
                <w:rFonts w:ascii="Arial" w:eastAsia="Times New Roman" w:hAnsi="Arial" w:cs="Arial"/>
                <w:bCs/>
                <w:iCs/>
                <w:sz w:val="18"/>
                <w:szCs w:val="18"/>
                <w:lang w:eastAsia="ja-JP"/>
              </w:rPr>
              <w:t>No</w:t>
            </w:r>
          </w:p>
        </w:tc>
        <w:tc>
          <w:tcPr>
            <w:tcW w:w="708" w:type="dxa"/>
          </w:tcPr>
          <w:p w14:paraId="697F2712" w14:textId="77777777" w:rsidR="00C456BD" w:rsidRPr="00C456BD" w:rsidRDefault="00C456BD" w:rsidP="00C456B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C456BD">
              <w:rPr>
                <w:rFonts w:ascii="Arial" w:eastAsia="Times New Roman" w:hAnsi="Arial"/>
                <w:sz w:val="18"/>
                <w:lang w:eastAsia="ja-JP"/>
              </w:rPr>
              <w:t>FR2 only</w:t>
            </w:r>
          </w:p>
        </w:tc>
      </w:tr>
      <w:tr w:rsidR="00C456BD" w:rsidRPr="00C456BD" w14:paraId="3F3239D6" w14:textId="77777777" w:rsidTr="00C456BD">
        <w:trPr>
          <w:cantSplit/>
        </w:trPr>
        <w:tc>
          <w:tcPr>
            <w:tcW w:w="6950" w:type="dxa"/>
          </w:tcPr>
          <w:p w14:paraId="1159DA2A" w14:textId="77777777" w:rsidR="00C456BD" w:rsidRPr="00C456BD" w:rsidRDefault="00C456BD" w:rsidP="00C456B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456BD">
              <w:rPr>
                <w:rFonts w:ascii="Arial" w:eastAsia="Times New Roman" w:hAnsi="Arial"/>
                <w:b/>
                <w:bCs/>
                <w:i/>
                <w:iCs/>
                <w:sz w:val="18"/>
                <w:lang w:eastAsia="ja-JP"/>
              </w:rPr>
              <w:t>onDemandSIB-Connected-r16</w:t>
            </w:r>
          </w:p>
          <w:p w14:paraId="3F133E85" w14:textId="77777777" w:rsidR="00C456BD" w:rsidRPr="00C456BD" w:rsidRDefault="00C456BD" w:rsidP="00C456BD">
            <w:pPr>
              <w:keepNext/>
              <w:keepLines/>
              <w:overflowPunct w:val="0"/>
              <w:autoSpaceDE w:val="0"/>
              <w:autoSpaceDN w:val="0"/>
              <w:adjustRightInd w:val="0"/>
              <w:spacing w:after="0"/>
              <w:textAlignment w:val="baseline"/>
              <w:rPr>
                <w:rFonts w:ascii="Arial" w:eastAsia="Times New Roman" w:hAnsi="Arial"/>
                <w:sz w:val="18"/>
                <w:lang w:eastAsia="ja-JP"/>
              </w:rPr>
            </w:pPr>
            <w:r w:rsidRPr="00C456BD">
              <w:rPr>
                <w:rFonts w:ascii="Arial" w:eastAsia="Times New Roman" w:hAnsi="Arial"/>
                <w:bCs/>
                <w:iCs/>
                <w:sz w:val="18"/>
                <w:lang w:eastAsia="ja-JP"/>
              </w:rPr>
              <w:t>Indicates whether the UE supports the on-demand request procedure of SIB(s) or posSIB(s) while in RRC_CONNECTED, as specified in TS 38.331 [9].</w:t>
            </w:r>
          </w:p>
        </w:tc>
        <w:tc>
          <w:tcPr>
            <w:tcW w:w="711" w:type="dxa"/>
          </w:tcPr>
          <w:p w14:paraId="6052562C" w14:textId="77777777" w:rsidR="00C456BD" w:rsidRPr="00C456BD" w:rsidRDefault="00C456BD" w:rsidP="00C456B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456BD">
              <w:rPr>
                <w:rFonts w:ascii="Arial" w:eastAsia="Times New Roman" w:hAnsi="Arial"/>
                <w:sz w:val="18"/>
                <w:lang w:eastAsia="zh-CN"/>
              </w:rPr>
              <w:t>UE</w:t>
            </w:r>
          </w:p>
        </w:tc>
        <w:tc>
          <w:tcPr>
            <w:tcW w:w="567" w:type="dxa"/>
          </w:tcPr>
          <w:p w14:paraId="51C0B85D" w14:textId="77777777" w:rsidR="00C456BD" w:rsidRPr="00C456BD" w:rsidRDefault="00C456BD" w:rsidP="00C456B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456BD">
              <w:rPr>
                <w:rFonts w:ascii="Arial" w:eastAsia="Times New Roman" w:hAnsi="Arial"/>
                <w:sz w:val="18"/>
                <w:lang w:eastAsia="zh-CN"/>
              </w:rPr>
              <w:t>No</w:t>
            </w:r>
          </w:p>
        </w:tc>
        <w:tc>
          <w:tcPr>
            <w:tcW w:w="709" w:type="dxa"/>
          </w:tcPr>
          <w:p w14:paraId="696DB494" w14:textId="77777777" w:rsidR="00C456BD" w:rsidRPr="00C456BD" w:rsidRDefault="00C456BD" w:rsidP="00C456B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456BD">
              <w:rPr>
                <w:rFonts w:ascii="Arial" w:eastAsia="Times New Roman" w:hAnsi="Arial"/>
                <w:sz w:val="18"/>
                <w:lang w:eastAsia="zh-CN"/>
              </w:rPr>
              <w:t>No</w:t>
            </w:r>
          </w:p>
        </w:tc>
        <w:tc>
          <w:tcPr>
            <w:tcW w:w="708" w:type="dxa"/>
          </w:tcPr>
          <w:p w14:paraId="30B58814" w14:textId="77777777" w:rsidR="00C456BD" w:rsidRPr="00C456BD" w:rsidRDefault="00C456BD" w:rsidP="00C456B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C456BD">
              <w:rPr>
                <w:rFonts w:ascii="Arial" w:eastAsia="Times New Roman" w:hAnsi="Arial"/>
                <w:sz w:val="18"/>
                <w:lang w:eastAsia="ja-JP"/>
              </w:rPr>
              <w:t>No</w:t>
            </w:r>
          </w:p>
        </w:tc>
      </w:tr>
      <w:tr w:rsidR="00C456BD" w:rsidRPr="00C456BD" w14:paraId="7E28CC73" w14:textId="77777777" w:rsidTr="00C456BD">
        <w:trPr>
          <w:cantSplit/>
        </w:trPr>
        <w:tc>
          <w:tcPr>
            <w:tcW w:w="6950" w:type="dxa"/>
          </w:tcPr>
          <w:p w14:paraId="04E1A707" w14:textId="77777777" w:rsidR="00C456BD" w:rsidRPr="00C456BD" w:rsidRDefault="00C456BD" w:rsidP="00C456BD">
            <w:pPr>
              <w:keepNext/>
              <w:keepLines/>
              <w:overflowPunct w:val="0"/>
              <w:autoSpaceDE w:val="0"/>
              <w:autoSpaceDN w:val="0"/>
              <w:adjustRightInd w:val="0"/>
              <w:spacing w:after="0"/>
              <w:textAlignment w:val="baseline"/>
              <w:rPr>
                <w:rFonts w:ascii="Arial" w:eastAsia="Times New Roman" w:hAnsi="Arial"/>
                <w:b/>
                <w:i/>
                <w:sz w:val="18"/>
                <w:lang w:eastAsia="ja-JP"/>
              </w:rPr>
            </w:pPr>
            <w:r w:rsidRPr="00C456BD">
              <w:rPr>
                <w:rFonts w:ascii="Arial" w:eastAsia="Times New Roman" w:hAnsi="Arial"/>
                <w:b/>
                <w:i/>
                <w:sz w:val="18"/>
                <w:lang w:eastAsia="ja-JP"/>
              </w:rPr>
              <w:t>overheatingInd</w:t>
            </w:r>
          </w:p>
          <w:p w14:paraId="5FD17AAD" w14:textId="77777777" w:rsidR="00C456BD" w:rsidRPr="00C456BD" w:rsidRDefault="00C456BD" w:rsidP="00C456BD">
            <w:pPr>
              <w:keepNext/>
              <w:keepLines/>
              <w:overflowPunct w:val="0"/>
              <w:autoSpaceDE w:val="0"/>
              <w:autoSpaceDN w:val="0"/>
              <w:adjustRightInd w:val="0"/>
              <w:spacing w:after="0"/>
              <w:textAlignment w:val="baseline"/>
              <w:rPr>
                <w:rFonts w:ascii="Arial" w:eastAsia="Times New Roman" w:hAnsi="Arial"/>
                <w:b/>
                <w:i/>
                <w:sz w:val="18"/>
                <w:lang w:eastAsia="ja-JP"/>
              </w:rPr>
            </w:pPr>
            <w:r w:rsidRPr="00C456BD">
              <w:rPr>
                <w:rFonts w:ascii="Arial" w:eastAsia="Times New Roman" w:hAnsi="Arial"/>
                <w:sz w:val="18"/>
                <w:lang w:eastAsia="ja-JP"/>
              </w:rPr>
              <w:t>Indicates whether the UE supports overheating assistance information.</w:t>
            </w:r>
          </w:p>
        </w:tc>
        <w:tc>
          <w:tcPr>
            <w:tcW w:w="711" w:type="dxa"/>
          </w:tcPr>
          <w:p w14:paraId="025C3577" w14:textId="77777777" w:rsidR="00C456BD" w:rsidRPr="00C456BD" w:rsidRDefault="00C456BD" w:rsidP="00C456B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C456BD">
              <w:rPr>
                <w:rFonts w:ascii="Arial" w:eastAsia="Times New Roman" w:hAnsi="Arial"/>
                <w:sz w:val="18"/>
                <w:lang w:eastAsia="zh-CN"/>
              </w:rPr>
              <w:t>UE</w:t>
            </w:r>
          </w:p>
        </w:tc>
        <w:tc>
          <w:tcPr>
            <w:tcW w:w="567" w:type="dxa"/>
          </w:tcPr>
          <w:p w14:paraId="267BB7F3" w14:textId="77777777" w:rsidR="00C456BD" w:rsidRPr="00C456BD" w:rsidRDefault="00C456BD" w:rsidP="00C456B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C456BD">
              <w:rPr>
                <w:rFonts w:ascii="Arial" w:eastAsia="Times New Roman" w:hAnsi="Arial"/>
                <w:sz w:val="18"/>
                <w:lang w:eastAsia="zh-CN"/>
              </w:rPr>
              <w:t>No</w:t>
            </w:r>
          </w:p>
        </w:tc>
        <w:tc>
          <w:tcPr>
            <w:tcW w:w="709" w:type="dxa"/>
          </w:tcPr>
          <w:p w14:paraId="734CB513" w14:textId="77777777" w:rsidR="00C456BD" w:rsidRPr="00C456BD" w:rsidRDefault="00C456BD" w:rsidP="00C456B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C456BD">
              <w:rPr>
                <w:rFonts w:ascii="Arial" w:eastAsia="Times New Roman" w:hAnsi="Arial"/>
                <w:sz w:val="18"/>
                <w:lang w:eastAsia="zh-CN"/>
              </w:rPr>
              <w:t>No</w:t>
            </w:r>
          </w:p>
        </w:tc>
        <w:tc>
          <w:tcPr>
            <w:tcW w:w="708" w:type="dxa"/>
          </w:tcPr>
          <w:p w14:paraId="60CB9BE7" w14:textId="77777777" w:rsidR="00C456BD" w:rsidRPr="00C456BD" w:rsidRDefault="00C456BD" w:rsidP="00C456B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C456BD">
              <w:rPr>
                <w:rFonts w:ascii="Arial" w:eastAsia="Times New Roman" w:hAnsi="Arial"/>
                <w:sz w:val="18"/>
                <w:lang w:eastAsia="ja-JP"/>
              </w:rPr>
              <w:t>No</w:t>
            </w:r>
          </w:p>
        </w:tc>
      </w:tr>
      <w:tr w:rsidR="00C456BD" w:rsidRPr="00C456BD" w14:paraId="1BB30CA9" w14:textId="77777777" w:rsidTr="00C456BD">
        <w:trPr>
          <w:cantSplit/>
        </w:trPr>
        <w:tc>
          <w:tcPr>
            <w:tcW w:w="6950" w:type="dxa"/>
          </w:tcPr>
          <w:p w14:paraId="7E384851" w14:textId="77777777" w:rsidR="00C456BD" w:rsidRPr="00C456BD" w:rsidRDefault="00C456BD" w:rsidP="00C456BD">
            <w:pPr>
              <w:keepNext/>
              <w:keepLines/>
              <w:overflowPunct w:val="0"/>
              <w:autoSpaceDE w:val="0"/>
              <w:autoSpaceDN w:val="0"/>
              <w:adjustRightInd w:val="0"/>
              <w:spacing w:after="0"/>
              <w:textAlignment w:val="baseline"/>
              <w:rPr>
                <w:rFonts w:ascii="Arial" w:eastAsia="Times New Roman" w:hAnsi="Arial"/>
                <w:b/>
                <w:i/>
                <w:sz w:val="18"/>
                <w:lang w:eastAsia="ja-JP"/>
              </w:rPr>
            </w:pPr>
            <w:r w:rsidRPr="00C456BD">
              <w:rPr>
                <w:rFonts w:ascii="Arial" w:eastAsia="Times New Roman" w:hAnsi="Arial"/>
                <w:b/>
                <w:i/>
                <w:sz w:val="18"/>
                <w:lang w:eastAsia="ja-JP"/>
              </w:rPr>
              <w:t>pei-SubgroupingSupportBandList-r17</w:t>
            </w:r>
          </w:p>
          <w:p w14:paraId="503B4509" w14:textId="77777777" w:rsidR="00C456BD" w:rsidRPr="00C456BD" w:rsidRDefault="00C456BD" w:rsidP="00C456BD">
            <w:pPr>
              <w:keepNext/>
              <w:keepLines/>
              <w:overflowPunct w:val="0"/>
              <w:autoSpaceDE w:val="0"/>
              <w:autoSpaceDN w:val="0"/>
              <w:adjustRightInd w:val="0"/>
              <w:spacing w:after="0"/>
              <w:textAlignment w:val="baseline"/>
              <w:rPr>
                <w:rFonts w:ascii="Arial" w:eastAsia="Times New Roman" w:hAnsi="Arial"/>
                <w:sz w:val="18"/>
                <w:lang w:eastAsia="ja-JP"/>
              </w:rPr>
            </w:pPr>
            <w:r w:rsidRPr="00C456BD">
              <w:rPr>
                <w:rFonts w:ascii="Arial" w:eastAsia="Times New Roman" w:hAnsi="Arial" w:cs="Arial"/>
                <w:sz w:val="18"/>
                <w:szCs w:val="18"/>
                <w:lang w:eastAsia="ja-JP"/>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1" w:type="dxa"/>
          </w:tcPr>
          <w:p w14:paraId="0CD43C9F" w14:textId="77777777" w:rsidR="00C456BD" w:rsidRPr="00C456BD" w:rsidRDefault="00C456BD" w:rsidP="00C456B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456BD">
              <w:rPr>
                <w:rFonts w:ascii="Arial" w:eastAsia="Times New Roman" w:hAnsi="Arial" w:cs="Arial"/>
                <w:bCs/>
                <w:iCs/>
                <w:sz w:val="18"/>
                <w:szCs w:val="18"/>
                <w:lang w:eastAsia="ja-JP"/>
              </w:rPr>
              <w:t>UE</w:t>
            </w:r>
          </w:p>
        </w:tc>
        <w:tc>
          <w:tcPr>
            <w:tcW w:w="567" w:type="dxa"/>
          </w:tcPr>
          <w:p w14:paraId="452644C7" w14:textId="77777777" w:rsidR="00C456BD" w:rsidRPr="00C456BD" w:rsidRDefault="00C456BD" w:rsidP="00C456B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456BD">
              <w:rPr>
                <w:rFonts w:ascii="Arial" w:eastAsia="Times New Roman" w:hAnsi="Arial" w:cs="Arial"/>
                <w:bCs/>
                <w:iCs/>
                <w:sz w:val="18"/>
                <w:szCs w:val="18"/>
                <w:lang w:eastAsia="ja-JP"/>
              </w:rPr>
              <w:t>No</w:t>
            </w:r>
          </w:p>
        </w:tc>
        <w:tc>
          <w:tcPr>
            <w:tcW w:w="709" w:type="dxa"/>
          </w:tcPr>
          <w:p w14:paraId="682955CA" w14:textId="77777777" w:rsidR="00C456BD" w:rsidRPr="00C456BD" w:rsidRDefault="00C456BD" w:rsidP="00C456B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456BD">
              <w:rPr>
                <w:rFonts w:ascii="Arial" w:eastAsia="Times New Roman" w:hAnsi="Arial" w:cs="Arial"/>
                <w:bCs/>
                <w:iCs/>
                <w:sz w:val="18"/>
                <w:szCs w:val="18"/>
                <w:lang w:eastAsia="ja-JP"/>
              </w:rPr>
              <w:t>No</w:t>
            </w:r>
          </w:p>
        </w:tc>
        <w:tc>
          <w:tcPr>
            <w:tcW w:w="708" w:type="dxa"/>
          </w:tcPr>
          <w:p w14:paraId="14CD1BE0" w14:textId="77777777" w:rsidR="00C456BD" w:rsidRPr="00C456BD" w:rsidRDefault="00C456BD" w:rsidP="00C456B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C456BD">
              <w:rPr>
                <w:rFonts w:ascii="Arial" w:eastAsia="Times New Roman" w:hAnsi="Arial"/>
                <w:sz w:val="18"/>
                <w:lang w:eastAsia="ja-JP"/>
              </w:rPr>
              <w:t>No</w:t>
            </w:r>
          </w:p>
        </w:tc>
      </w:tr>
      <w:tr w:rsidR="00C456BD" w:rsidRPr="00C456BD" w14:paraId="56D2E5B6" w14:textId="77777777" w:rsidTr="00C456BD">
        <w:trPr>
          <w:cantSplit/>
        </w:trPr>
        <w:tc>
          <w:tcPr>
            <w:tcW w:w="6950" w:type="dxa"/>
          </w:tcPr>
          <w:p w14:paraId="73C35659" w14:textId="77777777" w:rsidR="00C456BD" w:rsidRDefault="00C456BD" w:rsidP="00C456BD">
            <w:pPr>
              <w:pStyle w:val="TAL"/>
              <w:rPr>
                <w:ins w:id="17" w:author="ZTE-Yuan(Rapporteur)" w:date="2025-03-25T14:37:00Z"/>
                <w:b/>
                <w:i/>
              </w:rPr>
            </w:pPr>
            <w:ins w:id="18" w:author="ZTE-Yuan(Rapporteur)" w:date="2025-03-25T14:37:00Z">
              <w:r w:rsidRPr="004A3AE7">
                <w:rPr>
                  <w:b/>
                  <w:i/>
                </w:rPr>
                <w:t>pagingAdaptation-r19</w:t>
              </w:r>
            </w:ins>
          </w:p>
          <w:p w14:paraId="6A8A55DD" w14:textId="27D48F5E" w:rsidR="00C456BD" w:rsidRPr="00C456BD" w:rsidRDefault="00C456BD" w:rsidP="00C456BD">
            <w:pPr>
              <w:keepNext/>
              <w:keepLines/>
              <w:overflowPunct w:val="0"/>
              <w:autoSpaceDE w:val="0"/>
              <w:autoSpaceDN w:val="0"/>
              <w:adjustRightInd w:val="0"/>
              <w:spacing w:after="0"/>
              <w:textAlignment w:val="baseline"/>
              <w:rPr>
                <w:rFonts w:ascii="Arial" w:eastAsia="Times New Roman" w:hAnsi="Arial"/>
                <w:b/>
                <w:i/>
                <w:sz w:val="18"/>
                <w:lang w:eastAsia="ja-JP"/>
              </w:rPr>
            </w:pPr>
            <w:ins w:id="19" w:author="ZTE-Yuan(Rapporteur)" w:date="2025-03-25T14:37:00Z">
              <w:r w:rsidRPr="00C456BD">
                <w:rPr>
                  <w:rFonts w:ascii="Arial" w:hAnsi="Arial"/>
                  <w:sz w:val="18"/>
                </w:rPr>
                <w:t>Indicates whether the UE supports</w:t>
              </w:r>
            </w:ins>
            <w:ins w:id="20" w:author="ZTE-Yuan(Rapporteur)" w:date="2025-03-25T14:40:00Z">
              <w:r w:rsidRPr="00C456BD">
                <w:rPr>
                  <w:rFonts w:ascii="Arial" w:hAnsi="Arial"/>
                  <w:sz w:val="18"/>
                </w:rPr>
                <w:t xml:space="preserve"> </w:t>
              </w:r>
            </w:ins>
            <w:ins w:id="21" w:author="ZTE-Yuan(Rapporteur)" w:date="2025-03-25T14:41:00Z">
              <w:r w:rsidRPr="00C456BD">
                <w:rPr>
                  <w:rFonts w:ascii="Arial" w:hAnsi="Arial"/>
                  <w:sz w:val="18"/>
                </w:rPr>
                <w:t xml:space="preserve">paging adaption, in which the value range for parameter N </w:t>
              </w:r>
            </w:ins>
            <w:ins w:id="22" w:author="ZTE-Yuan(Rapporteur)" w:date="2025-03-25T14:42:00Z">
              <w:r w:rsidRPr="00C456BD">
                <w:rPr>
                  <w:rFonts w:ascii="Arial" w:hAnsi="Arial"/>
                  <w:sz w:val="18"/>
                </w:rPr>
                <w:t>and Ns as defined in TS 38.331[9] are</w:t>
              </w:r>
            </w:ins>
            <w:ins w:id="23" w:author="ZTE-Yuan(Rapporteur)" w:date="2025-03-25T14:41:00Z">
              <w:r w:rsidRPr="00C456BD">
                <w:rPr>
                  <w:rFonts w:ascii="Arial" w:hAnsi="Arial"/>
                  <w:sz w:val="18"/>
                </w:rPr>
                <w:t xml:space="preserve"> extended to make it possible to have increased interval between </w:t>
              </w:r>
            </w:ins>
            <w:ins w:id="24" w:author="ZTE-Yuan(Rapporteur)" w:date="2025-03-25T14:48:00Z">
              <w:r w:rsidRPr="00C456BD">
                <w:rPr>
                  <w:rFonts w:ascii="Arial" w:hAnsi="Arial"/>
                  <w:sz w:val="18"/>
                </w:rPr>
                <w:t>P</w:t>
              </w:r>
            </w:ins>
            <w:ins w:id="25" w:author="ZTE-Yuan(Rapporteur)" w:date="2025-03-25T14:47:00Z">
              <w:r w:rsidRPr="00C456BD">
                <w:rPr>
                  <w:rFonts w:ascii="Arial" w:hAnsi="Arial"/>
                  <w:sz w:val="18"/>
                </w:rPr>
                <w:t xml:space="preserve">aging </w:t>
              </w:r>
            </w:ins>
            <w:ins w:id="26" w:author="ZTE-Yuan(Rapporteur)" w:date="2025-03-25T14:48:00Z">
              <w:r w:rsidRPr="00C456BD">
                <w:rPr>
                  <w:rFonts w:ascii="Arial" w:hAnsi="Arial"/>
                  <w:sz w:val="18"/>
                </w:rPr>
                <w:t>Frame</w:t>
              </w:r>
            </w:ins>
            <w:ins w:id="27" w:author="ZTE-Yuan(Rapporteur)" w:date="2025-03-25T14:41:00Z">
              <w:r w:rsidRPr="00C456BD">
                <w:rPr>
                  <w:rFonts w:ascii="Arial" w:hAnsi="Arial"/>
                  <w:sz w:val="18"/>
                </w:rPr>
                <w:t>s</w:t>
              </w:r>
            </w:ins>
            <w:ins w:id="28" w:author="ZTE-Yuan(Rapporteur)" w:date="2025-03-25T14:42:00Z">
              <w:r w:rsidRPr="00C456BD">
                <w:rPr>
                  <w:rFonts w:ascii="Arial" w:hAnsi="Arial"/>
                  <w:sz w:val="18"/>
                </w:rPr>
                <w:t xml:space="preserve"> and</w:t>
              </w:r>
            </w:ins>
            <w:ins w:id="29" w:author="ZTE-Yuan(Rapporteur)" w:date="2025-03-25T14:41:00Z">
              <w:r w:rsidRPr="00C456BD">
                <w:rPr>
                  <w:rFonts w:ascii="Arial" w:hAnsi="Arial"/>
                  <w:sz w:val="18"/>
                </w:rPr>
                <w:t xml:space="preserve"> compensate the decrease in the number of </w:t>
              </w:r>
            </w:ins>
            <w:ins w:id="30" w:author="ZTE-Yuan(Rapporteur)" w:date="2025-03-25T14:48:00Z">
              <w:r w:rsidRPr="00C456BD">
                <w:rPr>
                  <w:rFonts w:ascii="Arial" w:hAnsi="Arial"/>
                  <w:sz w:val="18"/>
                </w:rPr>
                <w:t>Paging Frame</w:t>
              </w:r>
            </w:ins>
            <w:ins w:id="31" w:author="ZTE-Yuan(Rapporteur)" w:date="2025-03-25T14:41:00Z">
              <w:r w:rsidRPr="00C456BD">
                <w:rPr>
                  <w:rFonts w:ascii="Arial" w:hAnsi="Arial"/>
                  <w:sz w:val="18"/>
                </w:rPr>
                <w:t>s.</w:t>
              </w:r>
            </w:ins>
          </w:p>
        </w:tc>
        <w:tc>
          <w:tcPr>
            <w:tcW w:w="711" w:type="dxa"/>
          </w:tcPr>
          <w:p w14:paraId="580D0182" w14:textId="3D6953C6" w:rsidR="00C456BD" w:rsidRPr="00C456BD" w:rsidRDefault="00C456BD" w:rsidP="00C456B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ins w:id="32" w:author="ZTE-Yuan(Rapporteur)" w:date="2025-03-28T09:55:00Z">
              <w:r w:rsidRPr="00C456BD">
                <w:rPr>
                  <w:rFonts w:ascii="Arial" w:eastAsia="Times New Roman" w:hAnsi="Arial" w:cs="Arial"/>
                  <w:bCs/>
                  <w:iCs/>
                  <w:sz w:val="18"/>
                  <w:szCs w:val="18"/>
                  <w:lang w:eastAsia="ja-JP"/>
                </w:rPr>
                <w:t>UE</w:t>
              </w:r>
            </w:ins>
          </w:p>
        </w:tc>
        <w:tc>
          <w:tcPr>
            <w:tcW w:w="567" w:type="dxa"/>
          </w:tcPr>
          <w:p w14:paraId="05FFCC98" w14:textId="0CBFACB2" w:rsidR="00C456BD" w:rsidRPr="00C456BD" w:rsidRDefault="00C456BD" w:rsidP="00C456B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ins w:id="33" w:author="ZTE-Yuan(Rapporteur)" w:date="2025-03-28T09:55:00Z">
              <w:r w:rsidRPr="00C456BD">
                <w:rPr>
                  <w:rFonts w:ascii="Arial" w:eastAsia="Times New Roman" w:hAnsi="Arial" w:cs="Arial"/>
                  <w:bCs/>
                  <w:iCs/>
                  <w:sz w:val="18"/>
                  <w:szCs w:val="18"/>
                  <w:lang w:eastAsia="ja-JP"/>
                </w:rPr>
                <w:t>No</w:t>
              </w:r>
            </w:ins>
          </w:p>
        </w:tc>
        <w:tc>
          <w:tcPr>
            <w:tcW w:w="709" w:type="dxa"/>
          </w:tcPr>
          <w:p w14:paraId="41589A11" w14:textId="3050F35E" w:rsidR="00C456BD" w:rsidRPr="00C456BD" w:rsidRDefault="00C456BD" w:rsidP="00C456BD">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ins w:id="34" w:author="ZTE-Yuan(Rapporteur)" w:date="2025-03-28T09:55:00Z">
              <w:r w:rsidRPr="00C456BD">
                <w:rPr>
                  <w:rFonts w:ascii="Arial" w:eastAsia="Times New Roman" w:hAnsi="Arial" w:cs="Arial"/>
                  <w:bCs/>
                  <w:iCs/>
                  <w:sz w:val="18"/>
                  <w:szCs w:val="18"/>
                  <w:lang w:eastAsia="ja-JP"/>
                </w:rPr>
                <w:t>No</w:t>
              </w:r>
            </w:ins>
          </w:p>
        </w:tc>
        <w:tc>
          <w:tcPr>
            <w:tcW w:w="708" w:type="dxa"/>
          </w:tcPr>
          <w:p w14:paraId="7F1B5683" w14:textId="2C953AA9" w:rsidR="00C456BD" w:rsidRPr="00C456BD" w:rsidRDefault="00C456BD" w:rsidP="00C456BD">
            <w:pPr>
              <w:keepNext/>
              <w:keepLines/>
              <w:overflowPunct w:val="0"/>
              <w:autoSpaceDE w:val="0"/>
              <w:autoSpaceDN w:val="0"/>
              <w:adjustRightInd w:val="0"/>
              <w:spacing w:after="0"/>
              <w:jc w:val="center"/>
              <w:textAlignment w:val="baseline"/>
              <w:rPr>
                <w:rFonts w:ascii="Arial" w:eastAsia="Times New Roman" w:hAnsi="Arial"/>
                <w:sz w:val="18"/>
                <w:lang w:eastAsia="ja-JP"/>
              </w:rPr>
            </w:pPr>
            <w:ins w:id="35" w:author="ZTE-Yuan(Rapporteur)" w:date="2025-03-28T09:55:00Z">
              <w:r w:rsidRPr="00C456BD">
                <w:rPr>
                  <w:rFonts w:ascii="Arial" w:eastAsia="Times New Roman" w:hAnsi="Arial"/>
                  <w:sz w:val="18"/>
                  <w:lang w:eastAsia="ja-JP"/>
                </w:rPr>
                <w:t>No</w:t>
              </w:r>
            </w:ins>
          </w:p>
        </w:tc>
      </w:tr>
      <w:tr w:rsidR="00C456BD" w:rsidRPr="00C456BD" w14:paraId="5251381B" w14:textId="77777777" w:rsidTr="00C456BD">
        <w:trPr>
          <w:cantSplit/>
        </w:trPr>
        <w:tc>
          <w:tcPr>
            <w:tcW w:w="6950" w:type="dxa"/>
          </w:tcPr>
          <w:p w14:paraId="3EF97048" w14:textId="77777777" w:rsidR="00C456BD" w:rsidRPr="00C456BD" w:rsidRDefault="00C456BD" w:rsidP="00C456B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456BD">
              <w:rPr>
                <w:rFonts w:ascii="Arial" w:eastAsia="Times New Roman" w:hAnsi="Arial"/>
                <w:b/>
                <w:bCs/>
                <w:i/>
                <w:iCs/>
                <w:sz w:val="18"/>
                <w:lang w:eastAsia="ja-JP"/>
              </w:rPr>
              <w:t>partialFR2-FallbackRX-Req</w:t>
            </w:r>
          </w:p>
          <w:p w14:paraId="02555F8A" w14:textId="77777777" w:rsidR="00C456BD" w:rsidRPr="00C456BD" w:rsidRDefault="00C456BD" w:rsidP="00C456BD">
            <w:pPr>
              <w:keepNext/>
              <w:keepLines/>
              <w:overflowPunct w:val="0"/>
              <w:autoSpaceDE w:val="0"/>
              <w:autoSpaceDN w:val="0"/>
              <w:adjustRightInd w:val="0"/>
              <w:spacing w:after="0"/>
              <w:textAlignment w:val="baseline"/>
              <w:rPr>
                <w:rFonts w:ascii="Arial" w:eastAsia="Times New Roman" w:hAnsi="Arial"/>
                <w:sz w:val="18"/>
                <w:lang w:eastAsia="ja-JP"/>
              </w:rPr>
            </w:pPr>
            <w:r w:rsidRPr="00C456BD">
              <w:rPr>
                <w:rFonts w:ascii="Arial" w:eastAsia="Times New Roman" w:hAnsi="Arial"/>
                <w:sz w:val="18"/>
                <w:lang w:eastAsia="ja-JP"/>
              </w:rP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1" w:type="dxa"/>
          </w:tcPr>
          <w:p w14:paraId="203EDB65" w14:textId="77777777" w:rsidR="00C456BD" w:rsidRPr="00C456BD" w:rsidRDefault="00C456BD" w:rsidP="00C456B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456BD">
              <w:rPr>
                <w:rFonts w:ascii="Arial" w:eastAsia="Times New Roman" w:hAnsi="Arial" w:cs="Arial"/>
                <w:sz w:val="18"/>
                <w:szCs w:val="18"/>
                <w:lang w:eastAsia="ja-JP"/>
              </w:rPr>
              <w:t>UE</w:t>
            </w:r>
          </w:p>
        </w:tc>
        <w:tc>
          <w:tcPr>
            <w:tcW w:w="567" w:type="dxa"/>
          </w:tcPr>
          <w:p w14:paraId="26737641" w14:textId="77777777" w:rsidR="00C456BD" w:rsidRPr="00C456BD" w:rsidRDefault="00C456BD" w:rsidP="00C456B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456BD">
              <w:rPr>
                <w:rFonts w:ascii="Arial" w:eastAsia="Times New Roman" w:hAnsi="Arial" w:cs="Arial"/>
                <w:sz w:val="18"/>
                <w:szCs w:val="18"/>
                <w:lang w:eastAsia="ja-JP"/>
              </w:rPr>
              <w:t>No</w:t>
            </w:r>
          </w:p>
        </w:tc>
        <w:tc>
          <w:tcPr>
            <w:tcW w:w="709" w:type="dxa"/>
          </w:tcPr>
          <w:p w14:paraId="368C6DCF" w14:textId="77777777" w:rsidR="00C456BD" w:rsidRPr="00C456BD" w:rsidRDefault="00C456BD" w:rsidP="00C456B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456BD">
              <w:rPr>
                <w:rFonts w:ascii="Arial" w:eastAsia="Times New Roman" w:hAnsi="Arial" w:cs="Arial"/>
                <w:sz w:val="18"/>
                <w:szCs w:val="18"/>
                <w:lang w:eastAsia="ja-JP"/>
              </w:rPr>
              <w:t>No</w:t>
            </w:r>
          </w:p>
        </w:tc>
        <w:tc>
          <w:tcPr>
            <w:tcW w:w="708" w:type="dxa"/>
          </w:tcPr>
          <w:p w14:paraId="445D8201" w14:textId="77777777" w:rsidR="00C456BD" w:rsidRPr="00C456BD" w:rsidRDefault="00C456BD" w:rsidP="00C456B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C456BD">
              <w:rPr>
                <w:rFonts w:ascii="Arial" w:eastAsia="Times New Roman" w:hAnsi="Arial"/>
                <w:sz w:val="18"/>
                <w:lang w:eastAsia="ja-JP"/>
              </w:rPr>
              <w:t>No</w:t>
            </w:r>
          </w:p>
        </w:tc>
      </w:tr>
      <w:tr w:rsidR="00C456BD" w:rsidRPr="00C456BD" w14:paraId="1D736D11" w14:textId="77777777" w:rsidTr="00C456BD">
        <w:trPr>
          <w:cantSplit/>
        </w:trPr>
        <w:tc>
          <w:tcPr>
            <w:tcW w:w="6950" w:type="dxa"/>
          </w:tcPr>
          <w:p w14:paraId="10E23230" w14:textId="77777777" w:rsidR="00C456BD" w:rsidRPr="00C456BD" w:rsidRDefault="00C456BD" w:rsidP="00C456B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456BD">
              <w:rPr>
                <w:rFonts w:ascii="Arial" w:eastAsia="Times New Roman" w:hAnsi="Arial"/>
                <w:b/>
                <w:bCs/>
                <w:i/>
                <w:iCs/>
                <w:sz w:val="18"/>
                <w:lang w:eastAsia="ja-JP"/>
              </w:rPr>
              <w:t>ra-InsteadCG-SDT-r18</w:t>
            </w:r>
          </w:p>
          <w:p w14:paraId="50AC0EC3" w14:textId="77777777" w:rsidR="00C456BD" w:rsidRPr="00C456BD" w:rsidRDefault="00C456BD" w:rsidP="00C456BD">
            <w:pPr>
              <w:keepNext/>
              <w:keepLines/>
              <w:overflowPunct w:val="0"/>
              <w:autoSpaceDE w:val="0"/>
              <w:autoSpaceDN w:val="0"/>
              <w:adjustRightInd w:val="0"/>
              <w:spacing w:after="0"/>
              <w:textAlignment w:val="baseline"/>
              <w:rPr>
                <w:rFonts w:ascii="Arial" w:eastAsia="Times New Roman" w:hAnsi="Arial"/>
                <w:sz w:val="18"/>
                <w:lang w:eastAsia="ja-JP"/>
              </w:rPr>
            </w:pPr>
            <w:r w:rsidRPr="00C456BD">
              <w:rPr>
                <w:rFonts w:ascii="Arial" w:eastAsia="Times New Roman" w:hAnsi="Arial"/>
                <w:sz w:val="18"/>
                <w:lang w:eastAsia="ja-JP"/>
              </w:rPr>
              <w:t>Indicates whether the UE supports the selection of RACH resources instead of configured grant type 1 resource when triggering resume for MO-SDT or MT-SDT and next configured grant type 1 resource is too far, as specified in TS 38.331 [9].</w:t>
            </w:r>
          </w:p>
          <w:p w14:paraId="73BF38EF" w14:textId="77777777" w:rsidR="00C456BD" w:rsidRPr="00C456BD" w:rsidRDefault="00C456BD" w:rsidP="00C456B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456BD">
              <w:rPr>
                <w:rFonts w:ascii="Arial" w:eastAsia="Times New Roman" w:hAnsi="Arial"/>
                <w:bCs/>
                <w:iCs/>
                <w:sz w:val="18"/>
                <w:lang w:eastAsia="ja-JP"/>
              </w:rPr>
              <w:t xml:space="preserve">A UE supporting this feature shall also indicate the support of </w:t>
            </w:r>
            <w:r w:rsidRPr="00C456BD">
              <w:rPr>
                <w:rFonts w:ascii="Arial" w:eastAsia="Times New Roman" w:hAnsi="Arial"/>
                <w:bCs/>
                <w:i/>
                <w:sz w:val="18"/>
                <w:lang w:eastAsia="ja-JP"/>
              </w:rPr>
              <w:t xml:space="preserve">cg-SDT-r17, </w:t>
            </w:r>
            <w:r w:rsidRPr="00C456BD">
              <w:rPr>
                <w:rFonts w:ascii="Arial" w:eastAsia="Times New Roman" w:hAnsi="Arial"/>
                <w:bCs/>
                <w:iCs/>
                <w:sz w:val="18"/>
                <w:lang w:eastAsia="ja-JP"/>
              </w:rPr>
              <w:t>or</w:t>
            </w:r>
            <w:r w:rsidRPr="00C456BD">
              <w:rPr>
                <w:rFonts w:ascii="Arial" w:eastAsia="Times New Roman" w:hAnsi="Arial"/>
                <w:bCs/>
                <w:i/>
                <w:sz w:val="18"/>
                <w:lang w:eastAsia="ja-JP"/>
              </w:rPr>
              <w:t xml:space="preserve"> mt-CG-SDT-r18.</w:t>
            </w:r>
          </w:p>
        </w:tc>
        <w:tc>
          <w:tcPr>
            <w:tcW w:w="711" w:type="dxa"/>
          </w:tcPr>
          <w:p w14:paraId="09F830D3" w14:textId="77777777" w:rsidR="00C456BD" w:rsidRPr="00C456BD" w:rsidRDefault="00C456BD" w:rsidP="00C456B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C456BD">
              <w:rPr>
                <w:rFonts w:ascii="Arial" w:eastAsia="Times New Roman" w:hAnsi="Arial"/>
                <w:sz w:val="18"/>
                <w:lang w:eastAsia="ja-JP"/>
              </w:rPr>
              <w:t>UE</w:t>
            </w:r>
          </w:p>
        </w:tc>
        <w:tc>
          <w:tcPr>
            <w:tcW w:w="567" w:type="dxa"/>
          </w:tcPr>
          <w:p w14:paraId="1175B5D8" w14:textId="77777777" w:rsidR="00C456BD" w:rsidRPr="00C456BD" w:rsidRDefault="00C456BD" w:rsidP="00C456B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C456BD">
              <w:rPr>
                <w:rFonts w:ascii="Arial" w:eastAsia="Times New Roman" w:hAnsi="Arial"/>
                <w:sz w:val="18"/>
                <w:lang w:eastAsia="ja-JP"/>
              </w:rPr>
              <w:t>No</w:t>
            </w:r>
          </w:p>
        </w:tc>
        <w:tc>
          <w:tcPr>
            <w:tcW w:w="709" w:type="dxa"/>
          </w:tcPr>
          <w:p w14:paraId="6BCDD2DE" w14:textId="77777777" w:rsidR="00C456BD" w:rsidRPr="00C456BD" w:rsidRDefault="00C456BD" w:rsidP="00C456B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C456BD">
              <w:rPr>
                <w:rFonts w:ascii="Arial" w:eastAsia="Times New Roman" w:hAnsi="Arial"/>
                <w:sz w:val="18"/>
                <w:lang w:eastAsia="ja-JP"/>
              </w:rPr>
              <w:t>No</w:t>
            </w:r>
          </w:p>
        </w:tc>
        <w:tc>
          <w:tcPr>
            <w:tcW w:w="708" w:type="dxa"/>
          </w:tcPr>
          <w:p w14:paraId="521F7FB7" w14:textId="77777777" w:rsidR="00C456BD" w:rsidRPr="00C456BD" w:rsidRDefault="00C456BD" w:rsidP="00C456B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C456BD">
              <w:rPr>
                <w:rFonts w:ascii="Arial" w:eastAsia="Times New Roman" w:hAnsi="Arial"/>
                <w:sz w:val="18"/>
                <w:lang w:eastAsia="ja-JP"/>
              </w:rPr>
              <w:t>No</w:t>
            </w:r>
          </w:p>
        </w:tc>
      </w:tr>
      <w:tr w:rsidR="00143990" w:rsidRPr="00C456BD" w14:paraId="2450FC2E" w14:textId="77777777" w:rsidTr="00B979AB">
        <w:trPr>
          <w:cantSplit/>
        </w:trPr>
        <w:tc>
          <w:tcPr>
            <w:tcW w:w="9645" w:type="dxa"/>
            <w:gridSpan w:val="5"/>
          </w:tcPr>
          <w:p w14:paraId="2199CCC2" w14:textId="62633BF2" w:rsidR="00143990" w:rsidRPr="00C456BD" w:rsidRDefault="00143990" w:rsidP="00C456B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143990">
              <w:rPr>
                <w:rFonts w:ascii="Arial" w:hAnsi="Arial" w:hint="eastAsia"/>
                <w:sz w:val="18"/>
                <w:highlight w:val="yellow"/>
                <w:lang w:eastAsia="zh-CN"/>
              </w:rPr>
              <w:t>U</w:t>
            </w:r>
            <w:r w:rsidRPr="00143990">
              <w:rPr>
                <w:rFonts w:ascii="Arial" w:hAnsi="Arial"/>
                <w:sz w:val="18"/>
                <w:highlight w:val="yellow"/>
                <w:lang w:eastAsia="zh-CN"/>
              </w:rPr>
              <w:t>nrelated part omitted</w:t>
            </w:r>
          </w:p>
        </w:tc>
      </w:tr>
    </w:tbl>
    <w:p w14:paraId="7ADF0D81" w14:textId="77777777" w:rsidR="00C456BD" w:rsidRDefault="00C456BD" w:rsidP="00CF350A">
      <w:pPr>
        <w:keepLines/>
        <w:ind w:left="1701" w:hanging="1417"/>
        <w:rPr>
          <w:color w:val="FF0000"/>
          <w:lang w:eastAsia="zh-CN"/>
        </w:rPr>
      </w:pPr>
    </w:p>
    <w:p w14:paraId="6FE59C33" w14:textId="77777777" w:rsidR="00E95838" w:rsidRPr="004B6187" w:rsidRDefault="00E95838" w:rsidP="00E95838">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p w14:paraId="25560013" w14:textId="77777777" w:rsidR="00E95838" w:rsidRDefault="00E95838" w:rsidP="008959B3">
      <w:pPr>
        <w:keepLines/>
        <w:rPr>
          <w:color w:val="FF0000"/>
          <w:lang w:eastAsia="zh-CN"/>
        </w:rPr>
      </w:pPr>
    </w:p>
    <w:p w14:paraId="0FA4C7ED" w14:textId="77777777" w:rsidR="008959B3" w:rsidRDefault="008959B3" w:rsidP="008959B3">
      <w:pPr>
        <w:keepLines/>
        <w:rPr>
          <w:color w:val="FF0000"/>
          <w:lang w:eastAsia="zh-CN"/>
        </w:rPr>
        <w:sectPr w:rsidR="008959B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p>
    <w:p w14:paraId="32E6FA20" w14:textId="6216616F" w:rsidR="008959B3" w:rsidRDefault="008959B3" w:rsidP="008959B3">
      <w:pPr>
        <w:keepLines/>
        <w:rPr>
          <w:color w:val="FF0000"/>
          <w:lang w:eastAsia="zh-CN"/>
        </w:rPr>
      </w:pPr>
    </w:p>
    <w:p w14:paraId="68B6AA56" w14:textId="3193B743" w:rsidR="00E95838" w:rsidRDefault="00E95838" w:rsidP="00E95838">
      <w:pPr>
        <w:pStyle w:val="1"/>
        <w:ind w:left="420" w:hanging="420"/>
        <w:rPr>
          <w:lang w:val="en-US"/>
        </w:rPr>
      </w:pPr>
      <w:r>
        <w:rPr>
          <w:lang w:val="en-US"/>
        </w:rPr>
        <w:t xml:space="preserve">Anex: RAN2 UE capability feature list </w:t>
      </w:r>
    </w:p>
    <w:p w14:paraId="42B19F60" w14:textId="77777777" w:rsidR="00E95838" w:rsidRDefault="00E95838" w:rsidP="00E95838">
      <w:r>
        <w:t xml:space="preserve">According to the following agreements made in RAN2#129bis (R2-2502767), </w:t>
      </w:r>
      <w:r w:rsidRPr="00D12C86">
        <w:t>RAN2 determined UE capabilities</w:t>
      </w:r>
      <w:r>
        <w:t xml:space="preserve"> in the feature list format for TR 38.822 is included.</w:t>
      </w:r>
    </w:p>
    <w:p w14:paraId="333C0290" w14:textId="77777777" w:rsidR="00E95838" w:rsidRPr="00B77432" w:rsidRDefault="00E95838" w:rsidP="00E95838">
      <w:pPr>
        <w:ind w:left="568"/>
      </w:pPr>
      <w:r w:rsidRPr="00B77432">
        <w:t>The 306 CRs shall include an annex containing the RAN2 determined UE capabilities in the feature list format (similar to annex containing RAN2 agreements), for easy compilation into the TR38.822 in the later stage (as agreed in RAN2 #116-e). The annex of RAN2 determined UE capabilities feature list should align with field description.</w:t>
      </w:r>
    </w:p>
    <w:p w14:paraId="203B1C3D" w14:textId="77777777" w:rsidR="00E95838" w:rsidRPr="00EB52FA" w:rsidRDefault="00E95838" w:rsidP="00E95838">
      <w:pPr>
        <w:rPr>
          <w:lang w:val="en-US"/>
        </w:rPr>
      </w:pPr>
    </w:p>
    <w:p w14:paraId="16B72668" w14:textId="36B7D099" w:rsidR="00E95838" w:rsidRDefault="00E95838" w:rsidP="00E95838">
      <w:pPr>
        <w:pStyle w:val="3"/>
        <w:rPr>
          <w:lang w:eastAsia="ko-KR"/>
        </w:rPr>
      </w:pPr>
      <w:bookmarkStart w:id="36" w:name="_Toc83759217"/>
      <w:r>
        <w:rPr>
          <w:lang w:eastAsia="ko-KR"/>
        </w:rPr>
        <w:t>8.</w:t>
      </w:r>
      <w:r w:rsidR="00DA4E2C">
        <w:rPr>
          <w:lang w:eastAsia="ko-KR"/>
        </w:rPr>
        <w:t>x</w:t>
      </w:r>
      <w:r>
        <w:rPr>
          <w:lang w:eastAsia="ko-KR"/>
        </w:rPr>
        <w:t>.x</w:t>
      </w:r>
      <w:r>
        <w:rPr>
          <w:lang w:eastAsia="ko-KR"/>
        </w:rPr>
        <w:tab/>
      </w:r>
      <w:bookmarkEnd w:id="36"/>
      <w:r w:rsidR="00DA0E87" w:rsidRPr="00DA0E87">
        <w:rPr>
          <w:lang w:eastAsia="ko-KR"/>
        </w:rPr>
        <w:t>Netw_Energy_NR_enh-Core</w:t>
      </w:r>
    </w:p>
    <w:p w14:paraId="0B4919E2" w14:textId="05E92EE7" w:rsidR="00E95838" w:rsidRDefault="00E95838" w:rsidP="00E95838">
      <w:pPr>
        <w:pStyle w:val="TH"/>
      </w:pPr>
      <w:r>
        <w:t xml:space="preserve">Table 8.2.x-1: Layer-2 and Layer-3 feature list for </w:t>
      </w:r>
      <w:r w:rsidR="00DA0E87" w:rsidRPr="00DA0E87">
        <w:t>Netw_Energy_NR_enh-Core</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588"/>
        <w:gridCol w:w="1213"/>
        <w:gridCol w:w="3611"/>
        <w:gridCol w:w="1108"/>
        <w:gridCol w:w="1317"/>
        <w:gridCol w:w="1526"/>
        <w:gridCol w:w="796"/>
        <w:gridCol w:w="1005"/>
        <w:gridCol w:w="692"/>
        <w:gridCol w:w="1317"/>
      </w:tblGrid>
      <w:tr w:rsidR="00E95838" w14:paraId="10F4A439" w14:textId="77777777" w:rsidTr="006E265B">
        <w:trPr>
          <w:trHeight w:val="24"/>
        </w:trPr>
        <w:tc>
          <w:tcPr>
            <w:tcW w:w="1002" w:type="dxa"/>
            <w:tcBorders>
              <w:top w:val="single" w:sz="4" w:space="0" w:color="auto"/>
              <w:left w:val="single" w:sz="4" w:space="0" w:color="auto"/>
              <w:bottom w:val="single" w:sz="4" w:space="0" w:color="auto"/>
              <w:right w:val="single" w:sz="4" w:space="0" w:color="auto"/>
            </w:tcBorders>
            <w:hideMark/>
          </w:tcPr>
          <w:p w14:paraId="0E72AC20" w14:textId="77777777" w:rsidR="00E95838" w:rsidRDefault="00E95838" w:rsidP="00611D76">
            <w:pPr>
              <w:pStyle w:val="TAH"/>
            </w:pPr>
            <w:r>
              <w:t>Features</w:t>
            </w:r>
          </w:p>
        </w:tc>
        <w:tc>
          <w:tcPr>
            <w:tcW w:w="588" w:type="dxa"/>
            <w:tcBorders>
              <w:top w:val="single" w:sz="4" w:space="0" w:color="auto"/>
              <w:left w:val="single" w:sz="4" w:space="0" w:color="auto"/>
              <w:bottom w:val="single" w:sz="4" w:space="0" w:color="auto"/>
              <w:right w:val="single" w:sz="4" w:space="0" w:color="auto"/>
            </w:tcBorders>
            <w:hideMark/>
          </w:tcPr>
          <w:p w14:paraId="604203DE" w14:textId="77777777" w:rsidR="00E95838" w:rsidRDefault="00E95838" w:rsidP="00611D76">
            <w:pPr>
              <w:pStyle w:val="TAH"/>
            </w:pPr>
            <w:r>
              <w:t>Index</w:t>
            </w:r>
          </w:p>
        </w:tc>
        <w:tc>
          <w:tcPr>
            <w:tcW w:w="1213" w:type="dxa"/>
            <w:tcBorders>
              <w:top w:val="single" w:sz="4" w:space="0" w:color="auto"/>
              <w:left w:val="single" w:sz="4" w:space="0" w:color="auto"/>
              <w:bottom w:val="single" w:sz="4" w:space="0" w:color="auto"/>
              <w:right w:val="single" w:sz="4" w:space="0" w:color="auto"/>
            </w:tcBorders>
            <w:hideMark/>
          </w:tcPr>
          <w:p w14:paraId="5F9B36FC" w14:textId="77777777" w:rsidR="00E95838" w:rsidRDefault="00E95838" w:rsidP="00611D76">
            <w:pPr>
              <w:pStyle w:val="TAH"/>
            </w:pPr>
            <w:r>
              <w:t>Feature group</w:t>
            </w:r>
          </w:p>
        </w:tc>
        <w:tc>
          <w:tcPr>
            <w:tcW w:w="3611" w:type="dxa"/>
            <w:tcBorders>
              <w:top w:val="single" w:sz="4" w:space="0" w:color="auto"/>
              <w:left w:val="single" w:sz="4" w:space="0" w:color="auto"/>
              <w:bottom w:val="single" w:sz="4" w:space="0" w:color="auto"/>
              <w:right w:val="single" w:sz="4" w:space="0" w:color="auto"/>
            </w:tcBorders>
            <w:hideMark/>
          </w:tcPr>
          <w:p w14:paraId="60994B7E" w14:textId="77777777" w:rsidR="00E95838" w:rsidRDefault="00E95838" w:rsidP="00611D76">
            <w:pPr>
              <w:pStyle w:val="TAH"/>
            </w:pPr>
            <w:r>
              <w:t>Components</w:t>
            </w:r>
          </w:p>
        </w:tc>
        <w:tc>
          <w:tcPr>
            <w:tcW w:w="1108" w:type="dxa"/>
            <w:tcBorders>
              <w:top w:val="single" w:sz="4" w:space="0" w:color="auto"/>
              <w:left w:val="single" w:sz="4" w:space="0" w:color="auto"/>
              <w:bottom w:val="single" w:sz="4" w:space="0" w:color="auto"/>
              <w:right w:val="single" w:sz="4" w:space="0" w:color="auto"/>
            </w:tcBorders>
            <w:hideMark/>
          </w:tcPr>
          <w:p w14:paraId="73F21AD4" w14:textId="77777777" w:rsidR="00E95838" w:rsidRDefault="00E95838" w:rsidP="00611D76">
            <w:pPr>
              <w:pStyle w:val="TAH"/>
            </w:pPr>
            <w:r>
              <w:t>Prerequisite feature groups</w:t>
            </w:r>
          </w:p>
        </w:tc>
        <w:tc>
          <w:tcPr>
            <w:tcW w:w="1317" w:type="dxa"/>
            <w:tcBorders>
              <w:top w:val="single" w:sz="4" w:space="0" w:color="auto"/>
              <w:left w:val="single" w:sz="4" w:space="0" w:color="auto"/>
              <w:bottom w:val="single" w:sz="4" w:space="0" w:color="auto"/>
              <w:right w:val="single" w:sz="4" w:space="0" w:color="auto"/>
            </w:tcBorders>
            <w:hideMark/>
          </w:tcPr>
          <w:p w14:paraId="29FC3319" w14:textId="77777777" w:rsidR="00E95838" w:rsidRDefault="00E95838" w:rsidP="00611D76">
            <w:pPr>
              <w:pStyle w:val="TAH"/>
            </w:pPr>
            <w:r>
              <w:t>Field name in TS 38.331 [2]</w:t>
            </w:r>
          </w:p>
        </w:tc>
        <w:tc>
          <w:tcPr>
            <w:tcW w:w="1526" w:type="dxa"/>
            <w:tcBorders>
              <w:top w:val="single" w:sz="4" w:space="0" w:color="auto"/>
              <w:left w:val="single" w:sz="4" w:space="0" w:color="auto"/>
              <w:bottom w:val="single" w:sz="4" w:space="0" w:color="auto"/>
              <w:right w:val="single" w:sz="4" w:space="0" w:color="auto"/>
            </w:tcBorders>
            <w:hideMark/>
          </w:tcPr>
          <w:p w14:paraId="4B411821" w14:textId="77777777" w:rsidR="00E95838" w:rsidRDefault="00E95838" w:rsidP="00611D76">
            <w:pPr>
              <w:pStyle w:val="TAH"/>
            </w:pPr>
            <w:r>
              <w:t>Parent IE in TS 38.331 [2]</w:t>
            </w:r>
          </w:p>
        </w:tc>
        <w:tc>
          <w:tcPr>
            <w:tcW w:w="796" w:type="dxa"/>
            <w:tcBorders>
              <w:top w:val="single" w:sz="4" w:space="0" w:color="auto"/>
              <w:left w:val="single" w:sz="4" w:space="0" w:color="auto"/>
              <w:bottom w:val="single" w:sz="4" w:space="0" w:color="auto"/>
              <w:right w:val="single" w:sz="4" w:space="0" w:color="auto"/>
            </w:tcBorders>
            <w:hideMark/>
          </w:tcPr>
          <w:p w14:paraId="1B477FDC" w14:textId="77777777" w:rsidR="00E95838" w:rsidRDefault="00E95838" w:rsidP="00611D76">
            <w:pPr>
              <w:pStyle w:val="TAH"/>
            </w:pPr>
            <w:r>
              <w:t>Need of FDD/TDD differentiation</w:t>
            </w:r>
          </w:p>
        </w:tc>
        <w:tc>
          <w:tcPr>
            <w:tcW w:w="1005" w:type="dxa"/>
            <w:tcBorders>
              <w:top w:val="single" w:sz="4" w:space="0" w:color="auto"/>
              <w:left w:val="single" w:sz="4" w:space="0" w:color="auto"/>
              <w:bottom w:val="single" w:sz="4" w:space="0" w:color="auto"/>
              <w:right w:val="single" w:sz="4" w:space="0" w:color="auto"/>
            </w:tcBorders>
            <w:hideMark/>
          </w:tcPr>
          <w:p w14:paraId="2100D48B" w14:textId="77777777" w:rsidR="00E95838" w:rsidRDefault="00E95838" w:rsidP="00611D76">
            <w:pPr>
              <w:pStyle w:val="TAH"/>
            </w:pPr>
            <w:r>
              <w:t>Need of FR1/FR2 differentiation</w:t>
            </w:r>
          </w:p>
        </w:tc>
        <w:tc>
          <w:tcPr>
            <w:tcW w:w="692" w:type="dxa"/>
            <w:tcBorders>
              <w:top w:val="single" w:sz="4" w:space="0" w:color="auto"/>
              <w:left w:val="single" w:sz="4" w:space="0" w:color="auto"/>
              <w:bottom w:val="single" w:sz="4" w:space="0" w:color="auto"/>
              <w:right w:val="single" w:sz="4" w:space="0" w:color="auto"/>
            </w:tcBorders>
            <w:hideMark/>
          </w:tcPr>
          <w:p w14:paraId="37E6A61F" w14:textId="77777777" w:rsidR="00E95838" w:rsidRDefault="00E95838" w:rsidP="00611D76">
            <w:pPr>
              <w:pStyle w:val="TAH"/>
            </w:pPr>
            <w:r>
              <w:t>Note</w:t>
            </w:r>
          </w:p>
        </w:tc>
        <w:tc>
          <w:tcPr>
            <w:tcW w:w="1317" w:type="dxa"/>
            <w:tcBorders>
              <w:top w:val="single" w:sz="4" w:space="0" w:color="auto"/>
              <w:left w:val="single" w:sz="4" w:space="0" w:color="auto"/>
              <w:bottom w:val="single" w:sz="4" w:space="0" w:color="auto"/>
              <w:right w:val="single" w:sz="4" w:space="0" w:color="auto"/>
            </w:tcBorders>
            <w:hideMark/>
          </w:tcPr>
          <w:p w14:paraId="267FD3FF" w14:textId="77777777" w:rsidR="00E95838" w:rsidRDefault="00E95838" w:rsidP="00611D76">
            <w:pPr>
              <w:pStyle w:val="TAH"/>
            </w:pPr>
            <w:r>
              <w:t>Mandatory/Optional</w:t>
            </w:r>
          </w:p>
        </w:tc>
      </w:tr>
      <w:tr w:rsidR="00E95838" w14:paraId="609B81F0" w14:textId="77777777" w:rsidTr="006E265B">
        <w:trPr>
          <w:trHeight w:val="24"/>
        </w:trPr>
        <w:tc>
          <w:tcPr>
            <w:tcW w:w="1002" w:type="dxa"/>
            <w:tcBorders>
              <w:top w:val="single" w:sz="4" w:space="0" w:color="auto"/>
              <w:left w:val="single" w:sz="4" w:space="0" w:color="auto"/>
              <w:right w:val="single" w:sz="4" w:space="0" w:color="auto"/>
            </w:tcBorders>
            <w:hideMark/>
          </w:tcPr>
          <w:p w14:paraId="144CD63B" w14:textId="17D3AD84" w:rsidR="00E95838" w:rsidRDefault="00E95838" w:rsidP="00611D76">
            <w:pPr>
              <w:pStyle w:val="TAL"/>
              <w:rPr>
                <w:rFonts w:asciiTheme="majorHAnsi" w:hAnsiTheme="majorHAnsi" w:cstheme="majorHAnsi"/>
                <w:szCs w:val="18"/>
              </w:rPr>
            </w:pPr>
            <w:r>
              <w:t xml:space="preserve">X. </w:t>
            </w:r>
            <w:r w:rsidR="003B7434" w:rsidRPr="003B7434">
              <w:t>Netw_Energy_NR_enh-Core</w:t>
            </w:r>
          </w:p>
        </w:tc>
        <w:tc>
          <w:tcPr>
            <w:tcW w:w="588" w:type="dxa"/>
            <w:tcBorders>
              <w:top w:val="single" w:sz="4" w:space="0" w:color="auto"/>
              <w:left w:val="single" w:sz="4" w:space="0" w:color="auto"/>
              <w:bottom w:val="single" w:sz="4" w:space="0" w:color="auto"/>
              <w:right w:val="single" w:sz="4" w:space="0" w:color="auto"/>
            </w:tcBorders>
            <w:hideMark/>
          </w:tcPr>
          <w:p w14:paraId="62C35FC3" w14:textId="77777777" w:rsidR="00E95838" w:rsidRDefault="00E95838" w:rsidP="00611D76">
            <w:pPr>
              <w:pStyle w:val="TAL"/>
              <w:rPr>
                <w:rFonts w:asciiTheme="majorHAnsi" w:hAnsiTheme="majorHAnsi" w:cstheme="majorHAnsi"/>
                <w:szCs w:val="18"/>
              </w:rPr>
            </w:pPr>
            <w:r>
              <w:t>x-1</w:t>
            </w:r>
          </w:p>
        </w:tc>
        <w:tc>
          <w:tcPr>
            <w:tcW w:w="1213" w:type="dxa"/>
            <w:tcBorders>
              <w:top w:val="single" w:sz="4" w:space="0" w:color="auto"/>
              <w:left w:val="single" w:sz="4" w:space="0" w:color="auto"/>
              <w:bottom w:val="single" w:sz="4" w:space="0" w:color="auto"/>
              <w:right w:val="single" w:sz="4" w:space="0" w:color="auto"/>
            </w:tcBorders>
            <w:hideMark/>
          </w:tcPr>
          <w:p w14:paraId="7C3D9CDE" w14:textId="54C92199" w:rsidR="00E95838" w:rsidRDefault="003B0C4A" w:rsidP="003B0C4A">
            <w:pPr>
              <w:pStyle w:val="TAL"/>
              <w:rPr>
                <w:rFonts w:asciiTheme="majorHAnsi" w:hAnsiTheme="majorHAnsi" w:cstheme="majorHAnsi"/>
                <w:szCs w:val="18"/>
                <w:lang w:eastAsia="zh-CN"/>
              </w:rPr>
            </w:pPr>
            <w:r>
              <w:t>Paginng adaption</w:t>
            </w:r>
            <w:r w:rsidR="00EA0487">
              <w:t xml:space="preserve"> with </w:t>
            </w:r>
            <w:r w:rsidR="00EA0487" w:rsidRPr="00EA0487">
              <w:t>increased interval between</w:t>
            </w:r>
            <w:r w:rsidR="00EA0487">
              <w:t xml:space="preserve"> Paging Frames</w:t>
            </w:r>
          </w:p>
        </w:tc>
        <w:tc>
          <w:tcPr>
            <w:tcW w:w="3611" w:type="dxa"/>
            <w:tcBorders>
              <w:top w:val="single" w:sz="4" w:space="0" w:color="auto"/>
              <w:left w:val="single" w:sz="4" w:space="0" w:color="auto"/>
              <w:bottom w:val="single" w:sz="4" w:space="0" w:color="auto"/>
              <w:right w:val="single" w:sz="4" w:space="0" w:color="auto"/>
            </w:tcBorders>
            <w:hideMark/>
          </w:tcPr>
          <w:p w14:paraId="62B7F977" w14:textId="2EEED12E" w:rsidR="00E95838" w:rsidRDefault="00EA0487" w:rsidP="00F10196">
            <w:pPr>
              <w:pStyle w:val="TAL"/>
            </w:pPr>
            <w:r w:rsidRPr="00EA0487">
              <w:t>Indicates whether the UE supports paging adaption, in which the value range for parameter N and Ns as defined in TS 38.331[</w:t>
            </w:r>
            <w:r w:rsidR="00F10196">
              <w:t>2</w:t>
            </w:r>
            <w:r w:rsidRPr="00EA0487">
              <w:t>] are extended to make it possible to have increased interval between Paging Frames and compensate the decrease in the number of Paging Frames.</w:t>
            </w:r>
          </w:p>
        </w:tc>
        <w:tc>
          <w:tcPr>
            <w:tcW w:w="1108" w:type="dxa"/>
            <w:tcBorders>
              <w:top w:val="single" w:sz="4" w:space="0" w:color="auto"/>
              <w:left w:val="single" w:sz="4" w:space="0" w:color="auto"/>
              <w:bottom w:val="single" w:sz="4" w:space="0" w:color="auto"/>
              <w:right w:val="single" w:sz="4" w:space="0" w:color="auto"/>
            </w:tcBorders>
          </w:tcPr>
          <w:p w14:paraId="46EA3E25" w14:textId="77777777" w:rsidR="00E95838" w:rsidRDefault="00E95838" w:rsidP="00611D76">
            <w:pPr>
              <w:pStyle w:val="TAL"/>
              <w:rPr>
                <w:rFonts w:asciiTheme="majorHAnsi" w:eastAsia="MS Mincho" w:hAnsiTheme="majorHAnsi" w:cstheme="majorHAnsi"/>
                <w:szCs w:val="18"/>
              </w:rPr>
            </w:pPr>
          </w:p>
        </w:tc>
        <w:tc>
          <w:tcPr>
            <w:tcW w:w="1317" w:type="dxa"/>
            <w:tcBorders>
              <w:top w:val="single" w:sz="4" w:space="0" w:color="auto"/>
              <w:left w:val="single" w:sz="4" w:space="0" w:color="auto"/>
              <w:bottom w:val="single" w:sz="4" w:space="0" w:color="auto"/>
              <w:right w:val="single" w:sz="4" w:space="0" w:color="auto"/>
            </w:tcBorders>
            <w:hideMark/>
          </w:tcPr>
          <w:p w14:paraId="235EEB35" w14:textId="271DC569" w:rsidR="00E95838" w:rsidRDefault="004810AB" w:rsidP="00611D76">
            <w:pPr>
              <w:pStyle w:val="TAL"/>
              <w:rPr>
                <w:rFonts w:asciiTheme="majorHAnsi" w:hAnsiTheme="majorHAnsi" w:cstheme="majorHAnsi"/>
                <w:szCs w:val="18"/>
                <w:lang w:eastAsia="zh-CN"/>
              </w:rPr>
            </w:pPr>
            <w:r w:rsidRPr="004810AB">
              <w:rPr>
                <w:i/>
                <w:iCs/>
              </w:rPr>
              <w:t>pagingAdaptation-r19</w:t>
            </w:r>
            <w:r w:rsidR="00E95838" w:rsidRPr="00A94E0B">
              <w:rPr>
                <w:i/>
                <w:iCs/>
              </w:rPr>
              <w:t xml:space="preserve"> </w:t>
            </w:r>
          </w:p>
        </w:tc>
        <w:tc>
          <w:tcPr>
            <w:tcW w:w="1526" w:type="dxa"/>
            <w:tcBorders>
              <w:top w:val="single" w:sz="4" w:space="0" w:color="auto"/>
              <w:left w:val="single" w:sz="4" w:space="0" w:color="auto"/>
              <w:bottom w:val="single" w:sz="4" w:space="0" w:color="auto"/>
              <w:right w:val="single" w:sz="4" w:space="0" w:color="auto"/>
            </w:tcBorders>
            <w:hideMark/>
          </w:tcPr>
          <w:p w14:paraId="0B721AF6" w14:textId="20DE3F3D" w:rsidR="00E95838" w:rsidRDefault="004810AB" w:rsidP="00611D76">
            <w:pPr>
              <w:pStyle w:val="TAL"/>
              <w:rPr>
                <w:rFonts w:asciiTheme="majorHAnsi" w:hAnsiTheme="majorHAnsi" w:cstheme="majorHAnsi"/>
                <w:szCs w:val="18"/>
              </w:rPr>
            </w:pPr>
            <w:r w:rsidRPr="004810AB">
              <w:rPr>
                <w:i/>
              </w:rPr>
              <w:t>UE-RadioPagingInfo-r17</w:t>
            </w:r>
          </w:p>
        </w:tc>
        <w:tc>
          <w:tcPr>
            <w:tcW w:w="796" w:type="dxa"/>
            <w:tcBorders>
              <w:top w:val="single" w:sz="4" w:space="0" w:color="auto"/>
              <w:left w:val="single" w:sz="4" w:space="0" w:color="auto"/>
              <w:bottom w:val="single" w:sz="4" w:space="0" w:color="auto"/>
              <w:right w:val="single" w:sz="4" w:space="0" w:color="auto"/>
            </w:tcBorders>
            <w:hideMark/>
          </w:tcPr>
          <w:p w14:paraId="33810684" w14:textId="77777777" w:rsidR="00E95838" w:rsidRDefault="00E95838" w:rsidP="00611D76">
            <w:pPr>
              <w:pStyle w:val="TAL"/>
              <w:rPr>
                <w:rFonts w:asciiTheme="majorHAnsi" w:hAnsiTheme="majorHAnsi" w:cstheme="majorHAnsi"/>
                <w:szCs w:val="18"/>
              </w:rPr>
            </w:pPr>
            <w:r>
              <w:t>No</w:t>
            </w:r>
          </w:p>
        </w:tc>
        <w:tc>
          <w:tcPr>
            <w:tcW w:w="1005" w:type="dxa"/>
            <w:tcBorders>
              <w:top w:val="single" w:sz="4" w:space="0" w:color="auto"/>
              <w:left w:val="single" w:sz="4" w:space="0" w:color="auto"/>
              <w:bottom w:val="single" w:sz="4" w:space="0" w:color="auto"/>
              <w:right w:val="single" w:sz="4" w:space="0" w:color="auto"/>
            </w:tcBorders>
            <w:hideMark/>
          </w:tcPr>
          <w:p w14:paraId="77E3C3CD" w14:textId="77777777" w:rsidR="00E95838" w:rsidRDefault="00E95838" w:rsidP="00611D76">
            <w:pPr>
              <w:pStyle w:val="TAL"/>
              <w:rPr>
                <w:rFonts w:asciiTheme="majorHAnsi" w:hAnsiTheme="majorHAnsi" w:cstheme="majorHAnsi"/>
                <w:szCs w:val="18"/>
              </w:rPr>
            </w:pPr>
            <w:r>
              <w:t>No</w:t>
            </w:r>
            <w:bookmarkStart w:id="37" w:name="_GoBack"/>
            <w:bookmarkEnd w:id="37"/>
          </w:p>
        </w:tc>
        <w:tc>
          <w:tcPr>
            <w:tcW w:w="692" w:type="dxa"/>
            <w:tcBorders>
              <w:top w:val="single" w:sz="4" w:space="0" w:color="auto"/>
              <w:left w:val="single" w:sz="4" w:space="0" w:color="auto"/>
              <w:bottom w:val="single" w:sz="4" w:space="0" w:color="auto"/>
              <w:right w:val="single" w:sz="4" w:space="0" w:color="auto"/>
            </w:tcBorders>
          </w:tcPr>
          <w:p w14:paraId="77DB851B" w14:textId="77777777" w:rsidR="00E95838" w:rsidRDefault="00E95838" w:rsidP="00611D76">
            <w:pPr>
              <w:pStyle w:val="TAL"/>
              <w:rPr>
                <w:rFonts w:asciiTheme="majorHAnsi" w:hAnsiTheme="majorHAnsi" w:cstheme="majorHAnsi"/>
                <w:szCs w:val="18"/>
              </w:rPr>
            </w:pPr>
          </w:p>
        </w:tc>
        <w:tc>
          <w:tcPr>
            <w:tcW w:w="1317" w:type="dxa"/>
            <w:tcBorders>
              <w:top w:val="single" w:sz="4" w:space="0" w:color="auto"/>
              <w:left w:val="single" w:sz="4" w:space="0" w:color="auto"/>
              <w:bottom w:val="single" w:sz="4" w:space="0" w:color="auto"/>
              <w:right w:val="single" w:sz="4" w:space="0" w:color="auto"/>
            </w:tcBorders>
            <w:hideMark/>
          </w:tcPr>
          <w:p w14:paraId="3B8E63E8" w14:textId="77777777" w:rsidR="00E95838" w:rsidRDefault="00E95838" w:rsidP="00611D76">
            <w:pPr>
              <w:pStyle w:val="TAL"/>
              <w:rPr>
                <w:rFonts w:asciiTheme="majorHAnsi" w:hAnsiTheme="majorHAnsi" w:cstheme="majorHAnsi"/>
                <w:szCs w:val="18"/>
              </w:rPr>
            </w:pPr>
            <w:r>
              <w:t>Optional with capability signalling</w:t>
            </w:r>
          </w:p>
        </w:tc>
      </w:tr>
      <w:bookmarkEnd w:id="12"/>
      <w:bookmarkEnd w:id="13"/>
      <w:bookmarkEnd w:id="14"/>
      <w:bookmarkEnd w:id="15"/>
      <w:bookmarkEnd w:id="16"/>
    </w:tbl>
    <w:p w14:paraId="2F5BF80B" w14:textId="77777777" w:rsidR="00E95838" w:rsidRPr="00847902" w:rsidRDefault="00E95838" w:rsidP="00B22D8E">
      <w:pPr>
        <w:keepLines/>
        <w:rPr>
          <w:color w:val="FF0000"/>
          <w:lang w:eastAsia="zh-CN"/>
        </w:rPr>
      </w:pPr>
    </w:p>
    <w:sectPr w:rsidR="00E95838" w:rsidRPr="00847902" w:rsidSect="008959B3">
      <w:footnotePr>
        <w:numRestart w:val="eachSect"/>
      </w:footnotePr>
      <w:pgSz w:w="16840" w:h="11907" w:orient="landscape" w:code="9"/>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FDCD78" w16cex:dateUtc="2025-02-26T07:03:00Z"/>
  <w16cex:commentExtensible w16cex:durableId="6B836033" w16cex:dateUtc="2025-02-26T07:03:00Z"/>
  <w16cex:commentExtensible w16cex:durableId="6F39CCE6" w16cex:dateUtc="2025-02-26T07:04:00Z"/>
  <w16cex:commentExtensible w16cex:durableId="56FBA381" w16cex:dateUtc="2025-02-24T06:11:00Z"/>
  <w16cex:commentExtensible w16cex:durableId="50E62C93" w16cex:dateUtc="2025-02-24T06:13:00Z"/>
  <w16cex:commentExtensible w16cex:durableId="3ABFE7FA" w16cex:dateUtc="2025-02-24T03:37:00Z"/>
  <w16cex:commentExtensible w16cex:durableId="50D6A847" w16cex:dateUtc="2025-02-24T06:23:00Z"/>
  <w16cex:commentExtensible w16cex:durableId="1F49DE44" w16cex:dateUtc="2025-02-24T06:16:00Z"/>
  <w16cex:commentExtensible w16cex:durableId="103F39AE" w16cex:dateUtc="2025-02-26T07:10:00Z"/>
  <w16cex:commentExtensible w16cex:durableId="5FA0492F" w16cex:dateUtc="2025-02-26T07:11:00Z"/>
  <w16cex:commentExtensible w16cex:durableId="0D58805A" w16cex:dateUtc="2025-02-24T06:16:00Z"/>
  <w16cex:commentExtensible w16cex:durableId="06C16C67" w16cex:dateUtc="2025-02-24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4B256E" w16cid:durableId="32FDCD78"/>
  <w16cid:commentId w16cid:paraId="63F87D70" w16cid:durableId="6B836033"/>
  <w16cid:commentId w16cid:paraId="69998C37" w16cid:durableId="6F39CCE6"/>
  <w16cid:commentId w16cid:paraId="0352A68E" w16cid:durableId="56FBA381"/>
  <w16cid:commentId w16cid:paraId="1E841739" w16cid:durableId="50E62C93"/>
  <w16cid:commentId w16cid:paraId="727D7BA2" w16cid:durableId="3ABFE7FA"/>
  <w16cid:commentId w16cid:paraId="66728850" w16cid:durableId="50D6A847"/>
  <w16cid:commentId w16cid:paraId="4275C0FB" w16cid:durableId="1F49DE44"/>
  <w16cid:commentId w16cid:paraId="0BD93C88" w16cid:durableId="103F39AE"/>
  <w16cid:commentId w16cid:paraId="18A22670" w16cid:durableId="5FA0492F"/>
  <w16cid:commentId w16cid:paraId="02931510" w16cid:durableId="0D58805A"/>
  <w16cid:commentId w16cid:paraId="5B9B7403" w16cid:durableId="06C16C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9DCF5" w14:textId="77777777" w:rsidR="00F7745D" w:rsidRDefault="00F7745D">
      <w:r>
        <w:separator/>
      </w:r>
    </w:p>
  </w:endnote>
  <w:endnote w:type="continuationSeparator" w:id="0">
    <w:p w14:paraId="29200534" w14:textId="77777777" w:rsidR="00F7745D" w:rsidRDefault="00F7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5B9FC" w14:textId="77777777" w:rsidR="00F7745D" w:rsidRDefault="00F7745D">
      <w:r>
        <w:separator/>
      </w:r>
    </w:p>
  </w:footnote>
  <w:footnote w:type="continuationSeparator" w:id="0">
    <w:p w14:paraId="5113D4AB" w14:textId="77777777" w:rsidR="00F7745D" w:rsidRDefault="00F77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84ADF3"/>
    <w:multiLevelType w:val="multilevel"/>
    <w:tmpl w:val="C084ADF3"/>
    <w:lvl w:ilvl="0">
      <w:start w:val="1"/>
      <w:numFmt w:val="bullet"/>
      <w:lvlText w:val="•"/>
      <w:lvlJc w:val="left"/>
      <w:pPr>
        <w:tabs>
          <w:tab w:val="num" w:pos="357"/>
        </w:tabs>
        <w:ind w:left="357" w:hanging="360"/>
      </w:pPr>
      <w:rPr>
        <w:rFonts w:ascii="Arial" w:hAnsi="Arial" w:cs="Arial"/>
      </w:rPr>
    </w:lvl>
    <w:lvl w:ilvl="1">
      <w:numFmt w:val="bullet"/>
      <w:lvlText w:val="•"/>
      <w:lvlJc w:val="left"/>
      <w:pPr>
        <w:tabs>
          <w:tab w:val="num" w:pos="1077"/>
        </w:tabs>
        <w:ind w:left="1077" w:hanging="360"/>
      </w:pPr>
      <w:rPr>
        <w:rFonts w:ascii="Arial" w:hAnsi="Arial" w:cs="Arial" w:hint="default"/>
      </w:rPr>
    </w:lvl>
    <w:lvl w:ilvl="2">
      <w:numFmt w:val="bullet"/>
      <w:lvlText w:val="•"/>
      <w:lvlJc w:val="left"/>
      <w:pPr>
        <w:tabs>
          <w:tab w:val="num" w:pos="1797"/>
        </w:tabs>
        <w:ind w:left="1797" w:hanging="360"/>
      </w:pPr>
      <w:rPr>
        <w:rFonts w:ascii="Arial" w:hAnsi="Arial" w:cs="Arial" w:hint="default"/>
      </w:rPr>
    </w:lvl>
    <w:lvl w:ilvl="3">
      <w:numFmt w:val="bullet"/>
      <w:lvlText w:val="•"/>
      <w:lvlJc w:val="left"/>
      <w:pPr>
        <w:tabs>
          <w:tab w:val="num" w:pos="2517"/>
        </w:tabs>
        <w:ind w:left="2517" w:hanging="360"/>
      </w:pPr>
      <w:rPr>
        <w:rFonts w:ascii="Arial" w:hAnsi="Arial" w:cs="Arial" w:hint="default"/>
      </w:rPr>
    </w:lvl>
    <w:lvl w:ilvl="4">
      <w:start w:val="1"/>
      <w:numFmt w:val="bullet"/>
      <w:lvlText w:val="•"/>
      <w:lvlJc w:val="left"/>
      <w:pPr>
        <w:tabs>
          <w:tab w:val="num" w:pos="3237"/>
        </w:tabs>
        <w:ind w:left="3237" w:hanging="360"/>
      </w:pPr>
      <w:rPr>
        <w:rFonts w:ascii="Arial" w:hAnsi="Arial" w:cs="Arial" w:hint="default"/>
      </w:rPr>
    </w:lvl>
    <w:lvl w:ilvl="5">
      <w:start w:val="1"/>
      <w:numFmt w:val="bullet"/>
      <w:lvlText w:val="•"/>
      <w:lvlJc w:val="left"/>
      <w:pPr>
        <w:tabs>
          <w:tab w:val="num" w:pos="3957"/>
        </w:tabs>
        <w:ind w:left="3957" w:hanging="360"/>
      </w:pPr>
      <w:rPr>
        <w:rFonts w:ascii="Arial" w:hAnsi="Arial" w:cs="Arial" w:hint="default"/>
      </w:rPr>
    </w:lvl>
    <w:lvl w:ilvl="6">
      <w:start w:val="1"/>
      <w:numFmt w:val="bullet"/>
      <w:lvlText w:val="•"/>
      <w:lvlJc w:val="left"/>
      <w:pPr>
        <w:tabs>
          <w:tab w:val="num" w:pos="4677"/>
        </w:tabs>
        <w:ind w:left="4677" w:hanging="360"/>
      </w:pPr>
      <w:rPr>
        <w:rFonts w:ascii="Arial" w:hAnsi="Arial" w:cs="Arial" w:hint="default"/>
      </w:rPr>
    </w:lvl>
    <w:lvl w:ilvl="7">
      <w:start w:val="1"/>
      <w:numFmt w:val="bullet"/>
      <w:lvlText w:val="•"/>
      <w:lvlJc w:val="left"/>
      <w:pPr>
        <w:tabs>
          <w:tab w:val="num" w:pos="5397"/>
        </w:tabs>
        <w:ind w:left="5397" w:hanging="360"/>
      </w:pPr>
      <w:rPr>
        <w:rFonts w:ascii="Arial" w:hAnsi="Arial" w:cs="Arial" w:hint="default"/>
      </w:rPr>
    </w:lvl>
    <w:lvl w:ilvl="8">
      <w:start w:val="1"/>
      <w:numFmt w:val="bullet"/>
      <w:lvlText w:val="•"/>
      <w:lvlJc w:val="left"/>
      <w:pPr>
        <w:tabs>
          <w:tab w:val="num" w:pos="6117"/>
        </w:tabs>
        <w:ind w:left="6117" w:hanging="360"/>
      </w:pPr>
      <w:rPr>
        <w:rFonts w:ascii="Arial" w:hAnsi="Arial" w:cs="Arial" w:hint="default"/>
      </w:r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E05039D"/>
    <w:multiLevelType w:val="multilevel"/>
    <w:tmpl w:val="0E05039D"/>
    <w:lvl w:ilvl="0">
      <w:start w:val="1"/>
      <w:numFmt w:val="bullet"/>
      <w:lvlText w:val=""/>
      <w:lvlJc w:val="left"/>
      <w:pPr>
        <w:tabs>
          <w:tab w:val="num" w:pos="717"/>
        </w:tabs>
        <w:ind w:left="717" w:hanging="360"/>
      </w:pPr>
      <w:rPr>
        <w:rFonts w:ascii="Symbol" w:hAnsi="Symbol" w:hint="default"/>
        <w:b/>
        <w:i w:val="0"/>
        <w:sz w:val="22"/>
        <w:szCs w:val="22"/>
      </w:rPr>
    </w:lvl>
    <w:lvl w:ilvl="1">
      <w:start w:val="1"/>
      <w:numFmt w:val="bullet"/>
      <w:lvlText w:val="o"/>
      <w:lvlJc w:val="left"/>
      <w:pPr>
        <w:tabs>
          <w:tab w:val="num" w:pos="538"/>
        </w:tabs>
        <w:ind w:left="538" w:hanging="360"/>
      </w:pPr>
      <w:rPr>
        <w:rFonts w:ascii="Courier New" w:hAnsi="Courier New" w:cs="Courier New" w:hint="default"/>
      </w:rPr>
    </w:lvl>
    <w:lvl w:ilvl="2">
      <w:start w:val="1"/>
      <w:numFmt w:val="bullet"/>
      <w:lvlText w:val=""/>
      <w:lvlJc w:val="left"/>
      <w:pPr>
        <w:tabs>
          <w:tab w:val="num" w:pos="1258"/>
        </w:tabs>
        <w:ind w:left="1258" w:hanging="360"/>
      </w:pPr>
      <w:rPr>
        <w:rFonts w:ascii="Wingdings" w:hAnsi="Wingdings" w:hint="default"/>
      </w:rPr>
    </w:lvl>
    <w:lvl w:ilvl="3">
      <w:start w:val="1"/>
      <w:numFmt w:val="bullet"/>
      <w:lvlText w:val=""/>
      <w:lvlJc w:val="left"/>
      <w:pPr>
        <w:tabs>
          <w:tab w:val="num" w:pos="1978"/>
        </w:tabs>
        <w:ind w:left="1978" w:hanging="360"/>
      </w:pPr>
      <w:rPr>
        <w:rFonts w:ascii="Symbol" w:hAnsi="Symbol" w:hint="default"/>
      </w:rPr>
    </w:lvl>
    <w:lvl w:ilvl="4">
      <w:start w:val="1"/>
      <w:numFmt w:val="bullet"/>
      <w:lvlText w:val="o"/>
      <w:lvlJc w:val="left"/>
      <w:pPr>
        <w:tabs>
          <w:tab w:val="num" w:pos="2698"/>
        </w:tabs>
        <w:ind w:left="2698" w:hanging="360"/>
      </w:pPr>
      <w:rPr>
        <w:rFonts w:ascii="Courier New" w:hAnsi="Courier New" w:cs="Courier New" w:hint="default"/>
      </w:rPr>
    </w:lvl>
    <w:lvl w:ilvl="5">
      <w:start w:val="1"/>
      <w:numFmt w:val="bullet"/>
      <w:lvlText w:val=""/>
      <w:lvlJc w:val="left"/>
      <w:pPr>
        <w:tabs>
          <w:tab w:val="num" w:pos="3418"/>
        </w:tabs>
        <w:ind w:left="3418" w:hanging="360"/>
      </w:pPr>
      <w:rPr>
        <w:rFonts w:ascii="Wingdings" w:hAnsi="Wingdings" w:hint="default"/>
      </w:rPr>
    </w:lvl>
    <w:lvl w:ilvl="6">
      <w:start w:val="1"/>
      <w:numFmt w:val="bullet"/>
      <w:lvlText w:val=""/>
      <w:lvlJc w:val="left"/>
      <w:pPr>
        <w:tabs>
          <w:tab w:val="num" w:pos="4138"/>
        </w:tabs>
        <w:ind w:left="4138" w:hanging="360"/>
      </w:pPr>
      <w:rPr>
        <w:rFonts w:ascii="Symbol" w:hAnsi="Symbol" w:hint="default"/>
      </w:rPr>
    </w:lvl>
    <w:lvl w:ilvl="7">
      <w:start w:val="1"/>
      <w:numFmt w:val="bullet"/>
      <w:lvlText w:val="o"/>
      <w:lvlJc w:val="left"/>
      <w:pPr>
        <w:tabs>
          <w:tab w:val="num" w:pos="4858"/>
        </w:tabs>
        <w:ind w:left="4858" w:hanging="360"/>
      </w:pPr>
      <w:rPr>
        <w:rFonts w:ascii="Courier New" w:hAnsi="Courier New" w:cs="Courier New" w:hint="default"/>
      </w:rPr>
    </w:lvl>
    <w:lvl w:ilvl="8">
      <w:start w:val="1"/>
      <w:numFmt w:val="bullet"/>
      <w:lvlText w:val=""/>
      <w:lvlJc w:val="left"/>
      <w:pPr>
        <w:tabs>
          <w:tab w:val="num" w:pos="5578"/>
        </w:tabs>
        <w:ind w:left="5578" w:hanging="360"/>
      </w:pPr>
      <w:rPr>
        <w:rFonts w:ascii="Wingdings" w:hAnsi="Wingdings" w:hint="default"/>
      </w:rPr>
    </w:lvl>
  </w:abstractNum>
  <w:abstractNum w:abstractNumId="4"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8BE6C11"/>
    <w:multiLevelType w:val="hybridMultilevel"/>
    <w:tmpl w:val="27C63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B213B"/>
    <w:multiLevelType w:val="hybridMultilevel"/>
    <w:tmpl w:val="2EDAC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A7165"/>
    <w:multiLevelType w:val="hybridMultilevel"/>
    <w:tmpl w:val="ED440CF8"/>
    <w:lvl w:ilvl="0" w:tplc="1CD45BCC">
      <w:start w:val="1"/>
      <w:numFmt w:val="bullet"/>
      <w:lvlText w:val="-"/>
      <w:lvlJc w:val="left"/>
      <w:pPr>
        <w:ind w:left="420" w:hanging="420"/>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FE71C72"/>
    <w:multiLevelType w:val="multilevel"/>
    <w:tmpl w:val="297600E0"/>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0FD406C"/>
    <w:multiLevelType w:val="multilevel"/>
    <w:tmpl w:val="B97A0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23231C"/>
    <w:multiLevelType w:val="hybridMultilevel"/>
    <w:tmpl w:val="0C4AC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3" w15:restartNumberingAfterBreak="0">
    <w:nsid w:val="2AA067F0"/>
    <w:multiLevelType w:val="hybridMultilevel"/>
    <w:tmpl w:val="39004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61AC5"/>
    <w:multiLevelType w:val="hybridMultilevel"/>
    <w:tmpl w:val="5BF8B992"/>
    <w:lvl w:ilvl="0" w:tplc="B232C94E">
      <w:start w:val="2025"/>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2D717F42"/>
    <w:multiLevelType w:val="hybridMultilevel"/>
    <w:tmpl w:val="9758B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9884474"/>
    <w:multiLevelType w:val="hybridMultilevel"/>
    <w:tmpl w:val="F9D8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B92710"/>
    <w:multiLevelType w:val="multilevel"/>
    <w:tmpl w:val="01E61A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B545473"/>
    <w:multiLevelType w:val="hybridMultilevel"/>
    <w:tmpl w:val="1C766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67A43"/>
    <w:multiLevelType w:val="hybridMultilevel"/>
    <w:tmpl w:val="AAA06F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57706D"/>
    <w:multiLevelType w:val="multilevel"/>
    <w:tmpl w:val="01E61A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4E1E0DF6"/>
    <w:multiLevelType w:val="hybridMultilevel"/>
    <w:tmpl w:val="781AE8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360AA2"/>
    <w:multiLevelType w:val="hybridMultilevel"/>
    <w:tmpl w:val="43240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C56258"/>
    <w:multiLevelType w:val="multilevel"/>
    <w:tmpl w:val="CCD6E43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087C1A"/>
    <w:multiLevelType w:val="multilevel"/>
    <w:tmpl w:val="BF20D454"/>
    <w:lvl w:ilvl="0">
      <w:start w:val="1"/>
      <w:numFmt w:val="bullet"/>
      <w:lvlText w:val=""/>
      <w:lvlJc w:val="left"/>
      <w:pPr>
        <w:ind w:left="440" w:hanging="44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564F5812"/>
    <w:multiLevelType w:val="multilevel"/>
    <w:tmpl w:val="9B64B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073D96"/>
    <w:multiLevelType w:val="hybridMultilevel"/>
    <w:tmpl w:val="E3DC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6509483D"/>
    <w:multiLevelType w:val="multilevel"/>
    <w:tmpl w:val="70BECB38"/>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num"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num" w:pos="930"/>
        </w:tabs>
        <w:ind w:left="930" w:hanging="360"/>
      </w:pPr>
      <w:rPr>
        <w:rFonts w:ascii="Wingdings" w:hAnsi="Wingdings" w:hint="default"/>
      </w:rPr>
    </w:lvl>
    <w:lvl w:ilvl="3">
      <w:start w:val="1"/>
      <w:numFmt w:val="bullet"/>
      <w:lvlText w:val=""/>
      <w:lvlJc w:val="left"/>
      <w:pPr>
        <w:tabs>
          <w:tab w:val="num" w:pos="1650"/>
        </w:tabs>
        <w:ind w:left="1650" w:hanging="360"/>
      </w:pPr>
      <w:rPr>
        <w:rFonts w:ascii="Symbol" w:hAnsi="Symbol" w:hint="default"/>
      </w:rPr>
    </w:lvl>
    <w:lvl w:ilvl="4">
      <w:start w:val="1"/>
      <w:numFmt w:val="bullet"/>
      <w:lvlText w:val="o"/>
      <w:lvlJc w:val="left"/>
      <w:pPr>
        <w:tabs>
          <w:tab w:val="num" w:pos="2370"/>
        </w:tabs>
        <w:ind w:left="2370" w:hanging="360"/>
      </w:pPr>
      <w:rPr>
        <w:rFonts w:ascii="Courier New" w:hAnsi="Courier New" w:cs="Courier New" w:hint="default"/>
      </w:rPr>
    </w:lvl>
    <w:lvl w:ilvl="5">
      <w:start w:val="1"/>
      <w:numFmt w:val="bullet"/>
      <w:lvlText w:val=""/>
      <w:lvlJc w:val="left"/>
      <w:pPr>
        <w:tabs>
          <w:tab w:val="num" w:pos="3090"/>
        </w:tabs>
        <w:ind w:left="3090" w:hanging="360"/>
      </w:pPr>
      <w:rPr>
        <w:rFonts w:ascii="Wingdings" w:hAnsi="Wingdings" w:hint="default"/>
      </w:rPr>
    </w:lvl>
    <w:lvl w:ilvl="6">
      <w:start w:val="1"/>
      <w:numFmt w:val="bullet"/>
      <w:lvlText w:val=""/>
      <w:lvlJc w:val="left"/>
      <w:pPr>
        <w:tabs>
          <w:tab w:val="num" w:pos="3810"/>
        </w:tabs>
        <w:ind w:left="3810" w:hanging="360"/>
      </w:pPr>
      <w:rPr>
        <w:rFonts w:ascii="Symbol" w:hAnsi="Symbol" w:hint="default"/>
      </w:rPr>
    </w:lvl>
    <w:lvl w:ilvl="7">
      <w:start w:val="1"/>
      <w:numFmt w:val="bullet"/>
      <w:lvlText w:val="o"/>
      <w:lvlJc w:val="left"/>
      <w:pPr>
        <w:tabs>
          <w:tab w:val="num" w:pos="4530"/>
        </w:tabs>
        <w:ind w:left="4530" w:hanging="360"/>
      </w:pPr>
      <w:rPr>
        <w:rFonts w:ascii="Courier New" w:hAnsi="Courier New" w:cs="Courier New" w:hint="default"/>
      </w:rPr>
    </w:lvl>
    <w:lvl w:ilvl="8">
      <w:start w:val="1"/>
      <w:numFmt w:val="bullet"/>
      <w:lvlText w:val=""/>
      <w:lvlJc w:val="left"/>
      <w:pPr>
        <w:tabs>
          <w:tab w:val="num" w:pos="5250"/>
        </w:tabs>
        <w:ind w:left="5250" w:hanging="360"/>
      </w:pPr>
      <w:rPr>
        <w:rFonts w:ascii="Wingdings" w:hAnsi="Wingdings" w:hint="default"/>
      </w:rPr>
    </w:lvl>
  </w:abstractNum>
  <w:abstractNum w:abstractNumId="37" w15:restartNumberingAfterBreak="0">
    <w:nsid w:val="70B77D40"/>
    <w:multiLevelType w:val="multilevel"/>
    <w:tmpl w:val="BF20D454"/>
    <w:lvl w:ilvl="0">
      <w:start w:val="1"/>
      <w:numFmt w:val="bullet"/>
      <w:lvlText w:val=""/>
      <w:lvlJc w:val="left"/>
      <w:pPr>
        <w:ind w:left="440" w:hanging="44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3526628"/>
    <w:multiLevelType w:val="multilevel"/>
    <w:tmpl w:val="01E61A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1E05DC"/>
    <w:multiLevelType w:val="multilevel"/>
    <w:tmpl w:val="AF32BDD8"/>
    <w:lvl w:ilvl="0">
      <w:start w:val="1"/>
      <w:numFmt w:val="bullet"/>
      <w:lvlText w:val=""/>
      <w:lvlJc w:val="left"/>
      <w:pPr>
        <w:ind w:left="440" w:hanging="440"/>
      </w:pPr>
      <w:rPr>
        <w:rFonts w:ascii="Wingdings" w:hAnsi="Wingdings" w:hint="default"/>
      </w:rPr>
    </w:lvl>
    <w:lvl w:ilvl="1">
      <w:start w:val="1"/>
      <w:numFmt w:val="bullet"/>
      <w:lvlText w:val=""/>
      <w:lvlJc w:val="left"/>
      <w:pPr>
        <w:ind w:left="800" w:hanging="36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36"/>
  </w:num>
  <w:num w:numId="2">
    <w:abstractNumId w:val="0"/>
  </w:num>
  <w:num w:numId="3">
    <w:abstractNumId w:val="3"/>
  </w:num>
  <w:num w:numId="4">
    <w:abstractNumId w:val="36"/>
  </w:num>
  <w:num w:numId="5">
    <w:abstractNumId w:val="16"/>
  </w:num>
  <w:num w:numId="6">
    <w:abstractNumId w:val="36"/>
  </w:num>
  <w:num w:numId="7">
    <w:abstractNumId w:val="36"/>
  </w:num>
  <w:num w:numId="8">
    <w:abstractNumId w:val="36"/>
  </w:num>
  <w:num w:numId="9">
    <w:abstractNumId w:val="36"/>
  </w:num>
  <w:num w:numId="10">
    <w:abstractNumId w:val="36"/>
  </w:num>
  <w:num w:numId="11">
    <w:abstractNumId w:val="7"/>
  </w:num>
  <w:num w:numId="12">
    <w:abstractNumId w:val="18"/>
  </w:num>
  <w:num w:numId="13">
    <w:abstractNumId w:val="13"/>
  </w:num>
  <w:num w:numId="14">
    <w:abstractNumId w:val="30"/>
  </w:num>
  <w:num w:numId="15">
    <w:abstractNumId w:val="26"/>
  </w:num>
  <w:num w:numId="16">
    <w:abstractNumId w:val="15"/>
  </w:num>
  <w:num w:numId="17">
    <w:abstractNumId w:val="10"/>
  </w:num>
  <w:num w:numId="18">
    <w:abstractNumId w:val="6"/>
  </w:num>
  <w:num w:numId="19">
    <w:abstractNumId w:val="40"/>
  </w:num>
  <w:num w:numId="20">
    <w:abstractNumId w:val="39"/>
  </w:num>
  <w:num w:numId="21">
    <w:abstractNumId w:val="22"/>
  </w:num>
  <w:num w:numId="22">
    <w:abstractNumId w:val="19"/>
  </w:num>
  <w:num w:numId="23">
    <w:abstractNumId w:val="5"/>
  </w:num>
  <w:num w:numId="24">
    <w:abstractNumId w:val="11"/>
  </w:num>
  <w:num w:numId="25">
    <w:abstractNumId w:val="9"/>
  </w:num>
  <w:num w:numId="26">
    <w:abstractNumId w:val="29"/>
  </w:num>
  <w:num w:numId="27">
    <w:abstractNumId w:val="37"/>
  </w:num>
  <w:num w:numId="28">
    <w:abstractNumId w:val="35"/>
  </w:num>
  <w:num w:numId="29">
    <w:abstractNumId w:val="20"/>
  </w:num>
  <w:num w:numId="30">
    <w:abstractNumId w:val="21"/>
  </w:num>
  <w:num w:numId="31">
    <w:abstractNumId w:val="32"/>
  </w:num>
  <w:num w:numId="32">
    <w:abstractNumId w:val="28"/>
  </w:num>
  <w:num w:numId="33">
    <w:abstractNumId w:val="27"/>
  </w:num>
  <w:num w:numId="34">
    <w:abstractNumId w:val="12"/>
  </w:num>
  <w:num w:numId="35">
    <w:abstractNumId w:val="38"/>
  </w:num>
  <w:num w:numId="36">
    <w:abstractNumId w:val="2"/>
  </w:num>
  <w:num w:numId="37">
    <w:abstractNumId w:val="23"/>
  </w:num>
  <w:num w:numId="38">
    <w:abstractNumId w:val="1"/>
  </w:num>
  <w:num w:numId="39">
    <w:abstractNumId w:val="17"/>
  </w:num>
  <w:num w:numId="40">
    <w:abstractNumId w:val="33"/>
  </w:num>
  <w:num w:numId="41">
    <w:abstractNumId w:val="31"/>
  </w:num>
  <w:num w:numId="42">
    <w:abstractNumId w:val="24"/>
  </w:num>
  <w:num w:numId="43">
    <w:abstractNumId w:val="8"/>
  </w:num>
  <w:num w:numId="44">
    <w:abstractNumId w:val="34"/>
  </w:num>
  <w:num w:numId="45">
    <w:abstractNumId w:val="4"/>
  </w:num>
  <w:num w:numId="46">
    <w:abstractNumId w:val="14"/>
  </w:num>
  <w:num w:numId="47">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Rapporteur)">
    <w15:presenceInfo w15:providerId="None" w15:userId="ZTE-Yuan(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59C"/>
    <w:rsid w:val="00006F57"/>
    <w:rsid w:val="0000703F"/>
    <w:rsid w:val="00013ABF"/>
    <w:rsid w:val="0001703E"/>
    <w:rsid w:val="0002222A"/>
    <w:rsid w:val="00022E4A"/>
    <w:rsid w:val="0002370B"/>
    <w:rsid w:val="00024913"/>
    <w:rsid w:val="0003386E"/>
    <w:rsid w:val="00050009"/>
    <w:rsid w:val="00061D57"/>
    <w:rsid w:val="000630CB"/>
    <w:rsid w:val="00064461"/>
    <w:rsid w:val="00070E09"/>
    <w:rsid w:val="00085731"/>
    <w:rsid w:val="00087DE0"/>
    <w:rsid w:val="000939AC"/>
    <w:rsid w:val="000955BB"/>
    <w:rsid w:val="000A6394"/>
    <w:rsid w:val="000A65A4"/>
    <w:rsid w:val="000B6614"/>
    <w:rsid w:val="000B7FED"/>
    <w:rsid w:val="000C038A"/>
    <w:rsid w:val="000C6598"/>
    <w:rsid w:val="000C7602"/>
    <w:rsid w:val="000D349A"/>
    <w:rsid w:val="000D44B3"/>
    <w:rsid w:val="000E3710"/>
    <w:rsid w:val="000E46DF"/>
    <w:rsid w:val="00104BE1"/>
    <w:rsid w:val="001244E7"/>
    <w:rsid w:val="00143990"/>
    <w:rsid w:val="00145D43"/>
    <w:rsid w:val="00162B54"/>
    <w:rsid w:val="0016373F"/>
    <w:rsid w:val="00192C46"/>
    <w:rsid w:val="00194700"/>
    <w:rsid w:val="00195215"/>
    <w:rsid w:val="00196E95"/>
    <w:rsid w:val="001A08B3"/>
    <w:rsid w:val="001A38CA"/>
    <w:rsid w:val="001A7B60"/>
    <w:rsid w:val="001B03F8"/>
    <w:rsid w:val="001B2EBA"/>
    <w:rsid w:val="001B4114"/>
    <w:rsid w:val="001B52F0"/>
    <w:rsid w:val="001B7A65"/>
    <w:rsid w:val="001C5565"/>
    <w:rsid w:val="001D21D8"/>
    <w:rsid w:val="001E377B"/>
    <w:rsid w:val="001E41F3"/>
    <w:rsid w:val="001F26DC"/>
    <w:rsid w:val="001F4437"/>
    <w:rsid w:val="001F448E"/>
    <w:rsid w:val="00203DBE"/>
    <w:rsid w:val="0020792A"/>
    <w:rsid w:val="00210114"/>
    <w:rsid w:val="00212D87"/>
    <w:rsid w:val="00223387"/>
    <w:rsid w:val="00225211"/>
    <w:rsid w:val="00230DBB"/>
    <w:rsid w:val="002550EB"/>
    <w:rsid w:val="002564F5"/>
    <w:rsid w:val="0026004D"/>
    <w:rsid w:val="002636F8"/>
    <w:rsid w:val="002640DD"/>
    <w:rsid w:val="00266A3D"/>
    <w:rsid w:val="00270772"/>
    <w:rsid w:val="0027367B"/>
    <w:rsid w:val="00275D12"/>
    <w:rsid w:val="002835A1"/>
    <w:rsid w:val="00284FEB"/>
    <w:rsid w:val="002860C4"/>
    <w:rsid w:val="00292FF4"/>
    <w:rsid w:val="002955EE"/>
    <w:rsid w:val="002A279A"/>
    <w:rsid w:val="002B1AFD"/>
    <w:rsid w:val="002B5741"/>
    <w:rsid w:val="002C5244"/>
    <w:rsid w:val="002C5E76"/>
    <w:rsid w:val="002D59BA"/>
    <w:rsid w:val="002E1C14"/>
    <w:rsid w:val="002E472E"/>
    <w:rsid w:val="002F0585"/>
    <w:rsid w:val="002F5A9E"/>
    <w:rsid w:val="002F77E4"/>
    <w:rsid w:val="002F7FBA"/>
    <w:rsid w:val="00305409"/>
    <w:rsid w:val="003056D3"/>
    <w:rsid w:val="0030578D"/>
    <w:rsid w:val="00306539"/>
    <w:rsid w:val="0032212E"/>
    <w:rsid w:val="00323112"/>
    <w:rsid w:val="003311A1"/>
    <w:rsid w:val="00341FD6"/>
    <w:rsid w:val="003421A2"/>
    <w:rsid w:val="00343374"/>
    <w:rsid w:val="00352EA8"/>
    <w:rsid w:val="003550F0"/>
    <w:rsid w:val="003609EF"/>
    <w:rsid w:val="0036231A"/>
    <w:rsid w:val="00374DD4"/>
    <w:rsid w:val="00374EE0"/>
    <w:rsid w:val="00376016"/>
    <w:rsid w:val="0038482D"/>
    <w:rsid w:val="00392367"/>
    <w:rsid w:val="0039541A"/>
    <w:rsid w:val="003A1627"/>
    <w:rsid w:val="003A5C4E"/>
    <w:rsid w:val="003B0C4A"/>
    <w:rsid w:val="003B44D1"/>
    <w:rsid w:val="003B6383"/>
    <w:rsid w:val="003B7434"/>
    <w:rsid w:val="003B7C0D"/>
    <w:rsid w:val="003C0C9B"/>
    <w:rsid w:val="003D26EE"/>
    <w:rsid w:val="003D2C85"/>
    <w:rsid w:val="003D3A58"/>
    <w:rsid w:val="003D6B52"/>
    <w:rsid w:val="003E1A36"/>
    <w:rsid w:val="003F3919"/>
    <w:rsid w:val="003F5D22"/>
    <w:rsid w:val="004025E1"/>
    <w:rsid w:val="00410371"/>
    <w:rsid w:val="00411C78"/>
    <w:rsid w:val="004242F1"/>
    <w:rsid w:val="00427C50"/>
    <w:rsid w:val="00436113"/>
    <w:rsid w:val="0044164E"/>
    <w:rsid w:val="004426E8"/>
    <w:rsid w:val="0045271D"/>
    <w:rsid w:val="004652F5"/>
    <w:rsid w:val="00480FFE"/>
    <w:rsid w:val="004810AB"/>
    <w:rsid w:val="00482E72"/>
    <w:rsid w:val="00491498"/>
    <w:rsid w:val="00492F51"/>
    <w:rsid w:val="00493011"/>
    <w:rsid w:val="00493D70"/>
    <w:rsid w:val="00494652"/>
    <w:rsid w:val="00494834"/>
    <w:rsid w:val="004A1B6D"/>
    <w:rsid w:val="004A3AE7"/>
    <w:rsid w:val="004B6187"/>
    <w:rsid w:val="004B75B7"/>
    <w:rsid w:val="004B7F2C"/>
    <w:rsid w:val="004C46AE"/>
    <w:rsid w:val="004C7548"/>
    <w:rsid w:val="004D4701"/>
    <w:rsid w:val="004D4DF3"/>
    <w:rsid w:val="004E01BE"/>
    <w:rsid w:val="004E52AB"/>
    <w:rsid w:val="004E5DEF"/>
    <w:rsid w:val="004F2076"/>
    <w:rsid w:val="004F2CD4"/>
    <w:rsid w:val="004F6A79"/>
    <w:rsid w:val="004F6E76"/>
    <w:rsid w:val="00501382"/>
    <w:rsid w:val="00505E69"/>
    <w:rsid w:val="0051090A"/>
    <w:rsid w:val="00512892"/>
    <w:rsid w:val="005141D9"/>
    <w:rsid w:val="0051580D"/>
    <w:rsid w:val="00522A6E"/>
    <w:rsid w:val="005237B2"/>
    <w:rsid w:val="00546D3D"/>
    <w:rsid w:val="00547111"/>
    <w:rsid w:val="0055771D"/>
    <w:rsid w:val="0057202A"/>
    <w:rsid w:val="0057572F"/>
    <w:rsid w:val="0058170A"/>
    <w:rsid w:val="00587851"/>
    <w:rsid w:val="00587A67"/>
    <w:rsid w:val="00592D74"/>
    <w:rsid w:val="00596345"/>
    <w:rsid w:val="005A7257"/>
    <w:rsid w:val="005D05F2"/>
    <w:rsid w:val="005D0B28"/>
    <w:rsid w:val="005D1D89"/>
    <w:rsid w:val="005D227A"/>
    <w:rsid w:val="005E193F"/>
    <w:rsid w:val="005E2C44"/>
    <w:rsid w:val="00603AC9"/>
    <w:rsid w:val="00610F06"/>
    <w:rsid w:val="00615418"/>
    <w:rsid w:val="00621188"/>
    <w:rsid w:val="006257ED"/>
    <w:rsid w:val="00631F07"/>
    <w:rsid w:val="0063557B"/>
    <w:rsid w:val="006372E1"/>
    <w:rsid w:val="006407D8"/>
    <w:rsid w:val="00646397"/>
    <w:rsid w:val="006466F9"/>
    <w:rsid w:val="006537BB"/>
    <w:rsid w:val="00653DE4"/>
    <w:rsid w:val="00665C47"/>
    <w:rsid w:val="00672F52"/>
    <w:rsid w:val="0067721B"/>
    <w:rsid w:val="00677B5D"/>
    <w:rsid w:val="00692D2C"/>
    <w:rsid w:val="00695808"/>
    <w:rsid w:val="00696B8C"/>
    <w:rsid w:val="00697108"/>
    <w:rsid w:val="006A749F"/>
    <w:rsid w:val="006B46FB"/>
    <w:rsid w:val="006D4F78"/>
    <w:rsid w:val="006E21FB"/>
    <w:rsid w:val="006E265B"/>
    <w:rsid w:val="006E312E"/>
    <w:rsid w:val="006F4B8D"/>
    <w:rsid w:val="00700612"/>
    <w:rsid w:val="0071080E"/>
    <w:rsid w:val="00714C32"/>
    <w:rsid w:val="00717212"/>
    <w:rsid w:val="00722559"/>
    <w:rsid w:val="007306A1"/>
    <w:rsid w:val="0073301B"/>
    <w:rsid w:val="00745915"/>
    <w:rsid w:val="007502D3"/>
    <w:rsid w:val="00751F8E"/>
    <w:rsid w:val="007534C8"/>
    <w:rsid w:val="00762E12"/>
    <w:rsid w:val="00781EBC"/>
    <w:rsid w:val="00792342"/>
    <w:rsid w:val="007977A8"/>
    <w:rsid w:val="0079785B"/>
    <w:rsid w:val="00797B3D"/>
    <w:rsid w:val="007A3204"/>
    <w:rsid w:val="007A51AA"/>
    <w:rsid w:val="007B03D2"/>
    <w:rsid w:val="007B512A"/>
    <w:rsid w:val="007C2097"/>
    <w:rsid w:val="007C38C1"/>
    <w:rsid w:val="007C7943"/>
    <w:rsid w:val="007D0A02"/>
    <w:rsid w:val="007D4F8A"/>
    <w:rsid w:val="007D5EF3"/>
    <w:rsid w:val="007D6A07"/>
    <w:rsid w:val="007D7C53"/>
    <w:rsid w:val="007E620E"/>
    <w:rsid w:val="007F272B"/>
    <w:rsid w:val="007F64E0"/>
    <w:rsid w:val="007F7259"/>
    <w:rsid w:val="008040A8"/>
    <w:rsid w:val="00804243"/>
    <w:rsid w:val="0080673B"/>
    <w:rsid w:val="0081175C"/>
    <w:rsid w:val="00813859"/>
    <w:rsid w:val="00815085"/>
    <w:rsid w:val="008279FA"/>
    <w:rsid w:val="00844265"/>
    <w:rsid w:val="008447FD"/>
    <w:rsid w:val="00844814"/>
    <w:rsid w:val="00845A98"/>
    <w:rsid w:val="00847902"/>
    <w:rsid w:val="0085043C"/>
    <w:rsid w:val="00852F2E"/>
    <w:rsid w:val="00854984"/>
    <w:rsid w:val="00855A84"/>
    <w:rsid w:val="008626E7"/>
    <w:rsid w:val="008665BD"/>
    <w:rsid w:val="008679DD"/>
    <w:rsid w:val="00870EE7"/>
    <w:rsid w:val="008863B9"/>
    <w:rsid w:val="008959B3"/>
    <w:rsid w:val="008A1A81"/>
    <w:rsid w:val="008A45A6"/>
    <w:rsid w:val="008A6533"/>
    <w:rsid w:val="008B4487"/>
    <w:rsid w:val="008B5625"/>
    <w:rsid w:val="008B5CEB"/>
    <w:rsid w:val="008B69E1"/>
    <w:rsid w:val="008B7F9D"/>
    <w:rsid w:val="008D084A"/>
    <w:rsid w:val="008D1D26"/>
    <w:rsid w:val="008D3CCC"/>
    <w:rsid w:val="008D7E70"/>
    <w:rsid w:val="008E3B33"/>
    <w:rsid w:val="008F3789"/>
    <w:rsid w:val="008F4072"/>
    <w:rsid w:val="008F5E68"/>
    <w:rsid w:val="008F686C"/>
    <w:rsid w:val="008F7347"/>
    <w:rsid w:val="00900C47"/>
    <w:rsid w:val="00902475"/>
    <w:rsid w:val="00912E30"/>
    <w:rsid w:val="009148DE"/>
    <w:rsid w:val="00921BE3"/>
    <w:rsid w:val="00922A8C"/>
    <w:rsid w:val="009265BC"/>
    <w:rsid w:val="00936EF3"/>
    <w:rsid w:val="0094093D"/>
    <w:rsid w:val="009415AC"/>
    <w:rsid w:val="00941E30"/>
    <w:rsid w:val="00946828"/>
    <w:rsid w:val="00952FE2"/>
    <w:rsid w:val="009531B0"/>
    <w:rsid w:val="00955EA2"/>
    <w:rsid w:val="00960DA0"/>
    <w:rsid w:val="0096654A"/>
    <w:rsid w:val="009729BD"/>
    <w:rsid w:val="00972BA0"/>
    <w:rsid w:val="00973B91"/>
    <w:rsid w:val="009741B3"/>
    <w:rsid w:val="009777D9"/>
    <w:rsid w:val="00981907"/>
    <w:rsid w:val="00983F29"/>
    <w:rsid w:val="0098567F"/>
    <w:rsid w:val="0098757A"/>
    <w:rsid w:val="00991B88"/>
    <w:rsid w:val="00992D48"/>
    <w:rsid w:val="00995DAD"/>
    <w:rsid w:val="009A16F6"/>
    <w:rsid w:val="009A5753"/>
    <w:rsid w:val="009A579D"/>
    <w:rsid w:val="009B4131"/>
    <w:rsid w:val="009B772E"/>
    <w:rsid w:val="009C36B5"/>
    <w:rsid w:val="009D4774"/>
    <w:rsid w:val="009D6D75"/>
    <w:rsid w:val="009E2CEC"/>
    <w:rsid w:val="009E3297"/>
    <w:rsid w:val="009F03BD"/>
    <w:rsid w:val="009F10EE"/>
    <w:rsid w:val="009F2785"/>
    <w:rsid w:val="009F734F"/>
    <w:rsid w:val="00A014D9"/>
    <w:rsid w:val="00A01BFB"/>
    <w:rsid w:val="00A12EF8"/>
    <w:rsid w:val="00A246B6"/>
    <w:rsid w:val="00A47E70"/>
    <w:rsid w:val="00A50CF0"/>
    <w:rsid w:val="00A54FE5"/>
    <w:rsid w:val="00A65046"/>
    <w:rsid w:val="00A662D4"/>
    <w:rsid w:val="00A74D9B"/>
    <w:rsid w:val="00A7671C"/>
    <w:rsid w:val="00A77B9C"/>
    <w:rsid w:val="00A86CB0"/>
    <w:rsid w:val="00A9356C"/>
    <w:rsid w:val="00AA2CBC"/>
    <w:rsid w:val="00AB080C"/>
    <w:rsid w:val="00AB251E"/>
    <w:rsid w:val="00AC3D78"/>
    <w:rsid w:val="00AC4B0B"/>
    <w:rsid w:val="00AC5820"/>
    <w:rsid w:val="00AD1A98"/>
    <w:rsid w:val="00AD1CD8"/>
    <w:rsid w:val="00AE01B8"/>
    <w:rsid w:val="00AF2D69"/>
    <w:rsid w:val="00AF67CF"/>
    <w:rsid w:val="00B00BF2"/>
    <w:rsid w:val="00B14FC4"/>
    <w:rsid w:val="00B2053B"/>
    <w:rsid w:val="00B22D8E"/>
    <w:rsid w:val="00B258BB"/>
    <w:rsid w:val="00B27333"/>
    <w:rsid w:val="00B27B6E"/>
    <w:rsid w:val="00B37456"/>
    <w:rsid w:val="00B41456"/>
    <w:rsid w:val="00B431E9"/>
    <w:rsid w:val="00B44DC6"/>
    <w:rsid w:val="00B5176B"/>
    <w:rsid w:val="00B56F7B"/>
    <w:rsid w:val="00B570B9"/>
    <w:rsid w:val="00B613A6"/>
    <w:rsid w:val="00B67603"/>
    <w:rsid w:val="00B67B97"/>
    <w:rsid w:val="00B9253B"/>
    <w:rsid w:val="00B9290F"/>
    <w:rsid w:val="00B968C8"/>
    <w:rsid w:val="00BA0F84"/>
    <w:rsid w:val="00BA313A"/>
    <w:rsid w:val="00BA3E1E"/>
    <w:rsid w:val="00BA3EC5"/>
    <w:rsid w:val="00BA51D9"/>
    <w:rsid w:val="00BA5806"/>
    <w:rsid w:val="00BB1BB3"/>
    <w:rsid w:val="00BB1D2A"/>
    <w:rsid w:val="00BB5DFC"/>
    <w:rsid w:val="00BB78B0"/>
    <w:rsid w:val="00BC12E3"/>
    <w:rsid w:val="00BC1840"/>
    <w:rsid w:val="00BD279D"/>
    <w:rsid w:val="00BD6BB8"/>
    <w:rsid w:val="00BE3834"/>
    <w:rsid w:val="00BE3F69"/>
    <w:rsid w:val="00BE4B49"/>
    <w:rsid w:val="00BF0D5E"/>
    <w:rsid w:val="00C02937"/>
    <w:rsid w:val="00C05A22"/>
    <w:rsid w:val="00C11726"/>
    <w:rsid w:val="00C13F11"/>
    <w:rsid w:val="00C20133"/>
    <w:rsid w:val="00C32FB2"/>
    <w:rsid w:val="00C456BD"/>
    <w:rsid w:val="00C471F8"/>
    <w:rsid w:val="00C53817"/>
    <w:rsid w:val="00C66BA2"/>
    <w:rsid w:val="00C77D07"/>
    <w:rsid w:val="00C870F6"/>
    <w:rsid w:val="00C9166C"/>
    <w:rsid w:val="00C958E4"/>
    <w:rsid w:val="00C95985"/>
    <w:rsid w:val="00C96242"/>
    <w:rsid w:val="00CB7E83"/>
    <w:rsid w:val="00CC34B6"/>
    <w:rsid w:val="00CC5026"/>
    <w:rsid w:val="00CC68D0"/>
    <w:rsid w:val="00CE235D"/>
    <w:rsid w:val="00CE68A6"/>
    <w:rsid w:val="00CE7EEA"/>
    <w:rsid w:val="00CF350A"/>
    <w:rsid w:val="00D00AC4"/>
    <w:rsid w:val="00D03F9A"/>
    <w:rsid w:val="00D06D51"/>
    <w:rsid w:val="00D210BF"/>
    <w:rsid w:val="00D24991"/>
    <w:rsid w:val="00D26158"/>
    <w:rsid w:val="00D3333D"/>
    <w:rsid w:val="00D40F80"/>
    <w:rsid w:val="00D50255"/>
    <w:rsid w:val="00D537CD"/>
    <w:rsid w:val="00D66520"/>
    <w:rsid w:val="00D80D4D"/>
    <w:rsid w:val="00D81586"/>
    <w:rsid w:val="00D820DA"/>
    <w:rsid w:val="00D84AE9"/>
    <w:rsid w:val="00D84DE3"/>
    <w:rsid w:val="00D8537B"/>
    <w:rsid w:val="00D9124E"/>
    <w:rsid w:val="00D92F66"/>
    <w:rsid w:val="00D95552"/>
    <w:rsid w:val="00D96344"/>
    <w:rsid w:val="00DA0E87"/>
    <w:rsid w:val="00DA2805"/>
    <w:rsid w:val="00DA2C4B"/>
    <w:rsid w:val="00DA3032"/>
    <w:rsid w:val="00DA4E2C"/>
    <w:rsid w:val="00DA6B62"/>
    <w:rsid w:val="00DA71B2"/>
    <w:rsid w:val="00DB2331"/>
    <w:rsid w:val="00DD190C"/>
    <w:rsid w:val="00DE0D5C"/>
    <w:rsid w:val="00DE34CF"/>
    <w:rsid w:val="00DE3B64"/>
    <w:rsid w:val="00DF1481"/>
    <w:rsid w:val="00DF37BA"/>
    <w:rsid w:val="00DF68A3"/>
    <w:rsid w:val="00DF6A99"/>
    <w:rsid w:val="00E01815"/>
    <w:rsid w:val="00E13F3D"/>
    <w:rsid w:val="00E21229"/>
    <w:rsid w:val="00E22406"/>
    <w:rsid w:val="00E22868"/>
    <w:rsid w:val="00E2673B"/>
    <w:rsid w:val="00E270CE"/>
    <w:rsid w:val="00E317BA"/>
    <w:rsid w:val="00E34898"/>
    <w:rsid w:val="00E3587D"/>
    <w:rsid w:val="00E35BE1"/>
    <w:rsid w:val="00E37CEA"/>
    <w:rsid w:val="00E434FD"/>
    <w:rsid w:val="00E60347"/>
    <w:rsid w:val="00E61FA9"/>
    <w:rsid w:val="00E67C26"/>
    <w:rsid w:val="00E72D27"/>
    <w:rsid w:val="00E75269"/>
    <w:rsid w:val="00E75278"/>
    <w:rsid w:val="00E75694"/>
    <w:rsid w:val="00E80255"/>
    <w:rsid w:val="00E806EB"/>
    <w:rsid w:val="00E80FE1"/>
    <w:rsid w:val="00E83DE3"/>
    <w:rsid w:val="00E93394"/>
    <w:rsid w:val="00E95838"/>
    <w:rsid w:val="00EA0487"/>
    <w:rsid w:val="00EA4A56"/>
    <w:rsid w:val="00EA5F8B"/>
    <w:rsid w:val="00EB019D"/>
    <w:rsid w:val="00EB09B7"/>
    <w:rsid w:val="00EB404D"/>
    <w:rsid w:val="00EB4112"/>
    <w:rsid w:val="00EC09E5"/>
    <w:rsid w:val="00ED3F50"/>
    <w:rsid w:val="00EE7351"/>
    <w:rsid w:val="00EE7D7C"/>
    <w:rsid w:val="00EF2698"/>
    <w:rsid w:val="00F06495"/>
    <w:rsid w:val="00F07DE2"/>
    <w:rsid w:val="00F10196"/>
    <w:rsid w:val="00F10B7B"/>
    <w:rsid w:val="00F25D98"/>
    <w:rsid w:val="00F300FB"/>
    <w:rsid w:val="00F31698"/>
    <w:rsid w:val="00F33697"/>
    <w:rsid w:val="00F47D7B"/>
    <w:rsid w:val="00F51B12"/>
    <w:rsid w:val="00F7745D"/>
    <w:rsid w:val="00F817EE"/>
    <w:rsid w:val="00F97AE3"/>
    <w:rsid w:val="00FB5B0C"/>
    <w:rsid w:val="00FB6386"/>
    <w:rsid w:val="00FC00E8"/>
    <w:rsid w:val="00FC45B0"/>
    <w:rsid w:val="00FC6C16"/>
    <w:rsid w:val="00FC7854"/>
    <w:rsid w:val="00FF7FD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2"/>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3"/>
    <w:rsid w:val="005E2C44"/>
    <w:pPr>
      <w:shd w:val="clear" w:color="auto" w:fill="000080"/>
    </w:pPr>
    <w:rPr>
      <w:rFonts w:ascii="Tahoma" w:hAnsi="Tahoma" w:cs="Tahoma"/>
    </w:rPr>
  </w:style>
  <w:style w:type="paragraph" w:customStyle="1" w:styleId="Agreement">
    <w:name w:val="Agreement"/>
    <w:basedOn w:val="a"/>
    <w:next w:val="a"/>
    <w:uiPriority w:val="99"/>
    <w:qFormat/>
    <w:rsid w:val="001E377B"/>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af1">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4"/>
    <w:uiPriority w:val="34"/>
    <w:qFormat/>
    <w:rsid w:val="00900C47"/>
    <w:pPr>
      <w:spacing w:after="0"/>
      <w:ind w:leftChars="400" w:left="840"/>
    </w:pPr>
    <w:rPr>
      <w:rFonts w:ascii="Times" w:eastAsia="Batang" w:hAnsi="Times"/>
      <w:szCs w:val="24"/>
      <w:lang w:eastAsia="x-none"/>
    </w:rPr>
  </w:style>
  <w:style w:type="character" w:customStyle="1" w:styleId="Char4">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1"/>
    <w:uiPriority w:val="34"/>
    <w:qFormat/>
    <w:rsid w:val="00900C47"/>
    <w:rPr>
      <w:rFonts w:ascii="Times" w:eastAsia="Batang" w:hAnsi="Times"/>
      <w:szCs w:val="24"/>
      <w:lang w:val="en-GB" w:eastAsia="x-none"/>
    </w:rPr>
  </w:style>
  <w:style w:type="table" w:styleId="af2">
    <w:name w:val="Table Grid"/>
    <w:basedOn w:val="a1"/>
    <w:rsid w:val="00635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aliases w:val="bt"/>
    <w:basedOn w:val="a"/>
    <w:link w:val="Char5"/>
    <w:rsid w:val="001244E7"/>
    <w:pPr>
      <w:spacing w:after="120"/>
      <w:jc w:val="both"/>
    </w:pPr>
    <w:rPr>
      <w:rFonts w:ascii="Times" w:eastAsia="Batang" w:hAnsi="Times"/>
      <w:szCs w:val="24"/>
      <w:lang w:eastAsia="x-none"/>
    </w:rPr>
  </w:style>
  <w:style w:type="character" w:customStyle="1" w:styleId="Char5">
    <w:name w:val="正文文本 Char"/>
    <w:aliases w:val="bt Char"/>
    <w:basedOn w:val="a0"/>
    <w:link w:val="af3"/>
    <w:rsid w:val="001244E7"/>
    <w:rPr>
      <w:rFonts w:ascii="Times" w:eastAsia="Batang" w:hAnsi="Times"/>
      <w:szCs w:val="24"/>
      <w:lang w:val="en-GB" w:eastAsia="x-none"/>
    </w:rPr>
  </w:style>
  <w:style w:type="character" w:customStyle="1" w:styleId="3Char">
    <w:name w:val="标题 3 Char"/>
    <w:basedOn w:val="a0"/>
    <w:link w:val="3"/>
    <w:qFormat/>
    <w:rsid w:val="001F26DC"/>
    <w:rPr>
      <w:rFonts w:ascii="Arial" w:hAnsi="Arial"/>
      <w:sz w:val="28"/>
      <w:lang w:val="en-GB" w:eastAsia="en-US"/>
    </w:rPr>
  </w:style>
  <w:style w:type="character" w:customStyle="1" w:styleId="EditorsNoteChar">
    <w:name w:val="Editor's Note Char"/>
    <w:aliases w:val="EN Char"/>
    <w:link w:val="EditorsNote"/>
    <w:qFormat/>
    <w:locked/>
    <w:rsid w:val="001F26DC"/>
    <w:rPr>
      <w:rFonts w:ascii="Times New Roman" w:hAnsi="Times New Roman"/>
      <w:color w:val="FF0000"/>
      <w:lang w:val="en-GB" w:eastAsia="en-US"/>
    </w:rPr>
  </w:style>
  <w:style w:type="character" w:customStyle="1" w:styleId="B5Char">
    <w:name w:val="B5 Char"/>
    <w:link w:val="B5"/>
    <w:qFormat/>
    <w:locked/>
    <w:rsid w:val="001F26DC"/>
    <w:rPr>
      <w:rFonts w:ascii="Times New Roman" w:hAnsi="Times New Roman"/>
      <w:lang w:val="en-GB" w:eastAsia="en-US"/>
    </w:rPr>
  </w:style>
  <w:style w:type="character" w:customStyle="1" w:styleId="TACChar">
    <w:name w:val="TAC Char"/>
    <w:link w:val="TAC"/>
    <w:qFormat/>
    <w:rsid w:val="001F26DC"/>
    <w:rPr>
      <w:rFonts w:ascii="Arial" w:hAnsi="Arial"/>
      <w:sz w:val="18"/>
      <w:lang w:val="en-GB" w:eastAsia="en-US"/>
    </w:rPr>
  </w:style>
  <w:style w:type="character" w:customStyle="1" w:styleId="TAHCar">
    <w:name w:val="TAH Car"/>
    <w:link w:val="TAH"/>
    <w:qFormat/>
    <w:rsid w:val="001F26DC"/>
    <w:rPr>
      <w:rFonts w:ascii="Arial" w:hAnsi="Arial"/>
      <w:b/>
      <w:sz w:val="18"/>
      <w:lang w:val="en-GB" w:eastAsia="en-US"/>
    </w:rPr>
  </w:style>
  <w:style w:type="character" w:customStyle="1" w:styleId="THChar">
    <w:name w:val="TH Char"/>
    <w:link w:val="TH"/>
    <w:qFormat/>
    <w:rsid w:val="001F26DC"/>
    <w:rPr>
      <w:rFonts w:ascii="Arial" w:hAnsi="Arial"/>
      <w:b/>
      <w:lang w:val="en-GB" w:eastAsia="en-US"/>
    </w:rPr>
  </w:style>
  <w:style w:type="character" w:customStyle="1" w:styleId="B6Char">
    <w:name w:val="B6 Char"/>
    <w:link w:val="B6"/>
    <w:qFormat/>
    <w:locked/>
    <w:rsid w:val="001F26DC"/>
    <w:rPr>
      <w:rFonts w:eastAsia="Times New Roman"/>
    </w:rPr>
  </w:style>
  <w:style w:type="character" w:customStyle="1" w:styleId="B1Char">
    <w:name w:val="B1 Char"/>
    <w:link w:val="B1"/>
    <w:qFormat/>
    <w:rsid w:val="001F26DC"/>
    <w:rPr>
      <w:rFonts w:ascii="Times New Roman" w:hAnsi="Times New Roman"/>
      <w:lang w:val="en-GB" w:eastAsia="en-US"/>
    </w:rPr>
  </w:style>
  <w:style w:type="character" w:customStyle="1" w:styleId="B2Char">
    <w:name w:val="B2 Char"/>
    <w:link w:val="B2"/>
    <w:qFormat/>
    <w:rsid w:val="001F26DC"/>
    <w:rPr>
      <w:rFonts w:ascii="Times New Roman" w:hAnsi="Times New Roman"/>
      <w:lang w:val="en-GB" w:eastAsia="en-US"/>
    </w:rPr>
  </w:style>
  <w:style w:type="paragraph" w:customStyle="1" w:styleId="B6">
    <w:name w:val="B6"/>
    <w:basedOn w:val="B5"/>
    <w:link w:val="B6Char"/>
    <w:qFormat/>
    <w:rsid w:val="001F26DC"/>
    <w:pPr>
      <w:overflowPunct w:val="0"/>
      <w:autoSpaceDE w:val="0"/>
      <w:autoSpaceDN w:val="0"/>
      <w:adjustRightInd w:val="0"/>
      <w:ind w:left="1985"/>
      <w:textAlignment w:val="baseline"/>
    </w:pPr>
    <w:rPr>
      <w:rFonts w:ascii="CG Times (WN)" w:eastAsia="Times New Roman" w:hAnsi="CG Times (WN)"/>
      <w:lang w:val="fr-FR" w:eastAsia="fr-FR"/>
    </w:rPr>
  </w:style>
  <w:style w:type="paragraph" w:styleId="af4">
    <w:name w:val="Revision"/>
    <w:hidden/>
    <w:uiPriority w:val="99"/>
    <w:semiHidden/>
    <w:qFormat/>
    <w:rsid w:val="001F26DC"/>
    <w:rPr>
      <w:rFonts w:ascii="Times New Roman" w:eastAsia="Malgun Gothic" w:hAnsi="Times New Roman"/>
      <w:lang w:val="en-GB" w:eastAsia="en-US"/>
    </w:rPr>
  </w:style>
  <w:style w:type="character" w:customStyle="1" w:styleId="B3Char">
    <w:name w:val="B3 Char"/>
    <w:link w:val="B3"/>
    <w:qFormat/>
    <w:rsid w:val="001F26DC"/>
    <w:rPr>
      <w:rFonts w:ascii="Times New Roman" w:hAnsi="Times New Roman"/>
      <w:lang w:val="en-GB" w:eastAsia="en-US"/>
    </w:rPr>
  </w:style>
  <w:style w:type="character" w:customStyle="1" w:styleId="NOChar">
    <w:name w:val="NO Char"/>
    <w:link w:val="NO"/>
    <w:qFormat/>
    <w:rsid w:val="001F26DC"/>
    <w:rPr>
      <w:rFonts w:ascii="Times New Roman" w:hAnsi="Times New Roman"/>
      <w:lang w:val="en-GB" w:eastAsia="en-US"/>
    </w:rPr>
  </w:style>
  <w:style w:type="character" w:customStyle="1" w:styleId="B4Char">
    <w:name w:val="B4 Char"/>
    <w:link w:val="B4"/>
    <w:qFormat/>
    <w:rsid w:val="001F26DC"/>
    <w:rPr>
      <w:rFonts w:ascii="Times New Roman" w:hAnsi="Times New Roman"/>
      <w:lang w:val="en-GB" w:eastAsia="en-US"/>
    </w:rPr>
  </w:style>
  <w:style w:type="paragraph" w:customStyle="1" w:styleId="B7">
    <w:name w:val="B7"/>
    <w:basedOn w:val="B6"/>
    <w:link w:val="B7Char"/>
    <w:qFormat/>
    <w:rsid w:val="001F26DC"/>
    <w:pPr>
      <w:ind w:left="2269"/>
    </w:pPr>
  </w:style>
  <w:style w:type="character" w:customStyle="1" w:styleId="TFChar">
    <w:name w:val="TF Char"/>
    <w:link w:val="TF"/>
    <w:qFormat/>
    <w:rsid w:val="001F26DC"/>
    <w:rPr>
      <w:rFonts w:ascii="Arial" w:hAnsi="Arial"/>
      <w:b/>
      <w:lang w:val="en-GB" w:eastAsia="en-US"/>
    </w:rPr>
  </w:style>
  <w:style w:type="character" w:customStyle="1" w:styleId="TALCar">
    <w:name w:val="TAL Car"/>
    <w:link w:val="TAL"/>
    <w:qFormat/>
    <w:rsid w:val="001F26DC"/>
    <w:rPr>
      <w:rFonts w:ascii="Arial" w:hAnsi="Arial"/>
      <w:sz w:val="18"/>
      <w:lang w:val="en-GB" w:eastAsia="en-US"/>
    </w:rPr>
  </w:style>
  <w:style w:type="character" w:customStyle="1" w:styleId="Char0">
    <w:name w:val="脚注文本 Char"/>
    <w:basedOn w:val="a0"/>
    <w:link w:val="a6"/>
    <w:qFormat/>
    <w:rsid w:val="001F26DC"/>
    <w:rPr>
      <w:rFonts w:ascii="Times New Roman" w:hAnsi="Times New Roman"/>
      <w:sz w:val="16"/>
      <w:lang w:val="en-GB" w:eastAsia="en-US"/>
    </w:rPr>
  </w:style>
  <w:style w:type="character" w:customStyle="1" w:styleId="2Char">
    <w:name w:val="标题 2 Char"/>
    <w:basedOn w:val="a0"/>
    <w:link w:val="2"/>
    <w:qFormat/>
    <w:rsid w:val="001F26DC"/>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1F26DC"/>
    <w:rPr>
      <w:rFonts w:ascii="Arial" w:hAnsi="Arial"/>
      <w:sz w:val="24"/>
      <w:lang w:val="en-GB" w:eastAsia="en-US"/>
    </w:rPr>
  </w:style>
  <w:style w:type="character" w:customStyle="1" w:styleId="EXChar">
    <w:name w:val="EX Char"/>
    <w:link w:val="EX"/>
    <w:qFormat/>
    <w:locked/>
    <w:rsid w:val="001F26DC"/>
    <w:rPr>
      <w:rFonts w:ascii="Times New Roman" w:hAnsi="Times New Roman"/>
      <w:lang w:val="en-GB" w:eastAsia="en-US"/>
    </w:rPr>
  </w:style>
  <w:style w:type="character" w:customStyle="1" w:styleId="1Char">
    <w:name w:val="标题 1 Char"/>
    <w:basedOn w:val="a0"/>
    <w:link w:val="1"/>
    <w:rsid w:val="001F26DC"/>
    <w:rPr>
      <w:rFonts w:ascii="Arial" w:hAnsi="Arial"/>
      <w:sz w:val="36"/>
      <w:lang w:val="en-GB" w:eastAsia="en-US"/>
    </w:rPr>
  </w:style>
  <w:style w:type="character" w:customStyle="1" w:styleId="5Char">
    <w:name w:val="标题 5 Char"/>
    <w:basedOn w:val="a0"/>
    <w:link w:val="5"/>
    <w:rsid w:val="001F26DC"/>
    <w:rPr>
      <w:rFonts w:ascii="Arial" w:hAnsi="Arial"/>
      <w:sz w:val="22"/>
      <w:lang w:val="en-GB" w:eastAsia="en-US"/>
    </w:rPr>
  </w:style>
  <w:style w:type="character" w:customStyle="1" w:styleId="6Char">
    <w:name w:val="标题 6 Char"/>
    <w:basedOn w:val="a0"/>
    <w:link w:val="6"/>
    <w:rsid w:val="001F26DC"/>
    <w:rPr>
      <w:rFonts w:ascii="Arial" w:hAnsi="Arial"/>
      <w:lang w:val="en-GB" w:eastAsia="en-US"/>
    </w:rPr>
  </w:style>
  <w:style w:type="character" w:customStyle="1" w:styleId="7Char">
    <w:name w:val="标题 7 Char"/>
    <w:basedOn w:val="a0"/>
    <w:link w:val="7"/>
    <w:rsid w:val="001F26DC"/>
    <w:rPr>
      <w:rFonts w:ascii="Arial" w:hAnsi="Arial"/>
      <w:lang w:val="en-GB" w:eastAsia="en-US"/>
    </w:rPr>
  </w:style>
  <w:style w:type="character" w:customStyle="1" w:styleId="8Char">
    <w:name w:val="标题 8 Char"/>
    <w:basedOn w:val="a0"/>
    <w:link w:val="8"/>
    <w:rsid w:val="001F26DC"/>
    <w:rPr>
      <w:rFonts w:ascii="Arial" w:hAnsi="Arial"/>
      <w:sz w:val="36"/>
      <w:lang w:val="en-GB" w:eastAsia="en-US"/>
    </w:rPr>
  </w:style>
  <w:style w:type="character" w:customStyle="1" w:styleId="9Char">
    <w:name w:val="标题 9 Char"/>
    <w:basedOn w:val="a0"/>
    <w:link w:val="9"/>
    <w:rsid w:val="001F26DC"/>
    <w:rPr>
      <w:rFonts w:ascii="Arial" w:hAnsi="Arial"/>
      <w:sz w:val="36"/>
      <w:lang w:val="en-GB" w:eastAsia="en-US"/>
    </w:rPr>
  </w:style>
  <w:style w:type="character" w:customStyle="1" w:styleId="Char">
    <w:name w:val="页眉 Char"/>
    <w:basedOn w:val="a0"/>
    <w:link w:val="a4"/>
    <w:qFormat/>
    <w:rsid w:val="001F26DC"/>
    <w:rPr>
      <w:rFonts w:ascii="Arial" w:hAnsi="Arial"/>
      <w:b/>
      <w:noProof/>
      <w:sz w:val="18"/>
      <w:lang w:val="en-GB" w:eastAsia="en-US"/>
    </w:rPr>
  </w:style>
  <w:style w:type="character" w:customStyle="1" w:styleId="Char1">
    <w:name w:val="页脚 Char"/>
    <w:basedOn w:val="a0"/>
    <w:link w:val="a9"/>
    <w:uiPriority w:val="99"/>
    <w:qFormat/>
    <w:rsid w:val="001F26DC"/>
    <w:rPr>
      <w:rFonts w:ascii="Arial" w:hAnsi="Arial"/>
      <w:b/>
      <w:i/>
      <w:noProof/>
      <w:sz w:val="18"/>
      <w:lang w:val="en-GB" w:eastAsia="en-US"/>
    </w:rPr>
  </w:style>
  <w:style w:type="character" w:customStyle="1" w:styleId="PLChar">
    <w:name w:val="PL Char"/>
    <w:link w:val="PL"/>
    <w:qFormat/>
    <w:rsid w:val="001F26DC"/>
    <w:rPr>
      <w:rFonts w:ascii="Courier New" w:hAnsi="Courier New"/>
      <w:noProof/>
      <w:sz w:val="16"/>
      <w:lang w:val="en-GB" w:eastAsia="en-US"/>
    </w:rPr>
  </w:style>
  <w:style w:type="character" w:customStyle="1" w:styleId="B7Char">
    <w:name w:val="B7 Char"/>
    <w:basedOn w:val="B6Char"/>
    <w:link w:val="B7"/>
    <w:qFormat/>
    <w:rsid w:val="001F26DC"/>
    <w:rPr>
      <w:rFonts w:eastAsia="Times New Roman"/>
    </w:rPr>
  </w:style>
  <w:style w:type="paragraph" w:customStyle="1" w:styleId="B8">
    <w:name w:val="B8"/>
    <w:basedOn w:val="B7"/>
    <w:link w:val="B8Char"/>
    <w:qFormat/>
    <w:rsid w:val="001F26DC"/>
    <w:pPr>
      <w:ind w:left="2552"/>
    </w:pPr>
  </w:style>
  <w:style w:type="paragraph" w:customStyle="1" w:styleId="Revision1">
    <w:name w:val="Revision1"/>
    <w:hidden/>
    <w:uiPriority w:val="99"/>
    <w:semiHidden/>
    <w:qFormat/>
    <w:rsid w:val="001F26DC"/>
    <w:pPr>
      <w:spacing w:after="160" w:line="259" w:lineRule="auto"/>
    </w:pPr>
    <w:rPr>
      <w:rFonts w:ascii="Times New Roman" w:eastAsia="MS Mincho" w:hAnsi="Times New Roman"/>
      <w:lang w:val="en-GB" w:eastAsia="en-US"/>
    </w:rPr>
  </w:style>
  <w:style w:type="character" w:customStyle="1" w:styleId="B3Char2">
    <w:name w:val="B3 Char2"/>
    <w:qFormat/>
    <w:rsid w:val="001F26DC"/>
    <w:rPr>
      <w:rFonts w:eastAsia="Times New Roman"/>
      <w:lang w:eastAsia="ja-JP"/>
    </w:rPr>
  </w:style>
  <w:style w:type="character" w:customStyle="1" w:styleId="Char2">
    <w:name w:val="批注框文本 Char"/>
    <w:basedOn w:val="a0"/>
    <w:link w:val="ae"/>
    <w:semiHidden/>
    <w:rsid w:val="001F26DC"/>
    <w:rPr>
      <w:rFonts w:ascii="Tahoma" w:hAnsi="Tahoma" w:cs="Tahoma"/>
      <w:sz w:val="16"/>
      <w:szCs w:val="16"/>
      <w:lang w:val="en-GB" w:eastAsia="en-US"/>
    </w:rPr>
  </w:style>
  <w:style w:type="character" w:customStyle="1" w:styleId="B1Char1">
    <w:name w:val="B1 Char1"/>
    <w:qFormat/>
    <w:rsid w:val="001F26DC"/>
    <w:rPr>
      <w:rFonts w:eastAsia="Times New Roman"/>
      <w:lang w:eastAsia="ja-JP"/>
    </w:rPr>
  </w:style>
  <w:style w:type="character" w:styleId="HTML">
    <w:name w:val="HTML Code"/>
    <w:uiPriority w:val="99"/>
    <w:unhideWhenUsed/>
    <w:qFormat/>
    <w:rsid w:val="001F26DC"/>
    <w:rPr>
      <w:rFonts w:ascii="Courier New" w:eastAsia="Times New Roman" w:hAnsi="Courier New" w:cs="Courier New"/>
      <w:sz w:val="20"/>
      <w:szCs w:val="20"/>
    </w:rPr>
  </w:style>
  <w:style w:type="paragraph" w:customStyle="1" w:styleId="Note-Boxed">
    <w:name w:val="Note - Boxed"/>
    <w:basedOn w:val="a"/>
    <w:next w:val="a"/>
    <w:qFormat/>
    <w:rsid w:val="001F26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1F26DC"/>
  </w:style>
  <w:style w:type="character" w:customStyle="1" w:styleId="TAHChar">
    <w:name w:val="TAH Char"/>
    <w:rsid w:val="001F26DC"/>
    <w:rPr>
      <w:rFonts w:ascii="Arial" w:hAnsi="Arial"/>
      <w:b/>
      <w:sz w:val="18"/>
      <w:lang w:val="en-GB"/>
    </w:rPr>
  </w:style>
  <w:style w:type="paragraph" w:styleId="25">
    <w:name w:val="Body Text 2"/>
    <w:basedOn w:val="a"/>
    <w:link w:val="2Char0"/>
    <w:qFormat/>
    <w:rsid w:val="001F26DC"/>
    <w:pPr>
      <w:spacing w:after="0" w:line="259" w:lineRule="auto"/>
      <w:jc w:val="both"/>
    </w:pPr>
    <w:rPr>
      <w:rFonts w:eastAsia="MS Mincho"/>
      <w:sz w:val="24"/>
    </w:rPr>
  </w:style>
  <w:style w:type="character" w:customStyle="1" w:styleId="2Char0">
    <w:name w:val="正文文本 2 Char"/>
    <w:basedOn w:val="a0"/>
    <w:link w:val="25"/>
    <w:qFormat/>
    <w:rsid w:val="001F26DC"/>
    <w:rPr>
      <w:rFonts w:ascii="Times New Roman" w:eastAsia="MS Mincho" w:hAnsi="Times New Roman"/>
      <w:sz w:val="24"/>
      <w:lang w:val="en-GB" w:eastAsia="en-US"/>
    </w:rPr>
  </w:style>
  <w:style w:type="character" w:styleId="af5">
    <w:name w:val="Emphasis"/>
    <w:qFormat/>
    <w:rsid w:val="001F26DC"/>
    <w:rPr>
      <w:i/>
      <w:iCs/>
    </w:rPr>
  </w:style>
  <w:style w:type="paragraph" w:customStyle="1" w:styleId="b30">
    <w:name w:val="b3"/>
    <w:basedOn w:val="a"/>
    <w:rsid w:val="001F26DC"/>
    <w:pPr>
      <w:overflowPunct w:val="0"/>
      <w:autoSpaceDE w:val="0"/>
      <w:autoSpaceDN w:val="0"/>
      <w:spacing w:line="259" w:lineRule="auto"/>
      <w:ind w:left="1135" w:hanging="284"/>
      <w:jc w:val="both"/>
    </w:pPr>
    <w:rPr>
      <w:rFonts w:eastAsia="Times New Roman"/>
      <w:lang w:eastAsia="en-GB"/>
    </w:rPr>
  </w:style>
  <w:style w:type="paragraph" w:styleId="af6">
    <w:name w:val="caption"/>
    <w:basedOn w:val="a"/>
    <w:next w:val="a"/>
    <w:uiPriority w:val="35"/>
    <w:unhideWhenUsed/>
    <w:qFormat/>
    <w:rsid w:val="001F26DC"/>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table" w:styleId="12">
    <w:name w:val="Table Grid 1"/>
    <w:basedOn w:val="a1"/>
    <w:qFormat/>
    <w:rsid w:val="001F26D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sid w:val="001F26DC"/>
    <w:rPr>
      <w:b/>
      <w:bCs/>
    </w:rPr>
  </w:style>
  <w:style w:type="character" w:customStyle="1" w:styleId="Char3">
    <w:name w:val="文档结构图 Char"/>
    <w:basedOn w:val="a0"/>
    <w:link w:val="af0"/>
    <w:rsid w:val="001F26DC"/>
    <w:rPr>
      <w:rFonts w:ascii="Tahoma" w:hAnsi="Tahoma" w:cs="Tahoma"/>
      <w:shd w:val="clear" w:color="auto" w:fill="000080"/>
      <w:lang w:val="en-GB" w:eastAsia="en-US"/>
    </w:rPr>
  </w:style>
  <w:style w:type="character" w:customStyle="1" w:styleId="B8Char">
    <w:name w:val="B8 Char"/>
    <w:link w:val="B8"/>
    <w:qFormat/>
    <w:rsid w:val="001F26DC"/>
    <w:rPr>
      <w:rFonts w:eastAsia="Times New Roman"/>
    </w:rPr>
  </w:style>
  <w:style w:type="character" w:customStyle="1" w:styleId="ui-provider">
    <w:name w:val="ui-provider"/>
    <w:basedOn w:val="a0"/>
    <w:rsid w:val="001F26DC"/>
  </w:style>
  <w:style w:type="character" w:customStyle="1" w:styleId="B1Zchn">
    <w:name w:val="B1 Zchn"/>
    <w:qFormat/>
    <w:rsid w:val="001F26DC"/>
    <w:rPr>
      <w:rFonts w:ascii="Times New Roman" w:hAnsi="Times New Roman"/>
      <w:lang w:val="en-GB" w:eastAsia="en-US"/>
    </w:rPr>
  </w:style>
  <w:style w:type="paragraph" w:styleId="af8">
    <w:name w:val="Plain Text"/>
    <w:basedOn w:val="a"/>
    <w:link w:val="Char6"/>
    <w:uiPriority w:val="99"/>
    <w:qFormat/>
    <w:rsid w:val="001F26DC"/>
    <w:pPr>
      <w:spacing w:after="0"/>
    </w:pPr>
    <w:rPr>
      <w:rFonts w:ascii="Courier New" w:eastAsia="MS Mincho" w:hAnsi="Courier New"/>
    </w:rPr>
  </w:style>
  <w:style w:type="character" w:customStyle="1" w:styleId="Char6">
    <w:name w:val="纯文本 Char"/>
    <w:basedOn w:val="a0"/>
    <w:link w:val="af8"/>
    <w:uiPriority w:val="99"/>
    <w:qFormat/>
    <w:rsid w:val="001F26DC"/>
    <w:rPr>
      <w:rFonts w:ascii="Courier New" w:eastAsia="MS Mincho" w:hAnsi="Courier New"/>
      <w:lang w:val="en-GB" w:eastAsia="en-US"/>
    </w:rPr>
  </w:style>
  <w:style w:type="paragraph" w:customStyle="1" w:styleId="pf0">
    <w:name w:val="pf0"/>
    <w:basedOn w:val="a"/>
    <w:rsid w:val="001F26DC"/>
    <w:pPr>
      <w:spacing w:before="100" w:beforeAutospacing="1" w:after="100" w:afterAutospacing="1"/>
      <w:ind w:left="1120"/>
    </w:pPr>
    <w:rPr>
      <w:rFonts w:eastAsia="Times New Roman"/>
      <w:sz w:val="24"/>
      <w:szCs w:val="24"/>
      <w:lang w:val="en-US"/>
    </w:rPr>
  </w:style>
  <w:style w:type="paragraph" w:customStyle="1" w:styleId="B9">
    <w:name w:val="B9"/>
    <w:basedOn w:val="B8"/>
    <w:qFormat/>
    <w:rsid w:val="001F26DC"/>
    <w:pPr>
      <w:ind w:left="2836"/>
    </w:pPr>
  </w:style>
  <w:style w:type="character" w:customStyle="1" w:styleId="B2Car">
    <w:name w:val="B2 Car"/>
    <w:rsid w:val="001F26DC"/>
    <w:rPr>
      <w:rFonts w:ascii="Times New Roman" w:hAnsi="Times New Roman"/>
      <w:lang w:val="en-GB" w:eastAsia="en-US"/>
    </w:rPr>
  </w:style>
  <w:style w:type="character" w:customStyle="1" w:styleId="CRCoverPageZchn">
    <w:name w:val="CR Cover Page Zchn"/>
    <w:link w:val="CRCoverPage"/>
    <w:rsid w:val="00194700"/>
    <w:rPr>
      <w:rFonts w:ascii="Arial" w:hAnsi="Arial"/>
      <w:lang w:val="en-GB" w:eastAsia="en-US"/>
    </w:rPr>
  </w:style>
  <w:style w:type="paragraph" w:customStyle="1" w:styleId="Doc-text2">
    <w:name w:val="Doc-text2"/>
    <w:basedOn w:val="a"/>
    <w:link w:val="Doc-text2Char"/>
    <w:qFormat/>
    <w:rsid w:val="00A9356C"/>
    <w:pPr>
      <w:tabs>
        <w:tab w:val="left" w:pos="1622"/>
      </w:tabs>
      <w:overflowPunct w:val="0"/>
      <w:autoSpaceDE w:val="0"/>
      <w:autoSpaceDN w:val="0"/>
      <w:adjustRightInd w:val="0"/>
      <w:spacing w:after="0"/>
      <w:ind w:left="1622" w:hanging="363"/>
      <w:textAlignment w:val="baseline"/>
    </w:pPr>
    <w:rPr>
      <w:rFonts w:ascii="Arial" w:eastAsia="MS Mincho" w:hAnsi="Arial"/>
      <w:szCs w:val="24"/>
      <w:lang w:val="x-none" w:eastAsia="x-none"/>
    </w:rPr>
  </w:style>
  <w:style w:type="character" w:customStyle="1" w:styleId="Doc-text2Char">
    <w:name w:val="Doc-text2 Char"/>
    <w:link w:val="Doc-text2"/>
    <w:qFormat/>
    <w:locked/>
    <w:rsid w:val="00A9356C"/>
    <w:rPr>
      <w:rFonts w:ascii="Arial" w:eastAsia="MS Mincho" w:hAnsi="Arial"/>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5293">
      <w:bodyDiv w:val="1"/>
      <w:marLeft w:val="0"/>
      <w:marRight w:val="0"/>
      <w:marTop w:val="0"/>
      <w:marBottom w:val="0"/>
      <w:divBdr>
        <w:top w:val="none" w:sz="0" w:space="0" w:color="auto"/>
        <w:left w:val="none" w:sz="0" w:space="0" w:color="auto"/>
        <w:bottom w:val="none" w:sz="0" w:space="0" w:color="auto"/>
        <w:right w:val="none" w:sz="0" w:space="0" w:color="auto"/>
      </w:divBdr>
    </w:div>
    <w:div w:id="243682271">
      <w:bodyDiv w:val="1"/>
      <w:marLeft w:val="0"/>
      <w:marRight w:val="0"/>
      <w:marTop w:val="0"/>
      <w:marBottom w:val="0"/>
      <w:divBdr>
        <w:top w:val="none" w:sz="0" w:space="0" w:color="auto"/>
        <w:left w:val="none" w:sz="0" w:space="0" w:color="auto"/>
        <w:bottom w:val="none" w:sz="0" w:space="0" w:color="auto"/>
        <w:right w:val="none" w:sz="0" w:space="0" w:color="auto"/>
      </w:divBdr>
    </w:div>
    <w:div w:id="356125358">
      <w:bodyDiv w:val="1"/>
      <w:marLeft w:val="0"/>
      <w:marRight w:val="0"/>
      <w:marTop w:val="0"/>
      <w:marBottom w:val="0"/>
      <w:divBdr>
        <w:top w:val="none" w:sz="0" w:space="0" w:color="auto"/>
        <w:left w:val="none" w:sz="0" w:space="0" w:color="auto"/>
        <w:bottom w:val="none" w:sz="0" w:space="0" w:color="auto"/>
        <w:right w:val="none" w:sz="0" w:space="0" w:color="auto"/>
      </w:divBdr>
    </w:div>
    <w:div w:id="396979991">
      <w:bodyDiv w:val="1"/>
      <w:marLeft w:val="0"/>
      <w:marRight w:val="0"/>
      <w:marTop w:val="0"/>
      <w:marBottom w:val="0"/>
      <w:divBdr>
        <w:top w:val="none" w:sz="0" w:space="0" w:color="auto"/>
        <w:left w:val="none" w:sz="0" w:space="0" w:color="auto"/>
        <w:bottom w:val="none" w:sz="0" w:space="0" w:color="auto"/>
        <w:right w:val="none" w:sz="0" w:space="0" w:color="auto"/>
      </w:divBdr>
    </w:div>
    <w:div w:id="1620642502">
      <w:bodyDiv w:val="1"/>
      <w:marLeft w:val="0"/>
      <w:marRight w:val="0"/>
      <w:marTop w:val="0"/>
      <w:marBottom w:val="0"/>
      <w:divBdr>
        <w:top w:val="none" w:sz="0" w:space="0" w:color="auto"/>
        <w:left w:val="none" w:sz="0" w:space="0" w:color="auto"/>
        <w:bottom w:val="none" w:sz="0" w:space="0" w:color="auto"/>
        <w:right w:val="none" w:sz="0" w:space="0" w:color="auto"/>
      </w:divBdr>
    </w:div>
    <w:div w:id="192788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C6EE7-4802-4CB0-8BBE-EDBC3F08A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411</TotalTime>
  <Pages>3</Pages>
  <Words>898</Words>
  <Characters>5124</Characters>
  <Application>Microsoft Office Word</Application>
  <DocSecurity>0</DocSecurity>
  <Lines>42</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ZTE(Yuan)</cp:lastModifiedBy>
  <cp:revision>433</cp:revision>
  <cp:lastPrinted>1899-12-31T22:58:00Z</cp:lastPrinted>
  <dcterms:created xsi:type="dcterms:W3CDTF">2020-02-03T08:32:00Z</dcterms:created>
  <dcterms:modified xsi:type="dcterms:W3CDTF">2025-04-28T04:00:00Z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