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6B4FCA" w14:textId="77777777" w:rsidR="00B85DAB" w:rsidRDefault="00B85DAB" w:rsidP="00B85DAB">
      <w:pPr>
        <w:pStyle w:val="CRCoverPage"/>
        <w:tabs>
          <w:tab w:val="right" w:pos="9639"/>
        </w:tabs>
        <w:spacing w:after="0"/>
        <w:rPr>
          <w:b/>
          <w:i/>
          <w:noProof/>
          <w:sz w:val="28"/>
        </w:rPr>
      </w:pPr>
      <w:r>
        <w:rPr>
          <w:b/>
          <w:noProof/>
          <w:sz w:val="24"/>
        </w:rPr>
        <w:t>3GPP TSG-</w:t>
      </w:r>
      <w:r>
        <w:rPr>
          <w:b/>
          <w:noProof/>
          <w:sz w:val="24"/>
          <w:lang w:eastAsia="zh-CN"/>
        </w:rPr>
        <w:t>RAN2</w:t>
      </w:r>
      <w:r>
        <w:rPr>
          <w:b/>
          <w:noProof/>
          <w:sz w:val="24"/>
        </w:rPr>
        <w:t xml:space="preserve"> Meeting #130</w:t>
      </w:r>
      <w:r>
        <w:rPr>
          <w:b/>
          <w:i/>
          <w:noProof/>
          <w:sz w:val="28"/>
        </w:rPr>
        <w:tab/>
      </w:r>
      <w:r>
        <w:fldChar w:fldCharType="begin"/>
      </w:r>
      <w:r>
        <w:instrText xml:space="preserve"> DOCPROPERTY  Tdoc#  \* MERGEFORMAT </w:instrText>
      </w:r>
      <w:r>
        <w:fldChar w:fldCharType="separate"/>
      </w:r>
      <w:r>
        <w:rPr>
          <w:b/>
          <w:i/>
          <w:noProof/>
          <w:sz w:val="28"/>
          <w:lang w:eastAsia="zh-CN"/>
        </w:rPr>
        <w:t>R2-250xxxx</w:t>
      </w:r>
      <w:r>
        <w:rPr>
          <w:b/>
          <w:i/>
          <w:noProof/>
          <w:sz w:val="28"/>
          <w:lang w:eastAsia="zh-CN"/>
        </w:rPr>
        <w:fldChar w:fldCharType="end"/>
      </w:r>
    </w:p>
    <w:p w14:paraId="32E0F2D1" w14:textId="77777777" w:rsidR="00B85DAB" w:rsidRDefault="00B85DAB" w:rsidP="00B85DAB">
      <w:pPr>
        <w:pStyle w:val="CRCoverPage"/>
        <w:outlineLvl w:val="0"/>
        <w:rPr>
          <w:b/>
          <w:noProof/>
          <w:sz w:val="24"/>
        </w:rPr>
      </w:pPr>
      <w:r>
        <w:rPr>
          <w:b/>
          <w:noProof/>
          <w:sz w:val="24"/>
        </w:rPr>
        <w:t xml:space="preserve">Malta , MT, </w:t>
      </w:r>
      <w:r>
        <w:rPr>
          <w:b/>
          <w:noProof/>
          <w:sz w:val="24"/>
          <w:lang w:eastAsia="zh-CN"/>
        </w:rPr>
        <w:t>19</w:t>
      </w:r>
      <w:r>
        <w:rPr>
          <w:b/>
          <w:noProof/>
          <w:sz w:val="24"/>
          <w:vertAlign w:val="superscript"/>
          <w:lang w:eastAsia="zh-CN"/>
        </w:rPr>
        <w:t>th</w:t>
      </w:r>
      <w:r>
        <w:rPr>
          <w:b/>
          <w:noProof/>
          <w:sz w:val="24"/>
        </w:rPr>
        <w:t xml:space="preserve"> – </w:t>
      </w:r>
      <w:r>
        <w:fldChar w:fldCharType="begin"/>
      </w:r>
      <w:r>
        <w:instrText xml:space="preserve"> DOCPROPERTY  EndDate  \* MERGEFORMAT </w:instrText>
      </w:r>
      <w:r>
        <w:fldChar w:fldCharType="separate"/>
      </w:r>
      <w:r>
        <w:rPr>
          <w:b/>
          <w:noProof/>
          <w:sz w:val="24"/>
          <w:lang w:eastAsia="zh-CN"/>
        </w:rPr>
        <w:t>23</w:t>
      </w:r>
      <w:r>
        <w:rPr>
          <w:b/>
          <w:noProof/>
          <w:sz w:val="24"/>
          <w:vertAlign w:val="superscript"/>
          <w:lang w:eastAsia="zh-CN"/>
        </w:rPr>
        <w:t>th</w:t>
      </w:r>
      <w:r>
        <w:rPr>
          <w:b/>
          <w:noProof/>
          <w:sz w:val="24"/>
        </w:rPr>
        <w:t xml:space="preserve"> 202</w:t>
      </w:r>
      <w:r>
        <w:rPr>
          <w:b/>
          <w:noProof/>
          <w:sz w:val="24"/>
          <w:lang w:eastAsia="zh-CN"/>
        </w:rPr>
        <w:t>5</w:t>
      </w:r>
      <w:r>
        <w:rPr>
          <w:b/>
          <w:noProof/>
          <w:sz w:val="24"/>
          <w:lang w:eastAsia="zh-CN"/>
        </w:rPr>
        <w:fldChar w:fldCharType="end"/>
      </w:r>
      <w:bookmarkStart w:id="0" w:name="_GoBack"/>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DF8D4F9" w:rsidR="001E41F3" w:rsidRPr="00410371" w:rsidRDefault="00944F96" w:rsidP="00E545BF">
            <w:pPr>
              <w:pStyle w:val="CRCoverPage"/>
              <w:spacing w:after="0"/>
              <w:jc w:val="right"/>
              <w:rPr>
                <w:b/>
                <w:noProof/>
                <w:sz w:val="28"/>
                <w:lang w:eastAsia="zh-CN"/>
              </w:rPr>
            </w:pPr>
            <w:fldSimple w:instr=" DOCPROPERTY  Spec#  \* MERGEFORMAT ">
              <w:r w:rsidR="00BF7FA0">
                <w:rPr>
                  <w:rFonts w:hint="eastAsia"/>
                  <w:b/>
                  <w:noProof/>
                  <w:sz w:val="28"/>
                  <w:lang w:eastAsia="zh-CN"/>
                </w:rPr>
                <w:t>3</w:t>
              </w:r>
              <w:r w:rsidR="00377124">
                <w:rPr>
                  <w:rFonts w:hint="eastAsia"/>
                  <w:b/>
                  <w:noProof/>
                  <w:sz w:val="28"/>
                  <w:lang w:eastAsia="zh-CN"/>
                </w:rPr>
                <w:t>8</w:t>
              </w:r>
              <w:r w:rsidR="00BF7FA0">
                <w:rPr>
                  <w:rFonts w:hint="eastAsia"/>
                  <w:b/>
                  <w:noProof/>
                  <w:sz w:val="28"/>
                  <w:lang w:eastAsia="zh-CN"/>
                </w:rPr>
                <w:t>.3</w:t>
              </w:r>
              <w:r w:rsidR="00E545BF">
                <w:rPr>
                  <w:rFonts w:hint="eastAsia"/>
                  <w:b/>
                  <w:noProof/>
                  <w:sz w:val="28"/>
                  <w:lang w:eastAsia="zh-CN"/>
                </w:rPr>
                <w:t>31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08118D" w:rsidR="001E41F3" w:rsidRPr="00410371" w:rsidRDefault="00BF7FA0" w:rsidP="00BF7FA0">
            <w:pPr>
              <w:pStyle w:val="CRCoverPage"/>
              <w:spacing w:after="0"/>
              <w:rPr>
                <w:noProof/>
              </w:rPr>
            </w:pPr>
            <w:r w:rsidRPr="00B612C6">
              <w:rPr>
                <w:rFonts w:hint="eastAsia"/>
                <w:b/>
                <w:noProof/>
                <w:sz w:val="28"/>
                <w:lang w:eastAsia="zh-CN"/>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D9D05D" w:rsidR="001E41F3" w:rsidRPr="00410371" w:rsidRDefault="00944F96" w:rsidP="00BF7FA0">
            <w:pPr>
              <w:pStyle w:val="CRCoverPage"/>
              <w:spacing w:after="0"/>
              <w:jc w:val="center"/>
              <w:rPr>
                <w:b/>
                <w:noProof/>
              </w:rPr>
            </w:pPr>
            <w:fldSimple w:instr=" DOCPROPERTY  Revision  \* MERGEFORMAT ">
              <w:r w:rsidR="00BF7FA0">
                <w:rPr>
                  <w:rFonts w:hint="eastAsia"/>
                  <w:b/>
                  <w:noProof/>
                  <w:sz w:val="28"/>
                  <w:lang w:eastAsia="zh-CN"/>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3FC6579" w:rsidR="001E41F3" w:rsidRPr="00410371" w:rsidRDefault="00944F96" w:rsidP="00E545BF">
            <w:pPr>
              <w:pStyle w:val="CRCoverPage"/>
              <w:spacing w:after="0"/>
              <w:jc w:val="center"/>
              <w:rPr>
                <w:noProof/>
                <w:sz w:val="28"/>
                <w:lang w:eastAsia="zh-CN"/>
              </w:rPr>
            </w:pPr>
            <w:fldSimple w:instr=" DOCPROPERTY  Version  \* MERGEFORMAT ">
              <w:r w:rsidR="00BF7FA0">
                <w:rPr>
                  <w:rFonts w:hint="eastAsia"/>
                  <w:b/>
                  <w:noProof/>
                  <w:sz w:val="28"/>
                  <w:lang w:eastAsia="zh-CN"/>
                </w:rPr>
                <w:t>18.</w:t>
              </w:r>
              <w:r w:rsidR="00377124">
                <w:rPr>
                  <w:rFonts w:hint="eastAsia"/>
                  <w:b/>
                  <w:noProof/>
                  <w:sz w:val="28"/>
                  <w:lang w:eastAsia="zh-CN"/>
                </w:rPr>
                <w:t>5</w:t>
              </w:r>
              <w:r w:rsidR="00BF7FA0">
                <w:rPr>
                  <w:rFonts w:hint="eastAsia"/>
                  <w:b/>
                  <w:noProof/>
                  <w:sz w:val="28"/>
                  <w:lang w:eastAsia="zh-CN"/>
                </w:rPr>
                <w:t>.</w:t>
              </w:r>
              <w:r w:rsidR="00E545BF">
                <w:rPr>
                  <w:rFonts w:hint="eastAsia"/>
                  <w:b/>
                  <w:noProof/>
                  <w:sz w:val="28"/>
                  <w:lang w:eastAsia="zh-CN"/>
                </w:rPr>
                <w:t>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6E50516" w:rsidR="00F25D98" w:rsidRDefault="0001485F" w:rsidP="001E41F3">
            <w:pPr>
              <w:pStyle w:val="CRCoverPage"/>
              <w:spacing w:after="0"/>
              <w:jc w:val="center"/>
              <w:rPr>
                <w:b/>
                <w:caps/>
                <w:noProof/>
              </w:rPr>
            </w:pPr>
            <w:r w:rsidRPr="00CA23D7">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B00F8B5" w:rsidR="00F25D98" w:rsidRDefault="0001485F" w:rsidP="001E41F3">
            <w:pPr>
              <w:pStyle w:val="CRCoverPage"/>
              <w:spacing w:after="0"/>
              <w:jc w:val="center"/>
              <w:rPr>
                <w:b/>
                <w:caps/>
                <w:noProof/>
              </w:rPr>
            </w:pPr>
            <w:r w:rsidRPr="00CA23D7">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FF8CDFF" w:rsidR="001E41F3" w:rsidRDefault="00E545BF" w:rsidP="00DE1936">
            <w:pPr>
              <w:pStyle w:val="CRCoverPage"/>
              <w:spacing w:after="0"/>
              <w:ind w:left="100"/>
              <w:rPr>
                <w:noProof/>
                <w:lang w:eastAsia="zh-CN"/>
              </w:rPr>
            </w:pPr>
            <w:r>
              <w:t>Draft 3</w:t>
            </w:r>
            <w:r>
              <w:rPr>
                <w:rFonts w:hint="eastAsia"/>
                <w:lang w:eastAsia="zh-CN"/>
              </w:rPr>
              <w:t>31</w:t>
            </w:r>
            <w:r w:rsidR="00377124" w:rsidRPr="00377124">
              <w:t xml:space="preserve"> running CR for UE capability for Mob Ph4</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F066CD" w:rsidR="001E41F3" w:rsidRDefault="00944F96" w:rsidP="00757EEE">
            <w:pPr>
              <w:pStyle w:val="CRCoverPage"/>
              <w:spacing w:after="0"/>
              <w:rPr>
                <w:noProof/>
              </w:rPr>
            </w:pPr>
            <w:fldSimple w:instr=" DOCPROPERTY  SourceIfWg  \* MERGEFORMAT ">
              <w:r w:rsidR="0001485F">
                <w:rPr>
                  <w:rFonts w:hint="eastAsia"/>
                  <w:noProof/>
                  <w:lang w:eastAsia="zh-CN"/>
                </w:rPr>
                <w:t>CATT</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6D0FDB" w:rsidR="001E41F3" w:rsidRDefault="00944F96" w:rsidP="00757EEE">
            <w:pPr>
              <w:pStyle w:val="CRCoverPage"/>
              <w:spacing w:after="0"/>
              <w:rPr>
                <w:noProof/>
              </w:rPr>
            </w:pPr>
            <w:fldSimple w:instr=" DOCPROPERTY  SourceIfTsg  \* MERGEFORMAT ">
              <w:r w:rsidR="0001485F">
                <w:rPr>
                  <w:rFonts w:hint="eastAsia"/>
                  <w:noProof/>
                  <w:lang w:eastAsia="zh-CN"/>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1A882B5" w:rsidR="001E41F3" w:rsidRDefault="00377124" w:rsidP="00377124">
            <w:pPr>
              <w:pStyle w:val="CRCoverPage"/>
              <w:spacing w:after="0"/>
              <w:rPr>
                <w:noProof/>
              </w:rPr>
            </w:pPr>
            <w:r w:rsidRPr="00377124">
              <w:t xml:space="preserve">NR_Mob_Ph4-Core </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7A9E9FA" w:rsidR="001E41F3" w:rsidRDefault="00944F96" w:rsidP="00B113F2">
            <w:pPr>
              <w:pStyle w:val="CRCoverPage"/>
              <w:spacing w:after="0"/>
              <w:ind w:left="100"/>
              <w:rPr>
                <w:noProof/>
              </w:rPr>
            </w:pPr>
            <w:fldSimple w:instr=" DOCPROPERTY  ResDate  \* MERGEFORMAT ">
              <w:r w:rsidR="00B113F2">
                <w:rPr>
                  <w:rFonts w:hint="eastAsia"/>
                  <w:noProof/>
                  <w:lang w:eastAsia="zh-CN"/>
                </w:rPr>
                <w:t>2025-04</w:t>
              </w:r>
              <w:r w:rsidR="00377124">
                <w:rPr>
                  <w:rFonts w:hint="eastAsia"/>
                  <w:noProof/>
                  <w:lang w:eastAsia="zh-CN"/>
                </w:rPr>
                <w:t>-</w:t>
              </w:r>
              <w:r w:rsidR="00B113F2">
                <w:rPr>
                  <w:rFonts w:hint="eastAsia"/>
                  <w:noProof/>
                  <w:lang w:eastAsia="zh-CN"/>
                </w:rPr>
                <w:t>14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F16EC17" w:rsidR="001E41F3" w:rsidRDefault="00944F96" w:rsidP="0001485F">
            <w:pPr>
              <w:pStyle w:val="CRCoverPage"/>
              <w:spacing w:after="0"/>
              <w:ind w:left="100" w:right="-609"/>
              <w:rPr>
                <w:b/>
                <w:noProof/>
              </w:rPr>
            </w:pPr>
            <w:fldSimple w:instr=" DOCPROPERTY  Cat  \* MERGEFORMAT ">
              <w:r w:rsidR="0001485F">
                <w:rPr>
                  <w:rFonts w:hint="eastAsia"/>
                  <w:b/>
                  <w:noProof/>
                  <w:lang w:eastAsia="zh-CN"/>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517CBD4" w:rsidR="001E41F3" w:rsidRDefault="00944F96" w:rsidP="0001485F">
            <w:pPr>
              <w:pStyle w:val="CRCoverPage"/>
              <w:spacing w:after="0"/>
              <w:ind w:left="100"/>
              <w:rPr>
                <w:noProof/>
              </w:rPr>
            </w:pPr>
            <w:fldSimple w:instr=" DOCPROPERTY  Release  \* MERGEFORMAT ">
              <w:r w:rsidR="0001485F" w:rsidRPr="0001485F">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643A689" w:rsidR="001E41F3" w:rsidRDefault="00EC261F" w:rsidP="00EC261F">
            <w:pPr>
              <w:pStyle w:val="CRCoverPage"/>
              <w:spacing w:after="0"/>
              <w:ind w:left="100"/>
              <w:rPr>
                <w:noProof/>
                <w:lang w:eastAsia="zh-CN"/>
              </w:rPr>
            </w:pPr>
            <w:r>
              <w:rPr>
                <w:rFonts w:hint="eastAsia"/>
                <w:noProof/>
                <w:lang w:eastAsia="zh-CN"/>
              </w:rPr>
              <w:t xml:space="preserve">Introduction of </w:t>
            </w:r>
            <w:r w:rsidR="00377124" w:rsidRPr="00377124">
              <w:t>UE capability for Mob Ph4</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4F5777F" w14:textId="77777777" w:rsidR="0018432C" w:rsidRDefault="003E01E7" w:rsidP="000057A3">
            <w:pPr>
              <w:pStyle w:val="CRCoverPage"/>
              <w:spacing w:after="0"/>
              <w:ind w:left="100"/>
              <w:rPr>
                <w:lang w:eastAsia="zh-CN"/>
              </w:rPr>
            </w:pPr>
            <w:r>
              <w:t>This CR is to introduce the capability for Mob Ph4</w:t>
            </w:r>
            <w:r w:rsidR="000057A3">
              <w:rPr>
                <w:rFonts w:hint="eastAsia"/>
                <w:lang w:eastAsia="zh-CN"/>
              </w:rPr>
              <w:t>.</w:t>
            </w:r>
          </w:p>
          <w:p w14:paraId="47F60FCA" w14:textId="77777777" w:rsidR="00B113F2" w:rsidRDefault="00B113F2" w:rsidP="000057A3">
            <w:pPr>
              <w:pStyle w:val="CRCoverPage"/>
              <w:spacing w:after="0"/>
              <w:ind w:left="100"/>
              <w:rPr>
                <w:lang w:eastAsia="zh-CN"/>
              </w:rPr>
            </w:pPr>
          </w:p>
          <w:p w14:paraId="1455B608" w14:textId="77777777" w:rsidR="00B113F2" w:rsidRDefault="00B113F2" w:rsidP="00B113F2">
            <w:pPr>
              <w:pStyle w:val="CRCoverPage"/>
              <w:spacing w:after="0"/>
              <w:ind w:firstLineChars="50" w:firstLine="100"/>
              <w:rPr>
                <w:lang w:eastAsia="zh-CN"/>
              </w:rPr>
            </w:pPr>
            <w:r>
              <w:rPr>
                <w:rFonts w:hint="eastAsia"/>
                <w:lang w:eastAsia="zh-CN"/>
              </w:rPr>
              <w:t>RAN2#129Bis:</w:t>
            </w:r>
          </w:p>
          <w:p w14:paraId="373510BF" w14:textId="77777777" w:rsidR="00B113F2" w:rsidRPr="000B7D4D" w:rsidRDefault="00B113F2" w:rsidP="00B113F2">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No need to define a separate capability for the reference configuration for inter-CU LTM.</w:t>
            </w:r>
          </w:p>
          <w:p w14:paraId="09D03FF0" w14:textId="77777777" w:rsidR="00B113F2" w:rsidRPr="000B7D4D" w:rsidRDefault="00B113F2" w:rsidP="00B113F2">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Define per-UE capabilities for security key change of MCG LTM (e.g. ltm-KeyUpdate-MCG-r19) and security key change of SCG LTM (e.g. ltm-KeyUpdate-SCG-r19). UE supports these capabilities should also support ltm-MCG-IntraFreq-r18 or ltm-SCG-IntraFreq-r18 respectively. No new UE capability on inter-CU MCG LTM with SN unchanged and inter-CU MCG LTM SN with SCG addition.</w:t>
            </w:r>
          </w:p>
          <w:p w14:paraId="153197C8" w14:textId="77777777" w:rsidR="00B113F2" w:rsidRPr="000B7D4D" w:rsidRDefault="00B113F2" w:rsidP="00B113F2">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Define a per-band capability for L1 execution condition, e.g. cltm-ExecutionConditionL1-r19 is defined to indicate whether the UE supports L1 execution condition for CLTM and subsequent CLTM.</w:t>
            </w:r>
          </w:p>
          <w:p w14:paraId="2A9892F9" w14:textId="77777777" w:rsidR="00B113F2" w:rsidRPr="000B7D4D" w:rsidRDefault="00B113F2" w:rsidP="00B113F2">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Define a per-band capability for L3 execution condition, e.g. cltm-ExecutionConditionL3-r19 is defined to indicate whether the UE supports L3 execution condition for CLTM and subsequent CLTM and whether the UE supports 2 trigger events for same execution condition.</w:t>
            </w:r>
          </w:p>
          <w:p w14:paraId="3A4B2097" w14:textId="77777777" w:rsidR="00B113F2" w:rsidRPr="000B7D4D" w:rsidRDefault="00B113F2" w:rsidP="00B113F2">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A UE that supports conditional LTM should indicate the support for at least one of cltm-ExecutionConditionL3-r19 or cltm-ExecutionConditionL1-r19.</w:t>
            </w:r>
          </w:p>
          <w:p w14:paraId="6F2E1B4B" w14:textId="77777777" w:rsidR="00B113F2" w:rsidRPr="000B7D4D" w:rsidRDefault="00B113F2" w:rsidP="00B113F2">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 xml:space="preserve">When a UE indicates support for both conditional LTM and ltm-RACH-LessCG-r18, it implies that the UE </w:t>
            </w:r>
            <w:r w:rsidRPr="000B7D4D">
              <w:rPr>
                <w:rFonts w:eastAsia="Malgun Gothic"/>
                <w:b w:val="0"/>
                <w:lang w:eastAsia="ko-KR"/>
              </w:rPr>
              <w:lastRenderedPageBreak/>
              <w:t>supports RACH-less conditional LTM with a configured grant. Whether/how to update the field description of ltm-RACH-LessCG-r18 can be addressed in the running CR review.</w:t>
            </w:r>
          </w:p>
          <w:p w14:paraId="56D9EF4D" w14:textId="77777777" w:rsidR="00B113F2" w:rsidRPr="000B7D4D" w:rsidRDefault="00B113F2" w:rsidP="00B113F2">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Rely on the R18 capability (i.e., ue-TA-Measurement-r18) to indicate whether UE supports UE-based TA measurement for C-LTM. There is no need to define a separate capability for this purpose.</w:t>
            </w:r>
          </w:p>
          <w:p w14:paraId="01BE3BC3" w14:textId="77777777" w:rsidR="00B113F2" w:rsidRPr="000B7D4D" w:rsidRDefault="00B113F2" w:rsidP="00B113F2">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Define a new per UE capability for UE support of early TA MAC CE reception for CLTM and also the max number of maintaining TA values. The value range is (1~8).</w:t>
            </w:r>
          </w:p>
          <w:p w14:paraId="7A0752B2" w14:textId="77777777" w:rsidR="00B113F2" w:rsidRPr="000B7D4D" w:rsidRDefault="00B113F2" w:rsidP="00B113F2">
            <w:pPr>
              <w:pStyle w:val="Agreement"/>
              <w:numPr>
                <w:ilvl w:val="0"/>
                <w:numId w:val="4"/>
              </w:numPr>
              <w:tabs>
                <w:tab w:val="clear" w:pos="1619"/>
                <w:tab w:val="num" w:pos="1800"/>
              </w:tabs>
              <w:ind w:left="1800"/>
              <w:rPr>
                <w:rFonts w:eastAsia="Malgun Gothic"/>
                <w:b w:val="0"/>
                <w:lang w:eastAsia="ko-KR"/>
              </w:rPr>
            </w:pPr>
            <w:r w:rsidRPr="000B7D4D">
              <w:rPr>
                <w:rFonts w:eastAsia="Malgun Gothic"/>
                <w:b w:val="0"/>
                <w:lang w:eastAsia="ko-KR"/>
              </w:rPr>
              <w:t>Rely on the R18 capability (i.e., ltm-MAC-CE-JointTCI-r18 and ltm-MAC-CE-SeparateTCI-r18) to indicate whether the UE supports MAC-CE activated joint/separate LTM TCI states for CLTM.</w:t>
            </w:r>
          </w:p>
          <w:p w14:paraId="31C656EC" w14:textId="2D8C9170" w:rsidR="00B113F2" w:rsidRPr="00B113F2" w:rsidRDefault="00B113F2" w:rsidP="000057A3">
            <w:pPr>
              <w:pStyle w:val="CRCoverPage"/>
              <w:spacing w:after="0"/>
              <w:ind w:left="100"/>
              <w:rPr>
                <w:bCs/>
                <w:color w:val="000000" w:themeColor="text1"/>
                <w:lang w:eastAsia="zh-CN"/>
              </w:rPr>
            </w:pPr>
          </w:p>
        </w:tc>
      </w:tr>
      <w:tr w:rsidR="001E41F3" w14:paraId="1F886379" w14:textId="77777777" w:rsidTr="00547111">
        <w:tc>
          <w:tcPr>
            <w:tcW w:w="2694" w:type="dxa"/>
            <w:gridSpan w:val="2"/>
            <w:tcBorders>
              <w:left w:val="single" w:sz="4" w:space="0" w:color="auto"/>
            </w:tcBorders>
          </w:tcPr>
          <w:p w14:paraId="4D989623" w14:textId="6C6B4C90"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D7BAA6D" w:rsidR="00EC261F" w:rsidRDefault="00377124" w:rsidP="00201E3F">
            <w:pPr>
              <w:pStyle w:val="CRCoverPage"/>
              <w:spacing w:after="0"/>
              <w:ind w:left="100"/>
              <w:rPr>
                <w:noProof/>
                <w:lang w:eastAsia="zh-CN"/>
              </w:rPr>
            </w:pPr>
            <w:r>
              <w:rPr>
                <w:noProof/>
                <w:lang w:eastAsia="zh-CN"/>
              </w:rPr>
              <w:t>T</w:t>
            </w:r>
            <w:r>
              <w:rPr>
                <w:rFonts w:hint="eastAsia"/>
                <w:noProof/>
                <w:lang w:eastAsia="zh-CN"/>
              </w:rPr>
              <w:t>he capability for Mob Ph4 is not support</w:t>
            </w:r>
            <w:r w:rsidR="00B612C6">
              <w:rPr>
                <w:rFonts w:hint="eastAsia"/>
                <w:noProof/>
                <w:lang w:eastAsia="zh-CN"/>
              </w:rPr>
              <w: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42AC12D" w:rsidR="001E41F3" w:rsidRDefault="00E545BF" w:rsidP="00DE1936">
            <w:pPr>
              <w:pStyle w:val="CRCoverPage"/>
              <w:spacing w:after="0"/>
              <w:ind w:left="100"/>
              <w:rPr>
                <w:noProof/>
                <w:lang w:eastAsia="zh-CN"/>
              </w:rPr>
            </w:pPr>
            <w:r>
              <w:rPr>
                <w:rFonts w:hint="eastAsia"/>
                <w:noProof/>
                <w:lang w:eastAsia="zh-CN"/>
              </w:rPr>
              <w:t>6</w:t>
            </w:r>
            <w:r w:rsidR="006925EB">
              <w:rPr>
                <w:rFonts w:hint="eastAsia"/>
                <w:noProof/>
                <w:lang w:eastAsia="zh-CN"/>
              </w:rPr>
              <w:t>.3.3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009854A" w:rsidR="001E41F3" w:rsidRDefault="00B612C6">
            <w:pPr>
              <w:pStyle w:val="CRCoverPage"/>
              <w:spacing w:after="0"/>
              <w:jc w:val="center"/>
              <w:rPr>
                <w:b/>
                <w:caps/>
                <w:noProof/>
              </w:rPr>
            </w:pPr>
            <w:r w:rsidRPr="00CA23D7">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C7468E1"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8AC874E" w:rsidR="001E41F3" w:rsidRDefault="00145D43" w:rsidP="00B612C6">
            <w:pPr>
              <w:pStyle w:val="CRCoverPage"/>
              <w:spacing w:after="0"/>
              <w:ind w:left="99"/>
              <w:rPr>
                <w:noProof/>
              </w:rPr>
            </w:pPr>
            <w:r>
              <w:rPr>
                <w:noProof/>
              </w:rPr>
              <w:t xml:space="preserve">TS/TR </w:t>
            </w:r>
            <w:r w:rsidR="00B612C6">
              <w:rPr>
                <w:rFonts w:hint="eastAsia"/>
                <w:noProof/>
                <w:lang w:eastAsia="zh-CN"/>
              </w:rPr>
              <w:t>38.306</w:t>
            </w:r>
            <w:r w:rsidR="00B612C6">
              <w:rPr>
                <w:noProof/>
              </w:rPr>
              <w:t xml:space="preserve"> </w:t>
            </w:r>
            <w:r>
              <w:rPr>
                <w:noProof/>
              </w:rPr>
              <w:t xml:space="preserve">CR </w:t>
            </w:r>
            <w:r w:rsidR="00B612C6">
              <w:rPr>
                <w:rFonts w:hint="eastAsia"/>
                <w:noProof/>
                <w:lang w:eastAsia="zh-CN"/>
              </w:rPr>
              <w:t>xxxx</w:t>
            </w:r>
            <w:r w:rsidR="00B612C6">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69CF261" w:rsidR="001E41F3" w:rsidRDefault="0001485F">
            <w:pPr>
              <w:pStyle w:val="CRCoverPage"/>
              <w:spacing w:after="0"/>
              <w:jc w:val="center"/>
              <w:rPr>
                <w:b/>
                <w:caps/>
                <w:noProof/>
              </w:rPr>
            </w:pPr>
            <w:r w:rsidRPr="00CA23D7">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E0B4AD5" w:rsidR="001E41F3" w:rsidRDefault="0001485F">
            <w:pPr>
              <w:pStyle w:val="CRCoverPage"/>
              <w:spacing w:after="0"/>
              <w:jc w:val="center"/>
              <w:rPr>
                <w:b/>
                <w:caps/>
                <w:noProof/>
              </w:rPr>
            </w:pPr>
            <w:r w:rsidRPr="00CA23D7">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28E0D8A0" w14:textId="77777777" w:rsidR="006925EB" w:rsidRDefault="006925EB">
      <w:pPr>
        <w:rPr>
          <w:noProof/>
          <w:lang w:eastAsia="zh-CN"/>
        </w:rPr>
        <w:sectPr w:rsidR="006925EB">
          <w:headerReference w:type="even" r:id="rId13"/>
          <w:footnotePr>
            <w:numRestart w:val="eachSect"/>
          </w:footnotePr>
          <w:pgSz w:w="11907" w:h="16840" w:code="9"/>
          <w:pgMar w:top="1418" w:right="1134" w:bottom="1134" w:left="1134" w:header="680" w:footer="567" w:gutter="0"/>
          <w:cols w:space="720"/>
        </w:sectPr>
      </w:pPr>
    </w:p>
    <w:p w14:paraId="0F937653" w14:textId="77777777" w:rsidR="002F690E" w:rsidRPr="00CA23D7" w:rsidRDefault="002F690E" w:rsidP="002F690E">
      <w:pPr>
        <w:overflowPunct w:val="0"/>
        <w:autoSpaceDE w:val="0"/>
        <w:autoSpaceDN w:val="0"/>
        <w:adjustRightInd w:val="0"/>
        <w:textAlignment w:val="baseline"/>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2900"/>
      </w:tblGrid>
      <w:tr w:rsidR="002F690E" w:rsidRPr="00CA23D7" w14:paraId="5301FC47" w14:textId="77777777" w:rsidTr="00C733A1">
        <w:tc>
          <w:tcPr>
            <w:tcW w:w="12900"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C2E73B3" w14:textId="3EC3E597" w:rsidR="002F690E" w:rsidRPr="006925EB" w:rsidRDefault="002F690E" w:rsidP="00C733A1">
            <w:pPr>
              <w:overflowPunct w:val="0"/>
              <w:autoSpaceDE w:val="0"/>
              <w:autoSpaceDN w:val="0"/>
              <w:adjustRightInd w:val="0"/>
              <w:spacing w:before="100" w:after="100"/>
              <w:jc w:val="center"/>
              <w:textAlignment w:val="baseline"/>
              <w:rPr>
                <w:rFonts w:ascii="Arial" w:hAnsi="Arial" w:cs="Arial"/>
                <w:noProof/>
                <w:sz w:val="24"/>
                <w:lang w:eastAsia="zh-CN"/>
              </w:rPr>
            </w:pPr>
            <w:bookmarkStart w:id="2" w:name="OLE_LINK6"/>
            <w:r w:rsidRPr="00CA23D7">
              <w:rPr>
                <w:rFonts w:ascii="Arial" w:hAnsi="Arial" w:cs="Arial"/>
                <w:noProof/>
                <w:sz w:val="24"/>
                <w:lang w:eastAsia="ja-JP"/>
              </w:rPr>
              <w:t>Start of change</w:t>
            </w:r>
          </w:p>
        </w:tc>
      </w:tr>
    </w:tbl>
    <w:p w14:paraId="56BEFFC7" w14:textId="77777777" w:rsidR="00D44DA6" w:rsidRPr="00D44DA6" w:rsidRDefault="00D44DA6" w:rsidP="00D44DA6">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zh-CN"/>
        </w:rPr>
      </w:pPr>
      <w:bookmarkStart w:id="3" w:name="_Toc60777428"/>
      <w:bookmarkStart w:id="4" w:name="_Toc193446458"/>
      <w:bookmarkStart w:id="5" w:name="_Toc193452263"/>
      <w:bookmarkStart w:id="6" w:name="_Toc193463535"/>
      <w:bookmarkStart w:id="7" w:name="OLE_LINK3"/>
      <w:bookmarkStart w:id="8" w:name="OLE_LINK18"/>
      <w:bookmarkEnd w:id="2"/>
      <w:r w:rsidRPr="00D44DA6">
        <w:rPr>
          <w:rFonts w:ascii="Arial" w:eastAsia="Times New Roman" w:hAnsi="Arial"/>
          <w:sz w:val="28"/>
          <w:lang w:eastAsia="zh-CN"/>
        </w:rPr>
        <w:t>6.3.3</w:t>
      </w:r>
      <w:r w:rsidRPr="00D44DA6">
        <w:rPr>
          <w:rFonts w:ascii="Arial" w:eastAsia="Times New Roman" w:hAnsi="Arial"/>
          <w:sz w:val="28"/>
          <w:lang w:eastAsia="zh-CN"/>
        </w:rPr>
        <w:tab/>
        <w:t>UE capability information elements</w:t>
      </w:r>
      <w:bookmarkEnd w:id="3"/>
      <w:bookmarkEnd w:id="4"/>
      <w:bookmarkEnd w:id="5"/>
      <w:bookmarkEnd w:id="6"/>
    </w:p>
    <w:p w14:paraId="786753A0"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9" w:name="_Toc60777429"/>
      <w:bookmarkStart w:id="10" w:name="_Toc193446459"/>
      <w:bookmarkStart w:id="11" w:name="_Toc193452264"/>
      <w:bookmarkStart w:id="12" w:name="_Toc193463536"/>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AccessStratumRelease</w:t>
      </w:r>
      <w:bookmarkEnd w:id="9"/>
      <w:bookmarkEnd w:id="10"/>
      <w:bookmarkEnd w:id="11"/>
      <w:bookmarkEnd w:id="12"/>
    </w:p>
    <w:p w14:paraId="2F001544"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AccessStratumRelease</w:t>
      </w:r>
      <w:r w:rsidRPr="00D44DA6">
        <w:rPr>
          <w:rFonts w:eastAsia="Times New Roman"/>
          <w:lang w:eastAsia="zh-CN"/>
        </w:rPr>
        <w:t xml:space="preserve"> indicates the release supported by the UE.</w:t>
      </w:r>
    </w:p>
    <w:p w14:paraId="313C9A03"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AccessStratumRelease</w:t>
      </w:r>
      <w:r w:rsidRPr="00D44DA6">
        <w:rPr>
          <w:rFonts w:ascii="Arial" w:eastAsia="Times New Roman" w:hAnsi="Arial"/>
          <w:b/>
          <w:lang w:eastAsia="zh-CN"/>
        </w:rPr>
        <w:t xml:space="preserve"> information element</w:t>
      </w:r>
    </w:p>
    <w:p w14:paraId="7CED23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307511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TAG-ACCESSSTRATUMRELEASE-START</w:t>
      </w:r>
    </w:p>
    <w:p w14:paraId="1630DD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BBF4B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AccessStratumRelease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
    <w:p w14:paraId="24C81A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rel15, rel16, rel17, rel18, spare4, spare3, spare2, spare1, ... }</w:t>
      </w:r>
    </w:p>
    <w:p w14:paraId="2BAC64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A9CC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TAG-ACCESSSTRATUMRELEASE-STOP</w:t>
      </w:r>
    </w:p>
    <w:p w14:paraId="00058E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7049C8A8"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59A3C0B4"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3" w:name="_Toc193446460"/>
      <w:bookmarkStart w:id="14" w:name="_Toc193452265"/>
      <w:bookmarkStart w:id="15" w:name="_Toc193463537"/>
      <w:bookmarkEnd w:id="7"/>
      <w:bookmarkEnd w:id="8"/>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iCs/>
          <w:sz w:val="24"/>
          <w:lang w:eastAsia="zh-CN"/>
        </w:rPr>
        <w:t>AerialParameters</w:t>
      </w:r>
      <w:bookmarkEnd w:id="13"/>
      <w:bookmarkEnd w:id="14"/>
      <w:bookmarkEnd w:id="15"/>
    </w:p>
    <w:p w14:paraId="7A24A1C3"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AerialParameters</w:t>
      </w:r>
      <w:r w:rsidRPr="00D44DA6">
        <w:rPr>
          <w:rFonts w:eastAsia="Times New Roman"/>
          <w:lang w:eastAsia="zh-CN"/>
        </w:rPr>
        <w:t xml:space="preserve"> is used to convey the capabilities supported by the UE for aerial operation.</w:t>
      </w:r>
    </w:p>
    <w:p w14:paraId="6A5EB704"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i/>
          <w:lang w:eastAsia="zh-CN"/>
        </w:rPr>
      </w:pPr>
      <w:r w:rsidRPr="00D44DA6">
        <w:rPr>
          <w:rFonts w:ascii="Arial" w:eastAsia="Times New Roman" w:hAnsi="Arial"/>
          <w:b/>
          <w:i/>
          <w:lang w:eastAsia="zh-CN"/>
        </w:rPr>
        <w:t xml:space="preserve">AerialParameters </w:t>
      </w:r>
      <w:r w:rsidRPr="00D44DA6">
        <w:rPr>
          <w:rFonts w:ascii="Arial" w:eastAsia="Times New Roman" w:hAnsi="Arial"/>
          <w:b/>
          <w:lang w:eastAsia="zh-CN"/>
        </w:rPr>
        <w:t>information element</w:t>
      </w:r>
    </w:p>
    <w:p w14:paraId="4E9FF3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695FFB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TAG-AERIALPARAMETERS-START</w:t>
      </w:r>
    </w:p>
    <w:p w14:paraId="223074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7F04A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AerialParameters-r18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865F6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Support of Aerial UE features</w:t>
      </w:r>
    </w:p>
    <w:p w14:paraId="1AC081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aerialUE-Capability-r18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62E49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Support of altitude measurement and event H1/H2-triggered reporting</w:t>
      </w:r>
    </w:p>
    <w:p w14:paraId="18BF34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altitudeMeas-r18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5622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Support of altitude based measurement configuration of SSB-ToMeasure</w:t>
      </w:r>
    </w:p>
    <w:p w14:paraId="556BEB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altitudeBasedSSB-ToMeasure-r18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833A5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Support of events A3H1, A3H2, A4H1, A4H2, A5H1, A5H2</w:t>
      </w:r>
    </w:p>
    <w:p w14:paraId="605049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eventAxHy-r18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318FD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Support of flight path reporting</w:t>
      </w:r>
    </w:p>
    <w:p w14:paraId="70CD21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flightPathReporting-r18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78B9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Support of flight path availability indication via UAI</w:t>
      </w:r>
    </w:p>
    <w:p w14:paraId="1A7417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flightPathAvailabilityIndicationUAI-r18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B418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Support of numberOfTriggeringCells for eventA3, eventA4, and eventA5, and additionally, if the UE supports eventAxHy-r18,</w:t>
      </w:r>
    </w:p>
    <w:p w14:paraId="020E67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support of numberOfTriggeringCells for eventA3H1, eventA3H2, eventA4H1, eventA4H2, eventA5H1, and eventA5H2</w:t>
      </w:r>
    </w:p>
    <w:p w14:paraId="7DB11E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multipleCellsMeasExtension-r18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DDBF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Support of handling aerial-specific Ns value(s) and Pmax list broadcasted by the cell</w:t>
      </w:r>
    </w:p>
    <w:p w14:paraId="6BF8C3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nr-NS-PmaxListAerial-r18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797F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Support of reporting only the measurement report corresponding to the event with the smallest value between the</w:t>
      </w:r>
    </w:p>
    <w:p w14:paraId="6D195B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altitude of the UAV and the altitude threshold for which the altitude-related entering condition e.g. A3H1-2 is satisfied, when</w:t>
      </w:r>
    </w:p>
    <w:p w14:paraId="00CB8F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multiple events of the same type (Hx or AxHy) for the same MO (for AxHy) are triggered simultaneously.</w:t>
      </w:r>
    </w:p>
    <w:p w14:paraId="1C3EF7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simulMultiTriggerSingleMeasReport-r18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AE7A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 Support of A2X service(s) using PC5 Sidelink and dedicated resource pool for A2X service(s)</w:t>
      </w:r>
    </w:p>
    <w:p w14:paraId="5EA479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sl-A2X-Service-r18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{brid, daa, bridAndDAA}</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66E74B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24D05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FDDB6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AC2B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TAG-AERIALPARAMETERS-STOP</w:t>
      </w:r>
    </w:p>
    <w:p w14:paraId="1304CE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3A6F4B8A"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5AB1CC37"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6" w:name="_Toc193446461"/>
      <w:bookmarkStart w:id="17" w:name="_Toc193452266"/>
      <w:bookmarkStart w:id="18" w:name="_Toc193463538"/>
      <w:bookmarkStart w:id="19" w:name="_Toc60777430"/>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iCs/>
          <w:sz w:val="24"/>
          <w:lang w:eastAsia="zh-CN"/>
        </w:rPr>
        <w:t>AppLayerMeasParameters</w:t>
      </w:r>
      <w:bookmarkEnd w:id="16"/>
      <w:bookmarkEnd w:id="17"/>
      <w:bookmarkEnd w:id="18"/>
    </w:p>
    <w:p w14:paraId="71F44713"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AppLayerMeasParameters</w:t>
      </w:r>
      <w:r w:rsidRPr="00D44DA6">
        <w:rPr>
          <w:rFonts w:eastAsia="Times New Roman"/>
          <w:lang w:eastAsia="zh-CN"/>
        </w:rPr>
        <w:t xml:space="preserve"> is used to convey the capabilities supported by the UE for application layer measurements.</w:t>
      </w:r>
    </w:p>
    <w:p w14:paraId="43578FB9"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i/>
          <w:lang w:eastAsia="zh-CN"/>
        </w:rPr>
      </w:pPr>
      <w:r w:rsidRPr="00D44DA6">
        <w:rPr>
          <w:rFonts w:ascii="Arial" w:eastAsia="Times New Roman" w:hAnsi="Arial"/>
          <w:b/>
          <w:i/>
          <w:lang w:eastAsia="zh-CN"/>
        </w:rPr>
        <w:t xml:space="preserve">AppLayerMeasParameters </w:t>
      </w:r>
      <w:r w:rsidRPr="00D44DA6">
        <w:rPr>
          <w:rFonts w:ascii="Arial" w:eastAsia="Times New Roman" w:hAnsi="Arial"/>
          <w:b/>
          <w:lang w:eastAsia="zh-CN"/>
        </w:rPr>
        <w:t>information element</w:t>
      </w:r>
    </w:p>
    <w:p w14:paraId="113194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3623B2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TAG-APPLAYERMEASPARAMETERS-START</w:t>
      </w:r>
    </w:p>
    <w:p w14:paraId="128ABA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2FA1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AppLayerMeasParameters-r17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15676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qoe-Streaming-MeasReport-r17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D1917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qoe-MTSI-MeasReport-r17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B4DD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qoe-VR-MeasReport-r17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3A4AF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ran-VisibleQoE-Streaming-MeasReport-r17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E272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ran-VisibleQoE-VR-MeasReport-r17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514D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ul-MeasurementReportAppLayer-Seg-r17</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630711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14559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C8474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qoe-IdleInactiveMeasReport-r18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640A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qoe-NRDC-MeasReport-r18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FAA2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qoe-AdditionalMemoryMeasReport-r18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{kB128, kB256, kB512, kB1024}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4595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qoe-PriorityBasedDiscarding-r18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7BB8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srb5-r18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F6513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3ADF5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3A59C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791E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TAG-APPLAYERMEASPARAMETERS-STOP</w:t>
      </w:r>
    </w:p>
    <w:p w14:paraId="788E13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7D882C91"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6C22B993"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0" w:name="_Toc193446462"/>
      <w:bookmarkStart w:id="21" w:name="_Toc193452267"/>
      <w:bookmarkStart w:id="22" w:name="_Toc193463539"/>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BandCombinationList</w:t>
      </w:r>
      <w:bookmarkEnd w:id="19"/>
      <w:bookmarkEnd w:id="20"/>
      <w:bookmarkEnd w:id="21"/>
      <w:bookmarkEnd w:id="22"/>
    </w:p>
    <w:p w14:paraId="0B3622D5"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BandCombinationList</w:t>
      </w:r>
      <w:r w:rsidRPr="00D44DA6">
        <w:rPr>
          <w:rFonts w:eastAsia="Times New Roman"/>
          <w:lang w:eastAsia="zh-CN"/>
        </w:rPr>
        <w:t xml:space="preserve"> contains a list of NR CA, NR non-CA and/or MR-DC band combinations (also including DL only or UL only band).</w:t>
      </w:r>
    </w:p>
    <w:p w14:paraId="36E3048B"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lastRenderedPageBreak/>
        <w:t>BandCombinationList</w:t>
      </w:r>
      <w:r w:rsidRPr="00D44DA6">
        <w:rPr>
          <w:rFonts w:ascii="Arial" w:eastAsia="Times New Roman" w:hAnsi="Arial"/>
          <w:b/>
          <w:lang w:eastAsia="zh-CN"/>
        </w:rPr>
        <w:t xml:space="preserve"> information element</w:t>
      </w:r>
    </w:p>
    <w:p w14:paraId="3E3227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251126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TAG-BANDCOMBINATIONLIST-START</w:t>
      </w:r>
    </w:p>
    <w:p w14:paraId="1E090F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A4D4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w:t>
      </w:r>
    </w:p>
    <w:p w14:paraId="3A67F1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9B5D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BandCombinationList-v1540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BandCombination-v1540</w:t>
      </w:r>
    </w:p>
    <w:p w14:paraId="23678C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68116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BandCombinationList-v1550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BandCombination-v1550</w:t>
      </w:r>
    </w:p>
    <w:p w14:paraId="314D79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457A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BandCombinationList-v1560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BandCombination-v1560</w:t>
      </w:r>
    </w:p>
    <w:p w14:paraId="787DE9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738E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BandCombinationList-v1570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BandCombination-v1570</w:t>
      </w:r>
    </w:p>
    <w:p w14:paraId="1938E9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753FD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BandCombinationList-v1580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BandCombination-v1580</w:t>
      </w:r>
    </w:p>
    <w:p w14:paraId="2C372D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D7E5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BandCombinationList-v1590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BandCombination-v1590</w:t>
      </w:r>
    </w:p>
    <w:p w14:paraId="048788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E7CA9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BandCombinationList-v15g0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BandCombination-v15g0</w:t>
      </w:r>
    </w:p>
    <w:p w14:paraId="6F8466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54C9F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BandCombinationList-v15n0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BandCombination-v15n0</w:t>
      </w:r>
    </w:p>
    <w:p w14:paraId="2791A3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4CEA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BandCombinationList-v1610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BandCombination-v1610</w:t>
      </w:r>
    </w:p>
    <w:p w14:paraId="36CCA5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F56B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BandCombinationList-v1630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BandCombination-v1630</w:t>
      </w:r>
    </w:p>
    <w:p w14:paraId="592425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AB9B6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BandCombinationList-v1640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BandCombination-v1640</w:t>
      </w:r>
    </w:p>
    <w:p w14:paraId="219662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3CA3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BandCombinationList-v1650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BandCombination-v1650</w:t>
      </w:r>
    </w:p>
    <w:p w14:paraId="2E586A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07AD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BandCombinationList-v1680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BandCombination-v1680</w:t>
      </w:r>
    </w:p>
    <w:p w14:paraId="6E8671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6B3F1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BandCombinationList-v1690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BandCombination-v1690</w:t>
      </w:r>
    </w:p>
    <w:p w14:paraId="303B23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C449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BandCombinationList-v16a0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BandCombination-v16a0</w:t>
      </w:r>
    </w:p>
    <w:p w14:paraId="705331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A68E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BandCombinationList-v16j0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BandCombination-v16j0</w:t>
      </w:r>
    </w:p>
    <w:p w14:paraId="0ABA47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55B5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BandCombination-v1700</w:t>
      </w:r>
    </w:p>
    <w:p w14:paraId="1E2FD5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C0F28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BandCombinationList-v1720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BandCombination-v1720</w:t>
      </w:r>
    </w:p>
    <w:p w14:paraId="5C8434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6E339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BandCombinationList-v1730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BandCombination-v1730</w:t>
      </w:r>
    </w:p>
    <w:p w14:paraId="6629CA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C435F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BandCombinationList-v1740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BandCombination-v1740</w:t>
      </w:r>
    </w:p>
    <w:p w14:paraId="6FA1E5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0F84F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BandCombinationList-v1760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BandCombination-v1760</w:t>
      </w:r>
    </w:p>
    <w:p w14:paraId="411527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9034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BandCombinationList-v1770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BandCombination-v1770</w:t>
      </w:r>
    </w:p>
    <w:p w14:paraId="2E4908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D17C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bookmarkStart w:id="23" w:name="_Hlk160171388"/>
      <w:r w:rsidRPr="00D44DA6">
        <w:rPr>
          <w:rFonts w:ascii="Courier New" w:eastAsia="Times New Roman" w:hAnsi="Courier New"/>
          <w:sz w:val="16"/>
          <w:lang w:eastAsia="en-GB"/>
        </w:rPr>
        <w:t xml:space="preserve">BandCombinationList-v1780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BandCombination-v1780</w:t>
      </w:r>
      <w:bookmarkEnd w:id="23"/>
    </w:p>
    <w:p w14:paraId="79B50D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1D35F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BandCombinationList-v1790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BandCombination-v1790</w:t>
      </w:r>
    </w:p>
    <w:p w14:paraId="151140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E571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BandCombinationList-v17b0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BandCombination-v17b0</w:t>
      </w:r>
    </w:p>
    <w:p w14:paraId="6A3D62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F8A4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BandCombinationList-v1800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BandCombination-v1800</w:t>
      </w:r>
    </w:p>
    <w:p w14:paraId="10D1D1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5610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BandCombinationList-v1830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BandCombination-v1830</w:t>
      </w:r>
    </w:p>
    <w:p w14:paraId="6CCF15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7BED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BandCombinationList-v1840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BandCombination-v1840</w:t>
      </w:r>
    </w:p>
    <w:p w14:paraId="30463D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B7D7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BandCombination-UplinkTxSwitch-r16</w:t>
      </w:r>
    </w:p>
    <w:p w14:paraId="54D448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EE118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BandCombinationList-UplinkTxSwitch-v1630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BandCombination-UplinkTxSwitch-v1630</w:t>
      </w:r>
    </w:p>
    <w:p w14:paraId="4C8403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F963C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BandCombinationList-UplinkTxSwitch-v1640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BandCombination-UplinkTxSwitch-v1640</w:t>
      </w:r>
    </w:p>
    <w:p w14:paraId="41A6C7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64558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BandCombinationList-UplinkTxSwitch-v1650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BandCombination-UplinkTxSwitch-v1650</w:t>
      </w:r>
    </w:p>
    <w:p w14:paraId="1D6CD7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3968B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BandCombinationList-UplinkTxSwitch-v1670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BandCombination-UplinkTxSwitch-v1670</w:t>
      </w:r>
    </w:p>
    <w:p w14:paraId="716EAA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A170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BandCombinationList-UplinkTxSwitch-v1690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BandCombination-UplinkTxSwitch-v1690</w:t>
      </w:r>
    </w:p>
    <w:p w14:paraId="755AC7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6A515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BandCombinationList-UplinkTxSwitch-v16a0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BandCombination-UplinkTxSwitch-v16a0</w:t>
      </w:r>
    </w:p>
    <w:p w14:paraId="7635D3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9F3F1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BandCombinationList-UplinkTxSwitch-v16e0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BandCombination-UplinkTxSwitch-v16e0</w:t>
      </w:r>
    </w:p>
    <w:p w14:paraId="6E9391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E481E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BandCombinationList-UplinkTxSwitch-v16j0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BandCombination-UplinkTxSwitch-v16j0</w:t>
      </w:r>
    </w:p>
    <w:p w14:paraId="1FD22B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CDAB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BandCombination-UplinkTxSwitch-v1700</w:t>
      </w:r>
    </w:p>
    <w:p w14:paraId="594A08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2D64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BandCombinationList-UplinkTxSwitch-v1720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BandCombination-UplinkTxSwitch-v1720</w:t>
      </w:r>
    </w:p>
    <w:p w14:paraId="506E31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E7EE5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BandCombinationList-UplinkTxSwitch-v1730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BandCombination-UplinkTxSwitch-v1730</w:t>
      </w:r>
    </w:p>
    <w:p w14:paraId="5534A8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042FD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BandCombinationList-UplinkTxSwitch-v1740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BandCombination-UplinkTxSwitch-v1740</w:t>
      </w:r>
    </w:p>
    <w:p w14:paraId="04F75A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69E2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BandCombinationList-UplinkTxSwitch-v1760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BandCombination-UplinkTxSwitch-v1760</w:t>
      </w:r>
    </w:p>
    <w:p w14:paraId="191277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787A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BandCombinationList-UplinkTxSwitch-v1770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BandCombination-UplinkTxSwitch-v1770</w:t>
      </w:r>
    </w:p>
    <w:p w14:paraId="4CF208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C4484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BandCombinationList-UplinkTxSwitch-v1780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BandCombination-UplinkTxSwitch-v1780</w:t>
      </w:r>
    </w:p>
    <w:p w14:paraId="6B91B7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02781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BandCombinationList-UplinkTxSwitch-v1790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BandCombination-UplinkTxSwitch-v1790</w:t>
      </w:r>
    </w:p>
    <w:p w14:paraId="169E07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77F45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BandCombinationList-UplinkTxSwitch-v17b0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BandCombination-UplinkTxSwitch-v17b0</w:t>
      </w:r>
    </w:p>
    <w:p w14:paraId="78A933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E1D9F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BandCombinationList-UplinkTxSwitch-v1800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BandCombination-UplinkTxSwitch-v1800</w:t>
      </w:r>
    </w:p>
    <w:p w14:paraId="2189C8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CCAF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BandCombinationList-UplinkTxSwitch-v1830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BandCombination-UplinkTxSwitch-v1830</w:t>
      </w:r>
    </w:p>
    <w:p w14:paraId="708243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06B91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BandCombinationList-UplinkTxSwitch-v1840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BandCombination-UplinkTxSwitch-v1840</w:t>
      </w:r>
    </w:p>
    <w:p w14:paraId="49B7D2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C1EDD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BandCombination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71659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bandList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BandParameters,</w:t>
      </w:r>
    </w:p>
    <w:p w14:paraId="6F6D24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featureSetCombination               FeatureSetCombinationId,</w:t>
      </w:r>
    </w:p>
    <w:p w14:paraId="491D7B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ca-ParametersEUTRA                  CA-ParametersEUTRA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139D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                     CA-ParametersNR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806A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mrdc-Parameters                     MRDC-Parameters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B9237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supportedBandwidthCombinationSet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36DAE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powerClass-v1530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{pc2}                            </w:t>
      </w:r>
      <w:r w:rsidRPr="00D44DA6">
        <w:rPr>
          <w:rFonts w:ascii="Courier New" w:eastAsia="Times New Roman" w:hAnsi="Courier New"/>
          <w:color w:val="993366"/>
          <w:sz w:val="16"/>
          <w:lang w:eastAsia="en-GB"/>
        </w:rPr>
        <w:t>OPTIONAL</w:t>
      </w:r>
    </w:p>
    <w:p w14:paraId="11C589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24773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352A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BandCombination-v1540::=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4BA86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bandList-v1540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BandParameters-v1540,</w:t>
      </w:r>
    </w:p>
    <w:p w14:paraId="52C00B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ca-ParametersNR-v1540               CA-ParametersNR-v1540                       </w:t>
      </w:r>
      <w:r w:rsidRPr="00D44DA6">
        <w:rPr>
          <w:rFonts w:ascii="Courier New" w:eastAsia="Times New Roman" w:hAnsi="Courier New"/>
          <w:color w:val="993366"/>
          <w:sz w:val="16"/>
          <w:lang w:eastAsia="en-GB"/>
        </w:rPr>
        <w:t>OPTIONAL</w:t>
      </w:r>
    </w:p>
    <w:p w14:paraId="2C907A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DC3FC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2B839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BandCombination-v1550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07310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ca-ParametersNR-v1550               CA-ParametersNR-v1550</w:t>
      </w:r>
    </w:p>
    <w:p w14:paraId="294C12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66CC8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BandCombination-v1560::=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6613A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ne-DC-BC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1F05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ca-ParametersNRDC                       CA-ParametersNRDC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2E19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ca-ParametersEUTRA-v1560                CA-ParametersEUTRA-v1560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8CC5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ca-ParametersNR-v1560                   CA-ParametersNR-v1560                  </w:t>
      </w:r>
      <w:r w:rsidRPr="00D44DA6">
        <w:rPr>
          <w:rFonts w:ascii="Courier New" w:eastAsia="Times New Roman" w:hAnsi="Courier New"/>
          <w:color w:val="993366"/>
          <w:sz w:val="16"/>
          <w:lang w:eastAsia="en-GB"/>
        </w:rPr>
        <w:t>OPTIONAL</w:t>
      </w:r>
    </w:p>
    <w:p w14:paraId="0A81EA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51623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6962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BandCombination-v1570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EF26E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ca-ParametersEUTRA-v1570            CA-ParametersEUTRA-v1570</w:t>
      </w:r>
    </w:p>
    <w:p w14:paraId="758622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5E4A2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F4BD9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BandCombination-v1580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BE32D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mrdc-Parameters-v1580               MRDC-Parameters-v1580</w:t>
      </w:r>
    </w:p>
    <w:p w14:paraId="154374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7DC48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8D459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BandCombination-v1590::=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56E78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supportedBandwidthCombinationSetIntraENDC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10CB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mrdc-Parameters-v1590                      MRDC-Parameters-v1590</w:t>
      </w:r>
    </w:p>
    <w:p w14:paraId="31632A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45AC6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7D35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BandCombination-v15g0::=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387A5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ca-ParametersNR-v15g0               CA-ParametersNR-v15g0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5E591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ca-ParametersNRDC-v15g0             CA-ParametersNRDC-v15g0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FB2A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mrdc-Parameters-v15g0               MRDC-Parameters-v15g0                      </w:t>
      </w:r>
      <w:r w:rsidRPr="00D44DA6">
        <w:rPr>
          <w:rFonts w:ascii="Courier New" w:eastAsia="Times New Roman" w:hAnsi="Courier New"/>
          <w:color w:val="993366"/>
          <w:sz w:val="16"/>
          <w:lang w:eastAsia="en-GB"/>
        </w:rPr>
        <w:t>OPTIONAL</w:t>
      </w:r>
    </w:p>
    <w:p w14:paraId="089629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3CD7C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D3D79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BandCombination-v15n0::=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A7BEC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mrdc-Parameters-v15n0               MRDC-Parameters-v15n0</w:t>
      </w:r>
    </w:p>
    <w:p w14:paraId="3F1D0A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82C33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C822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BandCombination-v1610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2E57B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bandList-v1610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BandParameters-v1610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AF09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ca-ParametersNR-v1610               CA-ParametersNR-v1610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05A0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ca-ParametersNRDC-v1610             CA-ParametersNRDC-v1610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E37A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powerClass-v1610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{pc1dot5}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9CEE5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powerClassNRPart-r16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{pc1, pc2, pc3, pc5}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38B5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featureSetCombinationDAPS-r16       FeatureSetCombinationId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8EFE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mrdc-Parameters-v1620               MRDC-Parameters-v1620                  </w:t>
      </w:r>
      <w:r w:rsidRPr="00D44DA6">
        <w:rPr>
          <w:rFonts w:ascii="Courier New" w:eastAsia="Times New Roman" w:hAnsi="Courier New"/>
          <w:color w:val="993366"/>
          <w:sz w:val="16"/>
          <w:lang w:eastAsia="en-GB"/>
        </w:rPr>
        <w:t>OPTIONAL</w:t>
      </w:r>
    </w:p>
    <w:p w14:paraId="53BA8D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6DC9A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1096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BandCombination-v1630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F661D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ca-ParametersNR-v1630                       CA-ParametersNR-v1630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8B25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ca-ParametersNRDC-v1630                     CA-ParametersNRDC-v1630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42841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mrdc-Parameters-v1630                       MRDC-Parameters-v1630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5B64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supportedTxBandCombListPerBC-Sidelink-r16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37DE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supportedRxBandCombListPerBC-Sidelink-r16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5330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scalingFactorTxSidelink-r16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ScalingFactorSidelink-r16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88BF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scalingFactorRxSidelink-r16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ScalingFactorSidelink-r16     </w:t>
      </w:r>
      <w:r w:rsidRPr="00D44DA6">
        <w:rPr>
          <w:rFonts w:ascii="Courier New" w:eastAsia="Times New Roman" w:hAnsi="Courier New"/>
          <w:color w:val="993366"/>
          <w:sz w:val="16"/>
          <w:lang w:eastAsia="en-GB"/>
        </w:rPr>
        <w:t>OPTIONAL</w:t>
      </w:r>
    </w:p>
    <w:p w14:paraId="253A99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4325E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B63C5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BandCombination-v1640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D963F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ca-ParametersNR-v1640                       CA-ParametersNR-v1640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FF67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ca-ParametersNRDC-v1640                     CA-ParametersNRDC-v1640                                           </w:t>
      </w:r>
      <w:r w:rsidRPr="00D44DA6">
        <w:rPr>
          <w:rFonts w:ascii="Courier New" w:eastAsia="Times New Roman" w:hAnsi="Courier New"/>
          <w:color w:val="993366"/>
          <w:sz w:val="16"/>
          <w:lang w:eastAsia="en-GB"/>
        </w:rPr>
        <w:t>OPTIONAL</w:t>
      </w:r>
    </w:p>
    <w:p w14:paraId="1C25A2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ACD81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EF1E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BandCombination-v1650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881CF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ca-ParametersNRDC-v1650             CA-ParametersNRDC-v1650                 </w:t>
      </w:r>
      <w:r w:rsidRPr="00D44DA6">
        <w:rPr>
          <w:rFonts w:ascii="Courier New" w:eastAsia="Times New Roman" w:hAnsi="Courier New"/>
          <w:color w:val="993366"/>
          <w:sz w:val="16"/>
          <w:lang w:eastAsia="en-GB"/>
        </w:rPr>
        <w:t>OPTIONAL</w:t>
      </w:r>
    </w:p>
    <w:p w14:paraId="66F0E9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33ECE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9352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BandCombination-v1680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DE2EE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intrabandConcurrentOperationPowerClass-r16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IntraBandPowerClass-r16     </w:t>
      </w:r>
      <w:r w:rsidRPr="00D44DA6">
        <w:rPr>
          <w:rFonts w:ascii="Courier New" w:eastAsia="Times New Roman" w:hAnsi="Courier New"/>
          <w:color w:val="993366"/>
          <w:sz w:val="16"/>
          <w:lang w:eastAsia="en-GB"/>
        </w:rPr>
        <w:t>OPTIONAL</w:t>
      </w:r>
    </w:p>
    <w:p w14:paraId="45D164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CFBB9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01110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BandCombination-v1690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9A1A9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CA-ParametersNR-v1690                 </w:t>
      </w:r>
      <w:r w:rsidRPr="00D44DA6">
        <w:rPr>
          <w:rFonts w:ascii="Courier New" w:eastAsia="Times New Roman" w:hAnsi="Courier New"/>
          <w:color w:val="993366"/>
          <w:sz w:val="16"/>
          <w:lang w:eastAsia="en-GB"/>
        </w:rPr>
        <w:t>OPTIONAL</w:t>
      </w:r>
    </w:p>
    <w:p w14:paraId="69F9FB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62796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CCEE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BandCombination-v16a0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BD721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ca-ParametersNR-v16a0              CA-ParametersNR-v16a0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21A5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ca-ParametersNRDC-v16a0            CA-ParametersNRDC-v16a0                  </w:t>
      </w:r>
      <w:r w:rsidRPr="00D44DA6">
        <w:rPr>
          <w:rFonts w:ascii="Courier New" w:eastAsia="Times New Roman" w:hAnsi="Courier New"/>
          <w:color w:val="993366"/>
          <w:sz w:val="16"/>
          <w:lang w:eastAsia="en-GB"/>
        </w:rPr>
        <w:t>OPTIONAL</w:t>
      </w:r>
    </w:p>
    <w:p w14:paraId="30E46D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64957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6B5B7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BandCombination-v16j0::=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449DA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ca-ParametersNR-v16j0              CA-ParametersNR-v1690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5662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ca-ParametersNRDC-v16j0            CA-ParametersNRDC-v16j0                  </w:t>
      </w:r>
      <w:r w:rsidRPr="00D44DA6">
        <w:rPr>
          <w:rFonts w:ascii="Courier New" w:eastAsia="Times New Roman" w:hAnsi="Courier New"/>
          <w:color w:val="993366"/>
          <w:sz w:val="16"/>
          <w:lang w:eastAsia="en-GB"/>
        </w:rPr>
        <w:t>OPTIONAL</w:t>
      </w:r>
    </w:p>
    <w:p w14:paraId="2D200C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1794D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9FA1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81343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ca-ParametersNR-v1700              CA-ParametersNR-v1700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0340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ca-ParametersNRDC-v1700            CA-ParametersNRDC-v1700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DC9C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mrdc-Parameters-v1700              MRDC-Parameters-v1700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7947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bandList-v1710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BandParameters-v1710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B82B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supportedBandCombListPerBC-SL-RelayDiscovery-r17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5864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supportedBandCombListPerBC-SL-NonRelayDiscovery-r17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               </w:t>
      </w:r>
      <w:r w:rsidRPr="00D44DA6">
        <w:rPr>
          <w:rFonts w:ascii="Courier New" w:eastAsia="Times New Roman" w:hAnsi="Courier New"/>
          <w:color w:val="993366"/>
          <w:sz w:val="16"/>
          <w:lang w:eastAsia="en-GB"/>
        </w:rPr>
        <w:t>OPTIONAL</w:t>
      </w:r>
    </w:p>
    <w:p w14:paraId="341DB0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212AC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7F52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BandCombination-v1720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C9E80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ca-ParametersNR-v1720              CA-ParametersNR-v1720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BE60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ca-ParametersNRDC-v1720            CA-ParametersNRDC-v1720                  </w:t>
      </w:r>
      <w:r w:rsidRPr="00D44DA6">
        <w:rPr>
          <w:rFonts w:ascii="Courier New" w:eastAsia="Times New Roman" w:hAnsi="Courier New"/>
          <w:color w:val="993366"/>
          <w:sz w:val="16"/>
          <w:lang w:eastAsia="en-GB"/>
        </w:rPr>
        <w:t>OPTIONAL</w:t>
      </w:r>
    </w:p>
    <w:p w14:paraId="2D90A5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11C48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51311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BandCombination-v1730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79CED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ca-ParametersNR-v1730              CA-ParametersNR-v1730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5535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ca-ParametersNRDC-v1730            CA-ParametersNRDC-v1730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F214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bandList-v1730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BandParameters-v1730  </w:t>
      </w:r>
      <w:r w:rsidRPr="00D44DA6">
        <w:rPr>
          <w:rFonts w:ascii="Courier New" w:eastAsia="Times New Roman" w:hAnsi="Courier New"/>
          <w:color w:val="993366"/>
          <w:sz w:val="16"/>
          <w:lang w:eastAsia="en-GB"/>
        </w:rPr>
        <w:t>OPTIONAL</w:t>
      </w:r>
    </w:p>
    <w:p w14:paraId="6EFE5B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F1B18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9262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BandCombination-v1740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3D900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CA-ParametersNR-v1740                    </w:t>
      </w:r>
      <w:r w:rsidRPr="00D44DA6">
        <w:rPr>
          <w:rFonts w:ascii="Courier New" w:eastAsia="Times New Roman" w:hAnsi="Courier New"/>
          <w:color w:val="993366"/>
          <w:sz w:val="16"/>
          <w:lang w:eastAsia="en-GB"/>
        </w:rPr>
        <w:t>OPTIONAL</w:t>
      </w:r>
    </w:p>
    <w:p w14:paraId="27032B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FBADB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E8F3A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BandCombination-v1760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7BDE0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ca-ParametersNR-v1760              CA-ParametersNR-v1760,</w:t>
      </w:r>
    </w:p>
    <w:p w14:paraId="2A5BEC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ca-ParametersNRDC-v1760            CA-ParametersNRDC-v1760</w:t>
      </w:r>
    </w:p>
    <w:p w14:paraId="238005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16EAE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E1FD6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BandCombination-v1770::=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680FC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bandList-v1770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BandParameters-v1770,</w:t>
      </w:r>
    </w:p>
    <w:p w14:paraId="4D6940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mrdc-Parameters-v1770               MRDC-Parameters-v1770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9E744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ca-ParametersNR-v1770               CA-ParametersNR-v1770                      </w:t>
      </w:r>
      <w:r w:rsidRPr="00D44DA6">
        <w:rPr>
          <w:rFonts w:ascii="Courier New" w:eastAsia="Times New Roman" w:hAnsi="Courier New"/>
          <w:color w:val="993366"/>
          <w:sz w:val="16"/>
          <w:lang w:eastAsia="en-GB"/>
        </w:rPr>
        <w:t>OPTIONAL</w:t>
      </w:r>
    </w:p>
    <w:p w14:paraId="1837CD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FDA50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5977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BandCombination-v1780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43BCD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ca-ParametersNR-v1780               CA-ParametersNR-v1780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3968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ca-ParametersNRDC-v1780             CA-ParametersNRDC-v1780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61ED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bandList-v1780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BandParameters-v1780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E1C1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mrdc-Parameters-v1780               MRDC-Parameters-v1770                                              </w:t>
      </w:r>
      <w:r w:rsidRPr="00D44DA6">
        <w:rPr>
          <w:rFonts w:ascii="Courier New" w:eastAsia="Times New Roman" w:hAnsi="Courier New"/>
          <w:color w:val="993366"/>
          <w:sz w:val="16"/>
          <w:lang w:eastAsia="en-GB"/>
        </w:rPr>
        <w:t>OPTIONAL</w:t>
      </w:r>
    </w:p>
    <w:p w14:paraId="20D043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0BB23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6424C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BandCombination-v1790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872E1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supportedIntraENDC-BandCombinationList-r17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(1..maxNrofIntraEndc-Components-r17))</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SupportedIntraENDC-BandCombination-r17           </w:t>
      </w:r>
      <w:r w:rsidRPr="00D44DA6">
        <w:rPr>
          <w:rFonts w:ascii="Courier New" w:eastAsia="Times New Roman" w:hAnsi="Courier New"/>
          <w:color w:val="993366"/>
          <w:sz w:val="16"/>
          <w:lang w:eastAsia="en-GB"/>
        </w:rPr>
        <w:t>OPTIONAL</w:t>
      </w:r>
    </w:p>
    <w:p w14:paraId="7A3D02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18F44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3B4A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BandCombination-v17b0::=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D94FB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ca-ParametersNR-v17b0              CA-ParametersNR-v1740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7BF7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ca-ParametersNRDC-v17b0            CA-ParametersNRDC-v17b0                     </w:t>
      </w:r>
      <w:r w:rsidRPr="00D44DA6">
        <w:rPr>
          <w:rFonts w:ascii="Courier New" w:eastAsia="Times New Roman" w:hAnsi="Courier New"/>
          <w:color w:val="993366"/>
          <w:sz w:val="16"/>
          <w:lang w:eastAsia="en-GB"/>
        </w:rPr>
        <w:t>OPTIONAL</w:t>
      </w:r>
    </w:p>
    <w:p w14:paraId="09CFE5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7B244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F113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BandCombination-v1800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78533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ca-ParametersNR-v1800               CA-ParametersNR-v1800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1272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ca-ParametersNRDC-v1800             CA-ParametersNRDC-v1800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C44D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supportedBandCombListPerBC-SL-U2U-RelayDiscovery-r18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DA23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bandList-v1810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BandParameters-v1810      </w:t>
      </w:r>
      <w:r w:rsidRPr="00D44DA6">
        <w:rPr>
          <w:rFonts w:ascii="Courier New" w:eastAsia="Times New Roman" w:hAnsi="Courier New"/>
          <w:color w:val="993366"/>
          <w:sz w:val="16"/>
          <w:lang w:eastAsia="en-GB"/>
        </w:rPr>
        <w:t>OPTIONAL</w:t>
      </w:r>
    </w:p>
    <w:p w14:paraId="169AC4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A68F3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74694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BandCombination-v1830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9B68D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ca-ParametersNR-v1830               CA-ParametersNR-v1830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5B65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ca-ParametersNRDC-v1830             CA-ParametersNRDC-v1830                                                </w:t>
      </w:r>
      <w:r w:rsidRPr="00D44DA6">
        <w:rPr>
          <w:rFonts w:ascii="Courier New" w:eastAsia="Times New Roman" w:hAnsi="Courier New"/>
          <w:color w:val="993366"/>
          <w:sz w:val="16"/>
          <w:lang w:eastAsia="en-GB"/>
        </w:rPr>
        <w:t>OPTIONAL</w:t>
      </w:r>
    </w:p>
    <w:p w14:paraId="5C45A1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65E0F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76C8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BandCombination-v1840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4EBC9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mrdc-Parameters-v1840               MRDC-Parameters-v1840                                                  </w:t>
      </w:r>
      <w:r w:rsidRPr="00D44DA6">
        <w:rPr>
          <w:rFonts w:ascii="Courier New" w:eastAsia="Times New Roman" w:hAnsi="Courier New"/>
          <w:color w:val="993366"/>
          <w:sz w:val="16"/>
          <w:lang w:eastAsia="en-GB"/>
        </w:rPr>
        <w:t>OPTIONAL</w:t>
      </w:r>
    </w:p>
    <w:p w14:paraId="349A9C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A6F24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E224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2A516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bandCombination-r16                 BandCombination,</w:t>
      </w:r>
    </w:p>
    <w:p w14:paraId="425836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bandCombination-v1540               BandCombination-v1540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D2D77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bandCombination-v1560               BandCombination-v1560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4F2D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bandCombination-v1570               BandCombination-v1570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9C7D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bandCombination-v1580               BandCombination-v1580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8BEB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bandCombination-v1590               BandCombination-v1590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4C5CE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bandCombination-v1610               BandCombination-v1610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99AB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supportedBandPairListNR-r16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(1..maxULTxSwitchingBandPairs))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ULTxSwitchingBandPair-r16,</w:t>
      </w:r>
    </w:p>
    <w:p w14:paraId="794DF6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uplinkTxSwitching-OptionSupport-r16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{switchedUL, dualUL, 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01EF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uplinkTxSwitching-PowerBoosting-r16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83C20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5C843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ED419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16-5 UL-MIMO coherence capability for dynamic Tx switching between 3CC 1Tx-2Tx switching</w:t>
      </w:r>
    </w:p>
    <w:p w14:paraId="19EB62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uplinkTxSwitching-PUSCH-TransCoherence-r16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{nonCoherent, fullCoherent}   </w:t>
      </w:r>
      <w:r w:rsidRPr="00D44DA6">
        <w:rPr>
          <w:rFonts w:ascii="Courier New" w:eastAsia="Times New Roman" w:hAnsi="Courier New"/>
          <w:color w:val="993366"/>
          <w:sz w:val="16"/>
          <w:lang w:eastAsia="en-GB"/>
        </w:rPr>
        <w:t>OPTIONAL</w:t>
      </w:r>
    </w:p>
    <w:p w14:paraId="7637BD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373BD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A3718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EAB24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BandCombination-UplinkTxSwitch-v1630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69797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bandCombination-v1630                       BandCombination-v1630              </w:t>
      </w:r>
      <w:r w:rsidRPr="00D44DA6">
        <w:rPr>
          <w:rFonts w:ascii="Courier New" w:eastAsia="Times New Roman" w:hAnsi="Courier New"/>
          <w:color w:val="993366"/>
          <w:sz w:val="16"/>
          <w:lang w:eastAsia="en-GB"/>
        </w:rPr>
        <w:t>OPTIONAL</w:t>
      </w:r>
    </w:p>
    <w:p w14:paraId="50A1E2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D7CD8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8B40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BandCombination-UplinkTxSwitch-v1640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E48AE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bandCombination-v1640                       BandCombination-v1640              </w:t>
      </w:r>
      <w:r w:rsidRPr="00D44DA6">
        <w:rPr>
          <w:rFonts w:ascii="Courier New" w:eastAsia="Times New Roman" w:hAnsi="Courier New"/>
          <w:color w:val="993366"/>
          <w:sz w:val="16"/>
          <w:lang w:eastAsia="en-GB"/>
        </w:rPr>
        <w:t>OPTIONAL</w:t>
      </w:r>
    </w:p>
    <w:p w14:paraId="656601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5442E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3BD08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BandCombination-UplinkTxSwitch-v1650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5F89A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bandCombination-v1650               BandCombination-v1650                      </w:t>
      </w:r>
      <w:r w:rsidRPr="00D44DA6">
        <w:rPr>
          <w:rFonts w:ascii="Courier New" w:eastAsia="Times New Roman" w:hAnsi="Courier New"/>
          <w:color w:val="993366"/>
          <w:sz w:val="16"/>
          <w:lang w:eastAsia="en-GB"/>
        </w:rPr>
        <w:t>OPTIONAL</w:t>
      </w:r>
    </w:p>
    <w:p w14:paraId="1D390D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0D816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CEC27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BandCombination-UplinkTxSwitch-v1670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AAA81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bandCombination-v15g0                    BandCombination-v15g0                 </w:t>
      </w:r>
      <w:r w:rsidRPr="00D44DA6">
        <w:rPr>
          <w:rFonts w:ascii="Courier New" w:eastAsia="Times New Roman" w:hAnsi="Courier New"/>
          <w:color w:val="993366"/>
          <w:sz w:val="16"/>
          <w:lang w:eastAsia="en-GB"/>
        </w:rPr>
        <w:t>OPTIONAL</w:t>
      </w:r>
    </w:p>
    <w:p w14:paraId="3A3C3D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41712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2EA8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BandCombination-UplinkTxSwitch-v1690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D0205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bandCombination-v1690                     BandCombination-v1690                </w:t>
      </w:r>
      <w:r w:rsidRPr="00D44DA6">
        <w:rPr>
          <w:rFonts w:ascii="Courier New" w:eastAsia="Times New Roman" w:hAnsi="Courier New"/>
          <w:color w:val="993366"/>
          <w:sz w:val="16"/>
          <w:lang w:eastAsia="en-GB"/>
        </w:rPr>
        <w:t>OPTIONAL</w:t>
      </w:r>
    </w:p>
    <w:p w14:paraId="118F18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9A4FF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9FCA2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BandCombination-UplinkTxSwitch-v16a0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BF078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bandCombination-v16a0                    BandCombination-v16a0                 </w:t>
      </w:r>
      <w:r w:rsidRPr="00D44DA6">
        <w:rPr>
          <w:rFonts w:ascii="Courier New" w:eastAsia="Times New Roman" w:hAnsi="Courier New"/>
          <w:color w:val="993366"/>
          <w:sz w:val="16"/>
          <w:lang w:eastAsia="en-GB"/>
        </w:rPr>
        <w:t>OPTIONAL</w:t>
      </w:r>
    </w:p>
    <w:p w14:paraId="134240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FA16A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E7046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BandCombination-UplinkTxSwitch-v16e0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45455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bandCombination-v15n0                    BandCombination-v15n0                 </w:t>
      </w:r>
      <w:r w:rsidRPr="00D44DA6">
        <w:rPr>
          <w:rFonts w:ascii="Courier New" w:eastAsia="Times New Roman" w:hAnsi="Courier New"/>
          <w:color w:val="993366"/>
          <w:sz w:val="16"/>
          <w:lang w:eastAsia="en-GB"/>
        </w:rPr>
        <w:t>OPTIONAL</w:t>
      </w:r>
    </w:p>
    <w:p w14:paraId="42725C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84782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A66DD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BandCombination-UplinkTxSwitch-v16j0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73BAA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bandCombination-v16j0                    BandCombination-v16j0                 </w:t>
      </w:r>
      <w:r w:rsidRPr="00D44DA6">
        <w:rPr>
          <w:rFonts w:ascii="Courier New" w:eastAsia="Times New Roman" w:hAnsi="Courier New"/>
          <w:color w:val="993366"/>
          <w:sz w:val="16"/>
          <w:lang w:eastAsia="en-GB"/>
        </w:rPr>
        <w:t>OPTIONAL</w:t>
      </w:r>
    </w:p>
    <w:p w14:paraId="56FE06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A4872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4AB9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5C2F5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bandCombination-v1700                    BandCombination-v1700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34B31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16-1/16-2/16-3 Dynamic Tx switching between 2CC/3CC 2Tx-2Tx/1Tx-2Tx switching</w:t>
      </w:r>
    </w:p>
    <w:p w14:paraId="76C135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supportedBandPairListNR-v1700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(1..maxULTxSwitchingBandPairs))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ULTxSwitchingBandPair-v1700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32F3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16-6: UL-MIMO coherence capability for dynamic Tx switching between 2Tx-2Tx switching</w:t>
      </w:r>
    </w:p>
    <w:p w14:paraId="56B62A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uplinkTxSwitchingBandParametersList-v1700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 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UplinkTxSwitchingBandParameters-v1700  </w:t>
      </w:r>
      <w:r w:rsidRPr="00D44DA6">
        <w:rPr>
          <w:rFonts w:ascii="Courier New" w:eastAsia="Times New Roman" w:hAnsi="Courier New"/>
          <w:color w:val="993366"/>
          <w:sz w:val="16"/>
          <w:lang w:eastAsia="en-GB"/>
        </w:rPr>
        <w:t>OPTIONAL</w:t>
      </w:r>
    </w:p>
    <w:p w14:paraId="25795A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BA2BE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6B2E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BandCombination-UplinkTxSwitch-v1720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3F3C7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bandCombination-v1720                    BandCombination-v1720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4813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uplinkTxSwitching-OptionSupport2T2T-r17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{switchedUL, dualUL, both} </w:t>
      </w:r>
      <w:r w:rsidRPr="00D44DA6">
        <w:rPr>
          <w:rFonts w:ascii="Courier New" w:eastAsia="Times New Roman" w:hAnsi="Courier New"/>
          <w:color w:val="993366"/>
          <w:sz w:val="16"/>
          <w:lang w:eastAsia="en-GB"/>
        </w:rPr>
        <w:t>OPTIONAL</w:t>
      </w:r>
    </w:p>
    <w:p w14:paraId="3A128D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4C321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CE83E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BandCombination-UplinkTxSwitch-v1730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4A364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bandCombination-v1730                    BandCombination-v1730                 </w:t>
      </w:r>
      <w:r w:rsidRPr="00D44DA6">
        <w:rPr>
          <w:rFonts w:ascii="Courier New" w:eastAsia="Times New Roman" w:hAnsi="Courier New"/>
          <w:color w:val="993366"/>
          <w:sz w:val="16"/>
          <w:lang w:eastAsia="en-GB"/>
        </w:rPr>
        <w:t>OPTIONAL</w:t>
      </w:r>
    </w:p>
    <w:p w14:paraId="3B461D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BF923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C3FB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BandCombination-UplinkTxSwitch-v1740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C8D94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bandCombination-v1740                    BandCombination-v1740                 </w:t>
      </w:r>
      <w:r w:rsidRPr="00D44DA6">
        <w:rPr>
          <w:rFonts w:ascii="Courier New" w:eastAsia="Times New Roman" w:hAnsi="Courier New"/>
          <w:color w:val="993366"/>
          <w:sz w:val="16"/>
          <w:lang w:eastAsia="en-GB"/>
        </w:rPr>
        <w:t>OPTIONAL</w:t>
      </w:r>
    </w:p>
    <w:p w14:paraId="6E838A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76C56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2321C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BandCombination-UplinkTxSwitch-v1760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78281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bandCombination-v1760                    BandCombination-v1760                 </w:t>
      </w:r>
      <w:r w:rsidRPr="00D44DA6">
        <w:rPr>
          <w:rFonts w:ascii="Courier New" w:eastAsia="Times New Roman" w:hAnsi="Courier New"/>
          <w:color w:val="993366"/>
          <w:sz w:val="16"/>
          <w:lang w:eastAsia="en-GB"/>
        </w:rPr>
        <w:t>OPTIONAL</w:t>
      </w:r>
    </w:p>
    <w:p w14:paraId="64A7FF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BF934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6256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BandCombination-UplinkTxSwitch-v1770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18ECC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bandCombination-v1770                    BandCombination-v1770                 </w:t>
      </w:r>
      <w:r w:rsidRPr="00D44DA6">
        <w:rPr>
          <w:rFonts w:ascii="Courier New" w:eastAsia="Times New Roman" w:hAnsi="Courier New"/>
          <w:color w:val="993366"/>
          <w:sz w:val="16"/>
          <w:lang w:eastAsia="en-GB"/>
        </w:rPr>
        <w:t>OPTIONAL</w:t>
      </w:r>
    </w:p>
    <w:p w14:paraId="6E5AC4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B38E9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153A8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BandCombination-UplinkTxSwitch-v1780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16761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bandCombination-v1780                    BandCombination-v1780                 </w:t>
      </w:r>
      <w:r w:rsidRPr="00D44DA6">
        <w:rPr>
          <w:rFonts w:ascii="Courier New" w:eastAsia="Times New Roman" w:hAnsi="Courier New"/>
          <w:color w:val="993366"/>
          <w:sz w:val="16"/>
          <w:lang w:eastAsia="en-GB"/>
        </w:rPr>
        <w:t>OPTIONAL</w:t>
      </w:r>
    </w:p>
    <w:p w14:paraId="3601F0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36610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D9CC1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BandCombination-UplinkTxSwitch-v1790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1BC31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bandCombination-v1790                    BandCombination-v1790                 </w:t>
      </w:r>
      <w:r w:rsidRPr="00D44DA6">
        <w:rPr>
          <w:rFonts w:ascii="Courier New" w:eastAsia="Times New Roman" w:hAnsi="Courier New"/>
          <w:color w:val="993366"/>
          <w:sz w:val="16"/>
          <w:lang w:eastAsia="en-GB"/>
        </w:rPr>
        <w:t>OPTIONAL</w:t>
      </w:r>
    </w:p>
    <w:p w14:paraId="2BD02F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CB3EA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D40CA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BandCombination-UplinkTxSwitch-v17b0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998C3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bandCombination-v17b0                    BandCombination-v17b0                 </w:t>
      </w:r>
      <w:r w:rsidRPr="00D44DA6">
        <w:rPr>
          <w:rFonts w:ascii="Courier New" w:eastAsia="Times New Roman" w:hAnsi="Courier New"/>
          <w:color w:val="993366"/>
          <w:sz w:val="16"/>
          <w:lang w:eastAsia="en-GB"/>
        </w:rPr>
        <w:t>OPTIONAL</w:t>
      </w:r>
    </w:p>
    <w:p w14:paraId="048AB3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81FA4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0FA4A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BandCombination-UplinkTxSwitch-v1800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CFA0D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bandCombination-v1800                        BandCombination-v1800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EF83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supportedBandPairListNR-r18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(1..maxULTxSwitchingBandPairs))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ULTxSwitchingBandPair-r18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A505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49-Y: Minimum separation time for two uplink switching on more than 2 bands within any two consecutive reference slots</w:t>
      </w:r>
    </w:p>
    <w:p w14:paraId="3FDF0F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uplinkTxSwitchingMinimumSeparationTime-r18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{n0us, n500us}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6788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38-4: Switching Period for unaffected Band for Dual UL</w:t>
      </w:r>
    </w:p>
    <w:p w14:paraId="7DF052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uplinkTxSwitchingAdditionalPeriodDualUL-List-r18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(1..maxULTxSwitchingBetweenBandPairs-r18))</w:t>
      </w:r>
      <w:r w:rsidRPr="00D44DA6">
        <w:rPr>
          <w:rFonts w:ascii="Courier New" w:eastAsia="Times New Roman" w:hAnsi="Courier New"/>
          <w:color w:val="993366"/>
          <w:sz w:val="16"/>
          <w:lang w:eastAsia="en-GB"/>
        </w:rPr>
        <w:t xml:space="preserve"> OF</w:t>
      </w:r>
    </w:p>
    <w:p w14:paraId="078AF8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UplinkTxSwitchingAdditionalPeriodDualUL-r18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95A08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38-6: Switching period restriction for fallback band combination</w:t>
      </w:r>
    </w:p>
    <w:p w14:paraId="0DF676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switchingPeriodRestriction-r18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p>
    <w:p w14:paraId="432B67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3327D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313C8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BandCombination-UplinkTxSwitch-v1830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90667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bandCombination-v1830                        BandCombination-v1830                                                         </w:t>
      </w:r>
      <w:r w:rsidRPr="00D44DA6">
        <w:rPr>
          <w:rFonts w:ascii="Courier New" w:eastAsia="Times New Roman" w:hAnsi="Courier New"/>
          <w:color w:val="993366"/>
          <w:sz w:val="16"/>
          <w:lang w:eastAsia="en-GB"/>
        </w:rPr>
        <w:t>OPTIONAL</w:t>
      </w:r>
    </w:p>
    <w:p w14:paraId="65C2F3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31163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D17DB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BandCombination-UplinkTxSwitch-v1840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75AB7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bandCombination-v1840                    BandCombination-v1840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4E0B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supportedBandPairListNR-v1840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(1..maxULTxSwitchingBandPairs))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ULTxSwitchingBandPair-v1840  </w:t>
      </w:r>
      <w:r w:rsidRPr="00D44DA6">
        <w:rPr>
          <w:rFonts w:ascii="Courier New" w:eastAsia="Times New Roman" w:hAnsi="Courier New"/>
          <w:color w:val="993366"/>
          <w:sz w:val="16"/>
          <w:lang w:eastAsia="en-GB"/>
        </w:rPr>
        <w:t>OPTIONAL</w:t>
      </w:r>
    </w:p>
    <w:p w14:paraId="730D04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563CF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1225B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ULTxSwitchingBandPair-r16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E14F8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bandIndexUL1-r16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(1..maxSimultaneousBands),</w:t>
      </w:r>
    </w:p>
    <w:p w14:paraId="157B1B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bandIndexUL2-r16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(1..maxSimultaneousBands),</w:t>
      </w:r>
    </w:p>
    <w:p w14:paraId="2ECF4F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uplinkTxSwitchingPeriod-r16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{n35us, n140us, n210us},</w:t>
      </w:r>
    </w:p>
    <w:p w14:paraId="62257D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uplinkTxSwitching-DL-Interruption-r16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(1..maxSimultaneousBands)) </w:t>
      </w:r>
      <w:r w:rsidRPr="00D44DA6">
        <w:rPr>
          <w:rFonts w:ascii="Courier New" w:eastAsia="Times New Roman" w:hAnsi="Courier New"/>
          <w:color w:val="993366"/>
          <w:sz w:val="16"/>
          <w:lang w:eastAsia="en-GB"/>
        </w:rPr>
        <w:t>OPTIONAL</w:t>
      </w:r>
    </w:p>
    <w:p w14:paraId="5345DC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A31A3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D6A01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ULTxSwitchingBandPair-v1700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6C4AB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uplinkTxSwitchingPeriod2T2T-r17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{n35us, n140us, n210us}     </w:t>
      </w:r>
      <w:r w:rsidRPr="00D44DA6">
        <w:rPr>
          <w:rFonts w:ascii="Courier New" w:eastAsia="Times New Roman" w:hAnsi="Courier New"/>
          <w:color w:val="993366"/>
          <w:sz w:val="16"/>
          <w:lang w:eastAsia="en-GB"/>
        </w:rPr>
        <w:t>OPTIONAL</w:t>
      </w:r>
    </w:p>
    <w:p w14:paraId="41F43A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178C5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2BF9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ULTxSwitchingBandPair-r18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EFF7C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bandIndexUL1-r18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(1..maxSimultaneousBands),</w:t>
      </w:r>
    </w:p>
    <w:p w14:paraId="1A54A3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bandIndexUL2-r18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(1..maxSimultaneousBands),</w:t>
      </w:r>
    </w:p>
    <w:p w14:paraId="3C136F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49-X: Supported switching option for each band pair in the band combination for UL Tx switching across more than 2 bands</w:t>
      </w:r>
    </w:p>
    <w:p w14:paraId="50A977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uplinkTxSwitchingOptionForBandPair-r18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{switchedUL, dualUL, both},</w:t>
      </w:r>
    </w:p>
    <w:p w14:paraId="1057D9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38-1: Switching period for dynamic UL Tx switching across up to 4 bands in case of inter-band CA, SUL up to two TAGs</w:t>
      </w:r>
    </w:p>
    <w:p w14:paraId="154A9C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uplinkTxSwitchingPeriodForBandPair-r18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A5678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switchingPeriodFor2T-r18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{n35us, n140us, n210us}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2535D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switchingPeriodFor1T-r18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{n35us, n140us, n210us}</w:t>
      </w:r>
    </w:p>
    <w:p w14:paraId="23276A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A2C1D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38-2: Application of DL interruptions due to dynamic UL Tx switching</w:t>
      </w:r>
    </w:p>
    <w:p w14:paraId="497AD2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uplinkTxSwitching-DL-Interruption-r18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(1..maxSimultaneousBands))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F23C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38-3: Switching Period for unaffected Band for Dual UL</w:t>
      </w:r>
    </w:p>
    <w:p w14:paraId="73011C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uplinkTxSwitchingPeriodUnaffectedBandDualUL-List-r18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(1..maxSimultaneousBands-2-r18))</w:t>
      </w:r>
      <w:r w:rsidRPr="00D44DA6">
        <w:rPr>
          <w:rFonts w:ascii="Courier New" w:eastAsia="Times New Roman" w:hAnsi="Courier New"/>
          <w:color w:val="993366"/>
          <w:sz w:val="16"/>
          <w:lang w:eastAsia="en-GB"/>
        </w:rPr>
        <w:t xml:space="preserve"> OF</w:t>
      </w:r>
    </w:p>
    <w:p w14:paraId="0CACB7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SwitchingPeriodUnaffectedBandDualUL-r18            </w:t>
      </w:r>
      <w:r w:rsidRPr="00D44DA6">
        <w:rPr>
          <w:rFonts w:ascii="Courier New" w:eastAsia="Times New Roman" w:hAnsi="Courier New"/>
          <w:color w:val="993366"/>
          <w:sz w:val="16"/>
          <w:lang w:eastAsia="en-GB"/>
        </w:rPr>
        <w:t>OPTIONAL</w:t>
      </w:r>
    </w:p>
    <w:p w14:paraId="5914E9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25E0B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CD8CE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ULTxSwitchingBandPair-v1840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48253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w:t>
      </w:r>
      <w:r w:rsidRPr="00D44DA6">
        <w:rPr>
          <w:rFonts w:ascii="Courier New" w:eastAsia="MS Mincho" w:hAnsi="Courier New"/>
          <w:color w:val="808080"/>
          <w:sz w:val="16"/>
          <w:lang w:eastAsia="en-GB"/>
        </w:rPr>
        <w:t>Z</w:t>
      </w:r>
      <w:r w:rsidRPr="00D44DA6">
        <w:rPr>
          <w:rFonts w:ascii="Courier New" w:eastAsia="Times New Roman" w:hAnsi="Courier New"/>
          <w:color w:val="808080"/>
          <w:sz w:val="16"/>
          <w:lang w:eastAsia="en-GB"/>
        </w:rPr>
        <w:t>: Support of 2-band configuration of 1T-1T UL Tx switching by using Rel-18 UL Tx switching configurations</w:t>
      </w:r>
    </w:p>
    <w:p w14:paraId="76BB1B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configured1T1T-OnTwoBands-r18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031474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2CB1B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F592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UplinkTxSwitchingBandParameters-v1700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C0567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bandIndex-r17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(1..maxSimultaneousBands),</w:t>
      </w:r>
    </w:p>
    <w:p w14:paraId="566244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38-5: UL-MIMO coherence capability for dynamic Tx switching between 2Tx-2Tx switching among up to 4 bands</w:t>
      </w:r>
    </w:p>
    <w:p w14:paraId="12F03F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uplinkTxSwitching2T2T-PUSCH-TransCoherence-r17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{nonCoherent, fullCoherent}                       </w:t>
      </w:r>
      <w:r w:rsidRPr="00D44DA6">
        <w:rPr>
          <w:rFonts w:ascii="Courier New" w:eastAsia="Times New Roman" w:hAnsi="Courier New"/>
          <w:color w:val="993366"/>
          <w:sz w:val="16"/>
          <w:lang w:eastAsia="en-GB"/>
        </w:rPr>
        <w:t>OPTIONAL</w:t>
      </w:r>
    </w:p>
    <w:p w14:paraId="25B404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611FF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B82DB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UplinkTxSwitchingAdditionalPeriodDualUL-r18::=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61FA1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uplinkTxSwitchingBetweenBandPairs-r18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6853A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bandPairIndex1-r18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(1.. maxULTxSwitchingBandPairs),</w:t>
      </w:r>
    </w:p>
    <w:p w14:paraId="203239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anotherBandPairOrBand-r18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41C21A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bandPairIndex2-r18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(1.. maxULTxSwitchingBandPairs),</w:t>
      </w:r>
    </w:p>
    <w:p w14:paraId="4E856E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bandIndex-r18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(1..maxSimultaneousBands)</w:t>
      </w:r>
    </w:p>
    <w:p w14:paraId="6FEB46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00298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E9443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38-4: Additional switching Period for switching case across three or four bands for Dual UL</w:t>
      </w:r>
    </w:p>
    <w:p w14:paraId="48F8C5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switchingAdditionalPeriodDualUL-r18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{n35us, n140us, n210us}</w:t>
      </w:r>
    </w:p>
    <w:p w14:paraId="0ABC4B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4A7B0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02D04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SwitchingPeriodUnaffectedBandDualUL-r18::=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A0E2A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bandIndexUnaffected-r18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(1..maxSimultaneousBands),</w:t>
      </w:r>
    </w:p>
    <w:p w14:paraId="4C8E9B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periodUnaffectedBandDualUL-r18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15EAA1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maintainedUL-Trans-r18                                    </w:t>
      </w:r>
      <w:r w:rsidRPr="00D44DA6">
        <w:rPr>
          <w:rFonts w:ascii="Courier New" w:eastAsia="Times New Roman" w:hAnsi="Courier New"/>
          <w:color w:val="993366"/>
          <w:sz w:val="16"/>
          <w:lang w:eastAsia="en-GB"/>
        </w:rPr>
        <w:t>NULL</w:t>
      </w:r>
      <w:r w:rsidRPr="00D44DA6">
        <w:rPr>
          <w:rFonts w:ascii="Courier New" w:eastAsia="Times New Roman" w:hAnsi="Courier New"/>
          <w:sz w:val="16"/>
          <w:lang w:eastAsia="en-GB"/>
        </w:rPr>
        <w:t>,</w:t>
      </w:r>
    </w:p>
    <w:p w14:paraId="653C51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periodOnULBands-r18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{n35us, n140us, n210us}</w:t>
      </w:r>
    </w:p>
    <w:p w14:paraId="561680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84EF3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7F075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6EE72E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5DF79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BandParameters ::=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595735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19A12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bandEUTRA                           FreqBandIndicatorEUTRA,</w:t>
      </w:r>
    </w:p>
    <w:p w14:paraId="0ECF2F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ca-BandwidthClassDL-EUTRA           CA-BandwidthClassEUTRA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D6B12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ca-BandwidthClassUL-EUTRA           CA-BandwidthClassEUTRA                 </w:t>
      </w:r>
      <w:r w:rsidRPr="00D44DA6">
        <w:rPr>
          <w:rFonts w:ascii="Courier New" w:eastAsia="Times New Roman" w:hAnsi="Courier New"/>
          <w:color w:val="993366"/>
          <w:sz w:val="16"/>
          <w:lang w:eastAsia="en-GB"/>
        </w:rPr>
        <w:t>OPTIONAL</w:t>
      </w:r>
    </w:p>
    <w:p w14:paraId="4FC074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538C5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DFA71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bandNR                              FreqBandIndicatorNR,</w:t>
      </w:r>
    </w:p>
    <w:p w14:paraId="5BE562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ca-BandwidthClassDL-NR              CA-BandwidthClassNR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FD2F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ca-BandwidthClassUL-NR              CA-BandwidthClassNR                    </w:t>
      </w:r>
      <w:r w:rsidRPr="00D44DA6">
        <w:rPr>
          <w:rFonts w:ascii="Courier New" w:eastAsia="Times New Roman" w:hAnsi="Courier New"/>
          <w:color w:val="993366"/>
          <w:sz w:val="16"/>
          <w:lang w:eastAsia="en-GB"/>
        </w:rPr>
        <w:t>OPTIONAL</w:t>
      </w:r>
    </w:p>
    <w:p w14:paraId="5120E8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68371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BB76B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69530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BandParameters-v1540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479EB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srs-CarrierSwitch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244BF7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16487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srs-SwitchingTimesListNR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SRS-SwitchingTimeNR</w:t>
      </w:r>
    </w:p>
    <w:p w14:paraId="58A4C6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458C9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D417B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srs-SwitchingTimesListEUTRA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SRS-SwitchingTimeEUTRA</w:t>
      </w:r>
    </w:p>
    <w:p w14:paraId="741F94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A82E9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3CAF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srs-TxSwitch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21FBF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supportedSRS-TxPortSwitch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{t1r2, t1r4, t2r4, t1r4-t2r4, t1r1, t2r2, t4r4, notSupported},</w:t>
      </w:r>
    </w:p>
    <w:p w14:paraId="070B06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txSwitchImpactToRx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D093F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txSwitchWithAnotherBand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p>
    <w:p w14:paraId="76D402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3E62A6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99FEF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7A530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BandParameters-v1610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73B1B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srs-TxSwitch-v1610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198A8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supportedSRS-TxPortSwitch-v1610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{t1r1-t1r2, t1r1-t1r2-t1r4, t1r1-t1r2-t2r2-t2r4, t1r1-t1r2-t2r2-t1r4-t2r4,</w:t>
      </w:r>
    </w:p>
    <w:p w14:paraId="2888DA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t1r1-t2r2, t1r1-t2r2-t4r4}</w:t>
      </w:r>
    </w:p>
    <w:p w14:paraId="253960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253830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7A0A7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384B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BandParameters-v1710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FAA80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23-8-3</w:t>
      </w:r>
      <w:r w:rsidRPr="00D44DA6">
        <w:rPr>
          <w:rFonts w:ascii="Courier New" w:eastAsia="Times New Roman" w:hAnsi="Courier New"/>
          <w:color w:val="808080"/>
          <w:sz w:val="16"/>
          <w:lang w:eastAsia="en-GB"/>
        </w:rPr>
        <w:tab/>
        <w:t>SRS Antenna switching for &gt;4Rx</w:t>
      </w:r>
    </w:p>
    <w:p w14:paraId="3AFE80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srs-AntennaSwitchingBeyond4RX-r17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0A141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 Support of SRS antenna switching xTyR with y&gt;4</w:t>
      </w:r>
    </w:p>
    <w:p w14:paraId="555F4D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supportedSRS-TxPortSwitchBeyond4Rx-r17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(11)),</w:t>
      </w:r>
    </w:p>
    <w:p w14:paraId="442263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-- 2. Report the entry number of the first-listed band with UL in the band combination that affects this DL</w:t>
      </w:r>
    </w:p>
    <w:p w14:paraId="76404B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entryNumberAffectBeyond4Rx-r17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AEF7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-- 3. Report the entry number of the first-listed band with UL in the band combination that switches together with this UL</w:t>
      </w:r>
    </w:p>
    <w:p w14:paraId="22619E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entryNumberSwitchBeyond4Rx-r17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p>
    <w:p w14:paraId="160723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2ADD20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037C6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6C8E1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BandParameters-v1730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38269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39-3-2</w:t>
      </w:r>
      <w:r w:rsidRPr="00D44DA6">
        <w:rPr>
          <w:rFonts w:ascii="Courier New" w:eastAsia="Times New Roman" w:hAnsi="Courier New"/>
          <w:color w:val="808080"/>
          <w:sz w:val="16"/>
          <w:lang w:eastAsia="en-GB"/>
        </w:rPr>
        <w:tab/>
        <w:t>Affected bands for inter-band CA during SRS carrier switching</w:t>
      </w:r>
    </w:p>
    <w:p w14:paraId="0D130B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srs-SwitchingAffectedBandsListNR-r17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SRS-SwitchingAffectedBandsNR-r17</w:t>
      </w:r>
    </w:p>
    <w:p w14:paraId="2EB6DB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81B4E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AAD7D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BandParameters-v1770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CA542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ca-BandwidthClassDL-NR-r17       CA-BandwidthClassNR-r17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E9DD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ca-BandwidthClassUL-NR-r17       CA-BandwidthClassNR-r17                    </w:t>
      </w:r>
      <w:r w:rsidRPr="00D44DA6">
        <w:rPr>
          <w:rFonts w:ascii="Courier New" w:eastAsia="Times New Roman" w:hAnsi="Courier New"/>
          <w:color w:val="993366"/>
          <w:sz w:val="16"/>
          <w:lang w:eastAsia="en-GB"/>
        </w:rPr>
        <w:t>OPTIONAL</w:t>
      </w:r>
    </w:p>
    <w:p w14:paraId="68E131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22F73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62A6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BandParameters-v1780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0AC4A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ca-BandwidthClassDL-NR-r17       CA-BandwidthClassNR-r17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A7FC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ca-BandwidthClassUL-NR-r17       CA-BandwidthClassNR-r17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9AB9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supportedAggBW-FR2-r17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1D648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supportedAggBW-DL-r17            SupportedAggBandwidth-r17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A3B4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supportedAggBW-UL-r17            SupportedAggBandwidth-r17               </w:t>
      </w:r>
      <w:r w:rsidRPr="00D44DA6">
        <w:rPr>
          <w:rFonts w:ascii="Courier New" w:eastAsia="Times New Roman" w:hAnsi="Courier New"/>
          <w:color w:val="993366"/>
          <w:sz w:val="16"/>
          <w:lang w:eastAsia="en-GB"/>
        </w:rPr>
        <w:t>OPTIONAL</w:t>
      </w:r>
    </w:p>
    <w:p w14:paraId="175C67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4F0AE8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08D13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427E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BandParameters-v1810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4FDF9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40-5-4: SRS 8 Tx ports-antenna switching</w:t>
      </w:r>
    </w:p>
    <w:p w14:paraId="7E55F3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srs-AntennaSwitching8T8R-r18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263E0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antennaSwitch8T8R-r18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{noTdm, tdmAndNoTdm}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9883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downgradeConfig-r18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51F152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empty-r18                  </w:t>
      </w:r>
      <w:r w:rsidRPr="00D44DA6">
        <w:rPr>
          <w:rFonts w:ascii="Courier New" w:eastAsia="Times New Roman" w:hAnsi="Courier New"/>
          <w:color w:val="993366"/>
          <w:sz w:val="16"/>
          <w:lang w:eastAsia="en-GB"/>
        </w:rPr>
        <w:t>NULL</w:t>
      </w:r>
      <w:r w:rsidRPr="00D44DA6">
        <w:rPr>
          <w:rFonts w:ascii="Courier New" w:eastAsia="Times New Roman" w:hAnsi="Courier New"/>
          <w:sz w:val="16"/>
          <w:lang w:eastAsia="en-GB"/>
        </w:rPr>
        <w:t>,</w:t>
      </w:r>
    </w:p>
    <w:p w14:paraId="31F4D1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downgrade-r18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(11))</w:t>
      </w:r>
    </w:p>
    <w:p w14:paraId="182299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275AA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entryNumberAffect-r18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0964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entryNumberSwitch-r18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p>
    <w:p w14:paraId="3E5CA4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032B02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40B9A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C34F9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ScalingFactorSidelink-r16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{f0p4, f0p75, f0p8, f1}</w:t>
      </w:r>
    </w:p>
    <w:p w14:paraId="4765D1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191C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IntraBandPowerClass-r16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{pc2, pc3, spare6, spare5, spare4, spare3, spare2, spare1}</w:t>
      </w:r>
    </w:p>
    <w:p w14:paraId="66541C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C694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SRS-SwitchingAffectedBandsNR-r17 ::=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p>
    <w:p w14:paraId="3436B7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1F5D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SupportedIntraENDC-BandCombination-r17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84070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supportedBandwidthCombinationSetIntraENDC-v1790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34E0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mrdc-Parameters-v1790                            MRDC-Parameters-v1790               </w:t>
      </w:r>
      <w:r w:rsidRPr="00D44DA6">
        <w:rPr>
          <w:rFonts w:ascii="Courier New" w:eastAsia="Times New Roman" w:hAnsi="Courier New"/>
          <w:color w:val="993366"/>
          <w:sz w:val="16"/>
          <w:lang w:eastAsia="en-GB"/>
        </w:rPr>
        <w:t>OPTIONAL</w:t>
      </w:r>
    </w:p>
    <w:p w14:paraId="168C38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w:t>
      </w:r>
    </w:p>
    <w:p w14:paraId="1C547F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9BDC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TAG-BANDCOMBINATIONLIST-STOP</w:t>
      </w:r>
    </w:p>
    <w:p w14:paraId="266660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407FDF37"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44DA6" w:rsidRPr="00D44DA6" w14:paraId="7DD8F805"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04A30A90"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D44DA6">
              <w:rPr>
                <w:rFonts w:ascii="Arial" w:eastAsia="Times New Roman" w:hAnsi="Arial"/>
                <w:b/>
                <w:i/>
                <w:sz w:val="18"/>
                <w:szCs w:val="22"/>
                <w:lang w:eastAsia="sv-SE"/>
              </w:rPr>
              <w:lastRenderedPageBreak/>
              <w:t xml:space="preserve">BandCombination </w:t>
            </w:r>
            <w:r w:rsidRPr="00D44DA6">
              <w:rPr>
                <w:rFonts w:ascii="Arial" w:eastAsia="Times New Roman" w:hAnsi="Arial"/>
                <w:b/>
                <w:sz w:val="18"/>
                <w:szCs w:val="22"/>
                <w:lang w:eastAsia="sv-SE"/>
              </w:rPr>
              <w:t>field descriptions</w:t>
            </w:r>
          </w:p>
        </w:tc>
      </w:tr>
      <w:tr w:rsidR="00D44DA6" w:rsidRPr="00D44DA6" w14:paraId="1E1B4ABA"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07AFE37D"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lang w:eastAsia="sv-SE"/>
              </w:rPr>
            </w:pPr>
            <w:r w:rsidRPr="00D44DA6">
              <w:rPr>
                <w:rFonts w:ascii="Arial" w:eastAsia="Times New Roman" w:hAnsi="Arial"/>
                <w:b/>
                <w:i/>
                <w:sz w:val="18"/>
                <w:lang w:eastAsia="sv-SE"/>
              </w:rPr>
              <w:t>BandCombinationList-v1540, BandCombinationList-v1550, BandCombinationList-v1560</w:t>
            </w:r>
            <w:r w:rsidRPr="00D44DA6">
              <w:rPr>
                <w:rFonts w:ascii="Arial" w:eastAsia="Times New Roman" w:hAnsi="Arial" w:cs="Arial"/>
                <w:b/>
                <w:i/>
                <w:sz w:val="18"/>
                <w:lang w:eastAsia="sv-SE"/>
              </w:rPr>
              <w:t>, BandCombinationList-v1570, BandCombinationList-v1580</w:t>
            </w:r>
            <w:r w:rsidRPr="00D44DA6">
              <w:rPr>
                <w:rFonts w:ascii="Arial" w:eastAsia="Times New Roman" w:hAnsi="Arial"/>
                <w:b/>
                <w:i/>
                <w:sz w:val="18"/>
                <w:lang w:eastAsia="sv-SE"/>
              </w:rPr>
              <w:t>, BandCombinationList-v1590</w:t>
            </w:r>
            <w:r w:rsidRPr="00D44DA6">
              <w:rPr>
                <w:rFonts w:ascii="Arial" w:eastAsia="Times New Roman" w:hAnsi="Arial" w:cs="Arial"/>
                <w:b/>
                <w:i/>
                <w:sz w:val="18"/>
                <w:lang w:eastAsia="sv-SE"/>
              </w:rPr>
              <w:t xml:space="preserve">, </w:t>
            </w:r>
            <w:r w:rsidRPr="00D44DA6">
              <w:rPr>
                <w:rFonts w:ascii="Arial" w:eastAsia="Times New Roman" w:hAnsi="Arial"/>
                <w:b/>
                <w:i/>
                <w:sz w:val="18"/>
                <w:lang w:eastAsia="x-none"/>
              </w:rPr>
              <w:t>BandCombinationList-v15g0,</w:t>
            </w:r>
            <w:r w:rsidRPr="00D44DA6">
              <w:rPr>
                <w:rFonts w:ascii="Arial" w:eastAsia="Times New Roman" w:hAnsi="Arial" w:cs="Arial"/>
                <w:b/>
                <w:i/>
                <w:sz w:val="18"/>
                <w:lang w:eastAsia="sv-SE"/>
              </w:rPr>
              <w:t xml:space="preserve"> BandCombinationList-v15n0</w:t>
            </w:r>
            <w:r w:rsidRPr="00D44DA6">
              <w:rPr>
                <w:rFonts w:ascii="Arial" w:eastAsia="等线" w:hAnsi="Arial" w:cs="Arial"/>
                <w:b/>
                <w:i/>
                <w:sz w:val="18"/>
                <w:lang w:eastAsia="zh-CN"/>
              </w:rPr>
              <w:t xml:space="preserve">, </w:t>
            </w:r>
            <w:r w:rsidRPr="00D44DA6">
              <w:rPr>
                <w:rFonts w:ascii="Arial" w:eastAsia="Times New Roman" w:hAnsi="Arial"/>
                <w:b/>
                <w:bCs/>
                <w:i/>
                <w:iCs/>
                <w:sz w:val="18"/>
              </w:rPr>
              <w:t>BandCombinationList-v1610</w:t>
            </w:r>
            <w:r w:rsidRPr="00D44DA6">
              <w:rPr>
                <w:rFonts w:ascii="Arial" w:eastAsia="Times New Roman" w:hAnsi="Arial"/>
                <w:b/>
                <w:bCs/>
                <w:sz w:val="18"/>
              </w:rPr>
              <w:t xml:space="preserve">, </w:t>
            </w:r>
            <w:r w:rsidRPr="00D44DA6">
              <w:rPr>
                <w:rFonts w:ascii="Arial" w:eastAsia="Times New Roman" w:hAnsi="Arial"/>
                <w:b/>
                <w:bCs/>
                <w:i/>
                <w:iCs/>
                <w:sz w:val="18"/>
              </w:rPr>
              <w:t>BandCombinationList-v1630</w:t>
            </w:r>
            <w:r w:rsidRPr="00D44DA6">
              <w:rPr>
                <w:rFonts w:ascii="Arial" w:eastAsia="Times New Roman" w:hAnsi="Arial"/>
                <w:b/>
                <w:bCs/>
                <w:sz w:val="18"/>
              </w:rPr>
              <w:t xml:space="preserve">, </w:t>
            </w:r>
            <w:r w:rsidRPr="00D44DA6">
              <w:rPr>
                <w:rFonts w:ascii="Arial" w:eastAsia="Times New Roman" w:hAnsi="Arial"/>
                <w:b/>
                <w:bCs/>
                <w:i/>
                <w:iCs/>
                <w:sz w:val="18"/>
              </w:rPr>
              <w:t>BandCombinationList-v1640</w:t>
            </w:r>
            <w:r w:rsidRPr="00D44DA6">
              <w:rPr>
                <w:rFonts w:ascii="Arial" w:eastAsia="Times New Roman" w:hAnsi="Arial"/>
                <w:b/>
                <w:bCs/>
                <w:sz w:val="18"/>
              </w:rPr>
              <w:t xml:space="preserve">, </w:t>
            </w:r>
            <w:r w:rsidRPr="00D44DA6">
              <w:rPr>
                <w:rFonts w:ascii="Arial" w:eastAsia="Times New Roman" w:hAnsi="Arial"/>
                <w:b/>
                <w:bCs/>
                <w:i/>
                <w:iCs/>
                <w:sz w:val="18"/>
              </w:rPr>
              <w:t>BandCombinationList-v1650</w:t>
            </w:r>
            <w:r w:rsidRPr="00D44DA6">
              <w:rPr>
                <w:rFonts w:ascii="Arial" w:eastAsia="Times New Roman" w:hAnsi="Arial" w:cs="Arial"/>
                <w:b/>
                <w:i/>
                <w:sz w:val="18"/>
                <w:lang w:eastAsia="sv-SE"/>
              </w:rPr>
              <w:t>, BandCombinationList-v1680, BandCombinationList-v1690, BandCombinationList-v16a0, BandCombinationList-v16j0</w:t>
            </w:r>
            <w:r w:rsidRPr="00D44DA6">
              <w:rPr>
                <w:rFonts w:ascii="Arial" w:eastAsia="Times New Roman" w:hAnsi="Arial"/>
                <w:b/>
                <w:i/>
                <w:sz w:val="18"/>
                <w:lang w:eastAsia="sv-SE"/>
              </w:rPr>
              <w:t xml:space="preserve">, </w:t>
            </w:r>
            <w:r w:rsidRPr="00D44DA6">
              <w:rPr>
                <w:rFonts w:ascii="Arial" w:eastAsia="Times New Roman" w:hAnsi="Arial" w:cs="Arial"/>
                <w:b/>
                <w:i/>
                <w:sz w:val="18"/>
                <w:lang w:eastAsia="sv-SE"/>
              </w:rPr>
              <w:t>BandCombinationList-v1700, BandCombinationList-v1720, BandCombinationList-v1730, BandCombinationList-v1760, BandCombinationList-v1780, BandCombinationList-v1790, BandCombinationList-v17b0</w:t>
            </w:r>
            <w:r w:rsidRPr="00D44DA6">
              <w:rPr>
                <w:rFonts w:ascii="Arial" w:eastAsia="Times New Roman" w:hAnsi="Arial"/>
                <w:b/>
                <w:i/>
                <w:sz w:val="18"/>
                <w:lang w:eastAsia="sv-SE"/>
              </w:rPr>
              <w:t xml:space="preserve">, </w:t>
            </w:r>
            <w:r w:rsidRPr="00D44DA6">
              <w:rPr>
                <w:rFonts w:ascii="Arial" w:eastAsia="Times New Roman" w:hAnsi="Arial" w:cs="Arial"/>
                <w:b/>
                <w:i/>
                <w:sz w:val="18"/>
                <w:lang w:eastAsia="sv-SE"/>
              </w:rPr>
              <w:t>BandCombinationList-v1800, BandCombinationList-v1830, BandCombinationList-v1840</w:t>
            </w:r>
          </w:p>
          <w:p w14:paraId="01B6D5B5"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x-none"/>
              </w:rPr>
            </w:pPr>
            <w:r w:rsidRPr="00D44DA6">
              <w:rPr>
                <w:rFonts w:ascii="Arial" w:eastAsia="Times New Roman" w:hAnsi="Arial"/>
                <w:sz w:val="18"/>
                <w:lang w:eastAsia="sv-SE"/>
              </w:rPr>
              <w:t xml:space="preserve">The UE shall include the same number of entries, and listed in the same order, as in </w:t>
            </w:r>
            <w:r w:rsidRPr="00D44DA6">
              <w:rPr>
                <w:rFonts w:ascii="Arial" w:eastAsia="Times New Roman" w:hAnsi="Arial"/>
                <w:i/>
                <w:sz w:val="18"/>
                <w:lang w:eastAsia="sv-SE"/>
              </w:rPr>
              <w:t>BandCombinationList</w:t>
            </w:r>
            <w:r w:rsidRPr="00D44DA6">
              <w:rPr>
                <w:rFonts w:ascii="Arial" w:eastAsia="Times New Roman" w:hAnsi="Arial"/>
                <w:sz w:val="18"/>
                <w:lang w:eastAsia="sv-SE"/>
              </w:rPr>
              <w:t xml:space="preserve"> (without suffix).</w:t>
            </w:r>
            <w:r w:rsidRPr="00D44DA6">
              <w:rPr>
                <w:rFonts w:ascii="Arial" w:eastAsia="Times New Roman" w:hAnsi="Arial"/>
                <w:sz w:val="18"/>
                <w:lang w:eastAsia="zh-CN"/>
              </w:rPr>
              <w:t xml:space="preserve"> </w:t>
            </w:r>
            <w:r w:rsidRPr="00D44DA6">
              <w:rPr>
                <w:rFonts w:ascii="Arial" w:eastAsia="Times New Roman" w:hAnsi="Arial"/>
                <w:sz w:val="18"/>
                <w:lang w:eastAsia="x-none"/>
              </w:rPr>
              <w:t xml:space="preserve">If the field is included in </w:t>
            </w:r>
            <w:r w:rsidRPr="00D44DA6">
              <w:rPr>
                <w:rFonts w:ascii="Arial" w:eastAsia="Times New Roman" w:hAnsi="Arial"/>
                <w:i/>
                <w:iCs/>
                <w:sz w:val="18"/>
                <w:lang w:eastAsia="x-none"/>
              </w:rPr>
              <w:t>supportedBandCombinationListNEDC-Only-v1610</w:t>
            </w:r>
            <w:r w:rsidRPr="00D44DA6">
              <w:rPr>
                <w:rFonts w:ascii="Arial" w:eastAsia="Times New Roman" w:hAnsi="Arial"/>
                <w:sz w:val="18"/>
                <w:lang w:eastAsia="x-none"/>
              </w:rPr>
              <w:t xml:space="preserve">, the UE shall include the same number of entries, and listed in the same order, as in </w:t>
            </w:r>
            <w:r w:rsidRPr="00D44DA6">
              <w:rPr>
                <w:rFonts w:ascii="Arial" w:eastAsia="Times New Roman" w:hAnsi="Arial"/>
                <w:i/>
                <w:iCs/>
                <w:sz w:val="18"/>
                <w:lang w:eastAsia="x-none"/>
              </w:rPr>
              <w:t>BandCombinationList</w:t>
            </w:r>
            <w:r w:rsidRPr="00D44DA6">
              <w:rPr>
                <w:rFonts w:ascii="Arial" w:eastAsia="Times New Roman" w:hAnsi="Arial"/>
                <w:sz w:val="18"/>
                <w:lang w:eastAsia="x-none"/>
              </w:rPr>
              <w:t xml:space="preserve"> of </w:t>
            </w:r>
            <w:r w:rsidRPr="00D44DA6">
              <w:rPr>
                <w:rFonts w:ascii="Arial" w:eastAsia="Times New Roman" w:hAnsi="Arial"/>
                <w:i/>
                <w:iCs/>
                <w:sz w:val="18"/>
                <w:lang w:eastAsia="x-none"/>
              </w:rPr>
              <w:t xml:space="preserve">supportedBandCombinationListNEDC-Only </w:t>
            </w:r>
            <w:r w:rsidRPr="00D44DA6">
              <w:rPr>
                <w:rFonts w:ascii="Arial" w:eastAsia="Times New Roman" w:hAnsi="Arial"/>
                <w:sz w:val="18"/>
                <w:lang w:eastAsia="x-none"/>
              </w:rPr>
              <w:t>(without suffix) field.</w:t>
            </w:r>
          </w:p>
          <w:p w14:paraId="5E312312"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x-none"/>
              </w:rPr>
              <w:t xml:space="preserve">If the field is included in </w:t>
            </w:r>
            <w:r w:rsidRPr="00D44DA6">
              <w:rPr>
                <w:rFonts w:ascii="Arial" w:eastAsia="Times New Roman" w:hAnsi="Arial"/>
                <w:i/>
                <w:sz w:val="18"/>
                <w:lang w:eastAsia="x-none"/>
              </w:rPr>
              <w:t>supportedBandCombinationListNEDC-Only-v15a0</w:t>
            </w:r>
            <w:r w:rsidRPr="00D44DA6">
              <w:rPr>
                <w:rFonts w:ascii="Arial" w:eastAsia="Times New Roman" w:hAnsi="Arial"/>
                <w:sz w:val="18"/>
                <w:lang w:eastAsia="x-none"/>
              </w:rPr>
              <w:t xml:space="preserve">, the UE shall include the same number of entries, and listed in the same order, as in </w:t>
            </w:r>
            <w:r w:rsidRPr="00D44DA6">
              <w:rPr>
                <w:rFonts w:ascii="Arial" w:eastAsia="Times New Roman" w:hAnsi="Arial"/>
                <w:i/>
                <w:sz w:val="18"/>
                <w:lang w:eastAsia="x-none"/>
              </w:rPr>
              <w:t>BandCombinationList</w:t>
            </w:r>
            <w:r w:rsidRPr="00D44DA6">
              <w:rPr>
                <w:rFonts w:ascii="Arial" w:eastAsia="Times New Roman" w:hAnsi="Arial"/>
                <w:sz w:val="18"/>
                <w:lang w:eastAsia="x-none"/>
              </w:rPr>
              <w:t xml:space="preserve"> </w:t>
            </w:r>
            <w:r w:rsidRPr="00D44DA6">
              <w:rPr>
                <w:rFonts w:ascii="Arial" w:eastAsia="等线" w:hAnsi="Arial"/>
                <w:sz w:val="18"/>
                <w:lang w:eastAsia="zh-CN"/>
              </w:rPr>
              <w:t xml:space="preserve">(without suffix) </w:t>
            </w:r>
            <w:r w:rsidRPr="00D44DA6">
              <w:rPr>
                <w:rFonts w:ascii="Arial" w:eastAsia="Times New Roman" w:hAnsi="Arial"/>
                <w:sz w:val="18"/>
                <w:lang w:eastAsia="x-none"/>
              </w:rPr>
              <w:t xml:space="preserve">of </w:t>
            </w:r>
            <w:r w:rsidRPr="00D44DA6">
              <w:rPr>
                <w:rFonts w:ascii="Arial" w:eastAsia="Times New Roman" w:hAnsi="Arial"/>
                <w:i/>
                <w:sz w:val="18"/>
                <w:lang w:eastAsia="x-none"/>
              </w:rPr>
              <w:t>supportedBandCombinationListNEDC-Only</w:t>
            </w:r>
            <w:r w:rsidRPr="00D44DA6">
              <w:rPr>
                <w:rFonts w:ascii="Arial" w:eastAsia="Times New Roman" w:hAnsi="Arial"/>
                <w:sz w:val="18"/>
                <w:lang w:eastAsia="x-none"/>
              </w:rPr>
              <w:t xml:space="preserve"> </w:t>
            </w:r>
            <w:r w:rsidRPr="00D44DA6">
              <w:rPr>
                <w:rFonts w:ascii="Arial" w:eastAsia="等线" w:hAnsi="Arial"/>
                <w:sz w:val="18"/>
                <w:lang w:eastAsia="zh-CN"/>
              </w:rPr>
              <w:t xml:space="preserve">(without suffix) </w:t>
            </w:r>
            <w:r w:rsidRPr="00D44DA6">
              <w:rPr>
                <w:rFonts w:ascii="Arial" w:eastAsia="Times New Roman" w:hAnsi="Arial"/>
                <w:sz w:val="18"/>
                <w:lang w:eastAsia="x-none"/>
              </w:rPr>
              <w:t>field.</w:t>
            </w:r>
          </w:p>
        </w:tc>
      </w:tr>
      <w:tr w:rsidR="00D44DA6" w:rsidRPr="00D44DA6" w14:paraId="5F68F860" w14:textId="77777777" w:rsidTr="000404A5">
        <w:tc>
          <w:tcPr>
            <w:tcW w:w="14173" w:type="dxa"/>
            <w:tcBorders>
              <w:top w:val="single" w:sz="4" w:space="0" w:color="auto"/>
              <w:left w:val="single" w:sz="4" w:space="0" w:color="auto"/>
              <w:bottom w:val="single" w:sz="4" w:space="0" w:color="auto"/>
              <w:right w:val="single" w:sz="4" w:space="0" w:color="auto"/>
            </w:tcBorders>
          </w:tcPr>
          <w:p w14:paraId="180E7C3E"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44DA6">
              <w:rPr>
                <w:rFonts w:ascii="Arial" w:eastAsia="Times New Roman" w:hAnsi="Arial"/>
                <w:b/>
                <w:bCs/>
                <w:i/>
                <w:iCs/>
                <w:sz w:val="18"/>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BandCombinationList-UplinkTxSwitch-v16e0, BandCombinationList-UplinkTxSwitch-v16j0, BandCombinationList-UplinkTxSwitch-v1700, BandCombinationList-UplinkTxSwitch-v1720, BandCombinationList-UplinkTxSwitch-v1730, BandCombinationList-UplinkTxSwitch-v1760, BandCombinationList-UplinkTxSwitch-v1780, BandCombinationList-UplinkTxSwitch-v1790, BandCombinationList-UplinkTxSwitch-v17b0, BandCombinationList-UplinkTxSwitch-v1800, BandCombinationList-UplinkTxSwitch-v1830, BandCombinationList-UplinkTxSwitch-v1840</w:t>
            </w:r>
          </w:p>
          <w:p w14:paraId="7EC1129D"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zh-CN"/>
              </w:rPr>
            </w:pPr>
            <w:r w:rsidRPr="00D44DA6">
              <w:rPr>
                <w:rFonts w:ascii="Arial" w:eastAsia="Times New Roman" w:hAnsi="Arial"/>
                <w:sz w:val="18"/>
                <w:lang w:eastAsia="sv-SE"/>
              </w:rPr>
              <w:t xml:space="preserve">The UE shall include the same number of entries, and listed in the same order, as in </w:t>
            </w:r>
            <w:r w:rsidRPr="00D44DA6">
              <w:rPr>
                <w:rFonts w:ascii="Arial" w:eastAsia="Times New Roman" w:hAnsi="Arial"/>
                <w:i/>
                <w:iCs/>
                <w:sz w:val="18"/>
                <w:lang w:eastAsia="sv-SE"/>
              </w:rPr>
              <w:t>BandCombinationList-UplinkTxSwitch-r16</w:t>
            </w:r>
            <w:r w:rsidRPr="00D44DA6">
              <w:rPr>
                <w:rFonts w:ascii="Arial" w:eastAsia="Times New Roman" w:hAnsi="Arial"/>
                <w:sz w:val="18"/>
                <w:lang w:eastAsia="sv-SE"/>
              </w:rPr>
              <w:t>.</w:t>
            </w:r>
          </w:p>
          <w:p w14:paraId="4FF404CC"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bCs/>
                <w:iCs/>
                <w:sz w:val="18"/>
                <w:szCs w:val="22"/>
                <w:lang w:eastAsia="sv-SE"/>
              </w:rPr>
              <w:t>For the field of</w:t>
            </w:r>
            <w:r w:rsidRPr="00D44DA6">
              <w:rPr>
                <w:rFonts w:ascii="Arial" w:eastAsia="Times New Roman" w:hAnsi="Arial"/>
                <w:bCs/>
                <w:i/>
                <w:sz w:val="18"/>
                <w:szCs w:val="22"/>
                <w:lang w:eastAsia="sv-SE"/>
              </w:rPr>
              <w:t xml:space="preserve"> supportedBandCombinationList-UplinkTxSwitch-v1700</w:t>
            </w:r>
            <w:r w:rsidRPr="00D44DA6">
              <w:rPr>
                <w:rFonts w:ascii="Arial" w:eastAsia="Times New Roman" w:hAnsi="Arial"/>
                <w:bCs/>
                <w:iCs/>
                <w:sz w:val="18"/>
                <w:szCs w:val="22"/>
                <w:lang w:eastAsia="sv-SE"/>
              </w:rPr>
              <w:t xml:space="preserve">, </w:t>
            </w:r>
            <w:r w:rsidRPr="00D44DA6">
              <w:rPr>
                <w:rFonts w:ascii="Arial" w:eastAsia="Times New Roman" w:hAnsi="Arial"/>
                <w:sz w:val="18"/>
                <w:lang w:eastAsia="sv-SE"/>
              </w:rPr>
              <w:t xml:space="preserve">if the UE does not support 2Tx-2Tx switching for a given band combination, the field of </w:t>
            </w:r>
            <w:r w:rsidRPr="00D44DA6">
              <w:rPr>
                <w:rFonts w:ascii="Arial" w:eastAsia="Times New Roman" w:hAnsi="Arial"/>
                <w:bCs/>
                <w:i/>
                <w:sz w:val="18"/>
                <w:szCs w:val="22"/>
                <w:lang w:eastAsia="sv-SE"/>
              </w:rPr>
              <w:t>supportedBandPairListNR-v1700</w:t>
            </w:r>
            <w:r w:rsidRPr="00D44DA6">
              <w:rPr>
                <w:rFonts w:ascii="Arial" w:eastAsia="Times New Roman" w:hAnsi="Arial"/>
                <w:sz w:val="18"/>
                <w:lang w:eastAsia="sv-SE"/>
              </w:rPr>
              <w:t xml:space="preserve"> in the corresponding entry is absent.</w:t>
            </w:r>
          </w:p>
        </w:tc>
      </w:tr>
      <w:tr w:rsidR="00D44DA6" w:rsidRPr="00D44DA6" w14:paraId="4EA69573"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590D54CA"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lang w:eastAsia="sv-SE"/>
              </w:rPr>
            </w:pPr>
            <w:r w:rsidRPr="00D44DA6">
              <w:rPr>
                <w:rFonts w:ascii="Arial" w:eastAsia="Times New Roman" w:hAnsi="Arial"/>
                <w:b/>
                <w:i/>
                <w:sz w:val="18"/>
                <w:lang w:eastAsia="sv-SE"/>
              </w:rPr>
              <w:t>ca-ParametersNRDC</w:t>
            </w:r>
          </w:p>
          <w:p w14:paraId="6F7AA205"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 xml:space="preserve">If the field </w:t>
            </w:r>
            <w:r w:rsidRPr="00D44DA6">
              <w:rPr>
                <w:rFonts w:ascii="Arial" w:eastAsia="Times New Roman" w:hAnsi="Arial"/>
                <w:sz w:val="18"/>
                <w:lang w:eastAsia="x-none"/>
              </w:rPr>
              <w:t xml:space="preserve">(without suffix) </w:t>
            </w:r>
            <w:r w:rsidRPr="00D44DA6">
              <w:rPr>
                <w:rFonts w:ascii="Arial" w:eastAsia="Times New Roman" w:hAnsi="Arial"/>
                <w:sz w:val="18"/>
                <w:lang w:eastAsia="sv-SE"/>
              </w:rPr>
              <w:t>is included for a band combination in the NR capability container, the field</w:t>
            </w:r>
            <w:r w:rsidRPr="00D44DA6">
              <w:rPr>
                <w:rFonts w:ascii="Arial" w:eastAsia="Times New Roman" w:hAnsi="Arial"/>
                <w:sz w:val="18"/>
                <w:lang w:eastAsia="x-none"/>
              </w:rPr>
              <w:t xml:space="preserve"> (without suffix)</w:t>
            </w:r>
            <w:r w:rsidRPr="00D44DA6">
              <w:rPr>
                <w:rFonts w:ascii="Arial" w:eastAsia="Times New Roman" w:hAnsi="Arial"/>
                <w:sz w:val="18"/>
                <w:lang w:eastAsia="sv-SE"/>
              </w:rPr>
              <w:t xml:space="preserve"> indicates support of NR-DC. Otherwise, the field is absent.</w:t>
            </w:r>
            <w:r w:rsidRPr="00D44DA6">
              <w:rPr>
                <w:rFonts w:ascii="Arial" w:eastAsia="Times New Roman" w:hAnsi="Arial"/>
                <w:sz w:val="18"/>
                <w:lang w:eastAsia="x-none"/>
              </w:rPr>
              <w:t xml:space="preserve"> If a version of the field (with suffix) is absent for a band combination, </w:t>
            </w:r>
            <w:r w:rsidRPr="00D44DA6">
              <w:rPr>
                <w:rFonts w:ascii="Arial" w:eastAsia="Times New Roman" w:hAnsi="Arial"/>
                <w:i/>
                <w:sz w:val="18"/>
                <w:lang w:eastAsia="x-none"/>
              </w:rPr>
              <w:t>ca-ParametersNR</w:t>
            </w:r>
            <w:r w:rsidRPr="00D44DA6">
              <w:rPr>
                <w:rFonts w:ascii="Arial" w:eastAsia="Times New Roman" w:hAnsi="Arial"/>
                <w:sz w:val="18"/>
                <w:lang w:eastAsia="x-none"/>
              </w:rPr>
              <w:t xml:space="preserve"> field version in </w:t>
            </w:r>
            <w:r w:rsidRPr="00D44DA6">
              <w:rPr>
                <w:rFonts w:ascii="Arial" w:eastAsia="Times New Roman" w:hAnsi="Arial"/>
                <w:i/>
                <w:sz w:val="18"/>
                <w:lang w:eastAsia="x-none"/>
              </w:rPr>
              <w:t>BandCombination</w:t>
            </w:r>
            <w:r w:rsidRPr="00D44DA6">
              <w:rPr>
                <w:rFonts w:ascii="Arial" w:eastAsia="Times New Roman" w:hAnsi="Arial"/>
                <w:sz w:val="18"/>
                <w:lang w:eastAsia="x-none"/>
              </w:rPr>
              <w:t xml:space="preserve"> corresponding to the </w:t>
            </w:r>
            <w:r w:rsidRPr="00D44DA6">
              <w:rPr>
                <w:rFonts w:ascii="Arial" w:eastAsia="Times New Roman" w:hAnsi="Arial" w:cs="Arial"/>
                <w:i/>
                <w:iCs/>
                <w:sz w:val="18"/>
                <w:szCs w:val="18"/>
                <w:shd w:val="clear" w:color="auto" w:fill="FFFFFF"/>
                <w:lang w:eastAsia="zh-CN"/>
              </w:rPr>
              <w:t>ca-ParametersNR-ForDC</w:t>
            </w:r>
            <w:r w:rsidRPr="00D44DA6">
              <w:rPr>
                <w:rFonts w:ascii="Arial" w:eastAsia="Times New Roman" w:hAnsi="Arial" w:cs="Arial"/>
                <w:sz w:val="18"/>
                <w:szCs w:val="18"/>
                <w:shd w:val="clear" w:color="auto" w:fill="FFFFFF"/>
                <w:lang w:eastAsia="zh-CN"/>
              </w:rPr>
              <w:t xml:space="preserve"> field version in the field (with suffix) </w:t>
            </w:r>
            <w:r w:rsidRPr="00D44DA6">
              <w:rPr>
                <w:rFonts w:ascii="Arial" w:eastAsia="Times New Roman" w:hAnsi="Arial"/>
                <w:sz w:val="18"/>
                <w:lang w:eastAsia="x-none"/>
              </w:rPr>
              <w:t>is applicable to the UE configured with NR-DC for the band combination.</w:t>
            </w:r>
          </w:p>
        </w:tc>
      </w:tr>
      <w:tr w:rsidR="00D44DA6" w:rsidRPr="00D44DA6" w14:paraId="6CB20954" w14:textId="77777777" w:rsidTr="000404A5">
        <w:tc>
          <w:tcPr>
            <w:tcW w:w="14173" w:type="dxa"/>
            <w:tcBorders>
              <w:top w:val="single" w:sz="4" w:space="0" w:color="auto"/>
              <w:left w:val="single" w:sz="4" w:space="0" w:color="auto"/>
              <w:bottom w:val="single" w:sz="4" w:space="0" w:color="auto"/>
              <w:right w:val="single" w:sz="4" w:space="0" w:color="auto"/>
            </w:tcBorders>
          </w:tcPr>
          <w:p w14:paraId="67C02B60"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44DA6">
              <w:rPr>
                <w:rFonts w:ascii="Arial" w:eastAsia="Times New Roman" w:hAnsi="Arial"/>
                <w:b/>
                <w:bCs/>
                <w:i/>
                <w:iCs/>
                <w:sz w:val="18"/>
                <w:lang w:eastAsia="sv-SE"/>
              </w:rPr>
              <w:t>featureSetCombinationDAPS</w:t>
            </w:r>
          </w:p>
          <w:p w14:paraId="524CF078"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lang w:eastAsia="sv-SE"/>
              </w:rPr>
            </w:pPr>
            <w:r w:rsidRPr="00D44DA6">
              <w:rPr>
                <w:rFonts w:ascii="Arial" w:eastAsia="Times New Roman" w:hAnsi="Arial" w:cs="Arial"/>
                <w:sz w:val="18"/>
                <w:lang w:eastAsia="sv-SE"/>
              </w:rPr>
              <w:t>If this field is present for a band combination, it reports the feature set combination supported for the band combination when any DAPS bearer is configured.</w:t>
            </w:r>
          </w:p>
        </w:tc>
      </w:tr>
      <w:tr w:rsidR="00D44DA6" w:rsidRPr="00D44DA6" w14:paraId="63E3594F"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051CBE46"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lang w:eastAsia="sv-SE"/>
              </w:rPr>
            </w:pPr>
            <w:r w:rsidRPr="00D44DA6">
              <w:rPr>
                <w:rFonts w:ascii="Arial" w:eastAsia="Times New Roman" w:hAnsi="Arial"/>
                <w:b/>
                <w:i/>
                <w:sz w:val="18"/>
                <w:lang w:eastAsia="sv-SE"/>
              </w:rPr>
              <w:t>ne-DC-BC</w:t>
            </w:r>
          </w:p>
          <w:p w14:paraId="3ABC4657"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If the field is included for a band combination in the MR-DC capability container, the field indicates support of NE-DC. Otherwise, the field is absent.</w:t>
            </w:r>
          </w:p>
        </w:tc>
      </w:tr>
      <w:tr w:rsidR="00D44DA6" w:rsidRPr="00D44DA6" w14:paraId="460B84B8" w14:textId="77777777" w:rsidTr="000404A5">
        <w:tc>
          <w:tcPr>
            <w:tcW w:w="14173" w:type="dxa"/>
            <w:tcBorders>
              <w:top w:val="single" w:sz="4" w:space="0" w:color="auto"/>
              <w:left w:val="single" w:sz="4" w:space="0" w:color="auto"/>
              <w:bottom w:val="single" w:sz="4" w:space="0" w:color="auto"/>
              <w:right w:val="single" w:sz="4" w:space="0" w:color="auto"/>
            </w:tcBorders>
          </w:tcPr>
          <w:p w14:paraId="23E62682"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44DA6">
              <w:rPr>
                <w:rFonts w:ascii="Arial" w:eastAsia="Times New Roman" w:hAnsi="Arial"/>
                <w:b/>
                <w:bCs/>
                <w:i/>
                <w:iCs/>
                <w:sz w:val="18"/>
                <w:lang w:eastAsia="sv-SE"/>
              </w:rPr>
              <w:t>supportedBandPairListNR-r16, supportedBandPairListNR-v1700</w:t>
            </w:r>
          </w:p>
          <w:p w14:paraId="4F6017E7"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Indicates a list of band pair supporting UL Tx switching as defined in TS 38.101-1 [15] for a given band combination.</w:t>
            </w:r>
          </w:p>
          <w:p w14:paraId="3481C81E"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 xml:space="preserve">A UE supporting 2Tx-2Tx switching should include both of </w:t>
            </w:r>
            <w:r w:rsidRPr="00D44DA6">
              <w:rPr>
                <w:rFonts w:ascii="Arial" w:eastAsia="Times New Roman" w:hAnsi="Arial"/>
                <w:i/>
                <w:iCs/>
                <w:sz w:val="18"/>
                <w:lang w:eastAsia="sv-SE"/>
              </w:rPr>
              <w:t>supportedBandPairListNR-r16</w:t>
            </w:r>
            <w:r w:rsidRPr="00D44DA6">
              <w:rPr>
                <w:rFonts w:ascii="Arial" w:eastAsia="Times New Roman" w:hAnsi="Arial"/>
                <w:sz w:val="18"/>
                <w:lang w:eastAsia="sv-SE"/>
              </w:rPr>
              <w:t xml:space="preserve"> and </w:t>
            </w:r>
            <w:r w:rsidRPr="00D44DA6">
              <w:rPr>
                <w:rFonts w:ascii="Arial" w:eastAsia="Times New Roman" w:hAnsi="Arial"/>
                <w:i/>
                <w:iCs/>
                <w:sz w:val="18"/>
                <w:lang w:eastAsia="sv-SE"/>
              </w:rPr>
              <w:t>supportedBandPairListNR-v1700</w:t>
            </w:r>
            <w:r w:rsidRPr="00D44DA6">
              <w:rPr>
                <w:rFonts w:ascii="Arial" w:eastAsia="Times New Roman" w:hAnsi="Arial"/>
                <w:sz w:val="18"/>
                <w:lang w:eastAsia="sv-SE"/>
              </w:rPr>
              <w:t xml:space="preserve">. And the UE shall include the same number of entries listed in the same order as in </w:t>
            </w:r>
            <w:r w:rsidRPr="00D44DA6">
              <w:rPr>
                <w:rFonts w:ascii="Arial" w:eastAsia="Times New Roman" w:hAnsi="Arial"/>
                <w:i/>
                <w:iCs/>
                <w:sz w:val="18"/>
                <w:lang w:eastAsia="sv-SE"/>
              </w:rPr>
              <w:t>supportedBandPairListNR-r16</w:t>
            </w:r>
            <w:r w:rsidRPr="00D44DA6">
              <w:rPr>
                <w:rFonts w:ascii="Arial" w:eastAsia="Times New Roman" w:hAnsi="Arial"/>
                <w:sz w:val="18"/>
                <w:lang w:eastAsia="sv-SE"/>
              </w:rPr>
              <w:t>.</w:t>
            </w:r>
          </w:p>
          <w:p w14:paraId="71E70083"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 xml:space="preserve">If the UE does not support 2Tx-2Tx switching for a given band pair, the field of </w:t>
            </w:r>
            <w:r w:rsidRPr="00D44DA6">
              <w:rPr>
                <w:rFonts w:ascii="Arial" w:eastAsia="Times New Roman" w:hAnsi="Arial"/>
                <w:i/>
                <w:iCs/>
                <w:sz w:val="18"/>
                <w:lang w:eastAsia="sv-SE"/>
              </w:rPr>
              <w:t>uplinkTxSwitchingPeriod2T2T</w:t>
            </w:r>
            <w:r w:rsidRPr="00D44DA6">
              <w:rPr>
                <w:rFonts w:ascii="Arial" w:eastAsia="Times New Roman" w:hAnsi="Arial"/>
                <w:sz w:val="18"/>
                <w:lang w:eastAsia="sv-SE"/>
              </w:rPr>
              <w:t xml:space="preserve"> in the corresponding entry is absent.</w:t>
            </w:r>
          </w:p>
        </w:tc>
      </w:tr>
      <w:tr w:rsidR="00D44DA6" w:rsidRPr="00D44DA6" w14:paraId="741B35EF" w14:textId="77777777" w:rsidTr="000404A5">
        <w:tc>
          <w:tcPr>
            <w:tcW w:w="14173" w:type="dxa"/>
            <w:tcBorders>
              <w:top w:val="single" w:sz="4" w:space="0" w:color="auto"/>
              <w:left w:val="single" w:sz="4" w:space="0" w:color="auto"/>
              <w:bottom w:val="single" w:sz="4" w:space="0" w:color="auto"/>
              <w:right w:val="single" w:sz="4" w:space="0" w:color="auto"/>
            </w:tcBorders>
          </w:tcPr>
          <w:p w14:paraId="42EF6CAC"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44DA6">
              <w:rPr>
                <w:rFonts w:ascii="Arial" w:eastAsia="Times New Roman" w:hAnsi="Arial"/>
                <w:b/>
                <w:bCs/>
                <w:i/>
                <w:iCs/>
                <w:sz w:val="18"/>
                <w:lang w:eastAsia="sv-SE"/>
              </w:rPr>
              <w:t>supportedBandPairListNR-r18</w:t>
            </w:r>
            <w:r w:rsidRPr="00D44DA6">
              <w:rPr>
                <w:rFonts w:ascii="Arial" w:eastAsia="Times New Roman" w:hAnsi="Arial"/>
                <w:b/>
                <w:bCs/>
                <w:sz w:val="18"/>
                <w:lang w:eastAsia="sv-SE"/>
              </w:rPr>
              <w:t>,</w:t>
            </w:r>
            <w:r w:rsidRPr="00D44DA6">
              <w:rPr>
                <w:rFonts w:ascii="Arial" w:eastAsia="Times New Roman" w:hAnsi="Arial"/>
                <w:b/>
                <w:bCs/>
                <w:i/>
                <w:iCs/>
                <w:sz w:val="18"/>
                <w:lang w:eastAsia="sv-SE"/>
              </w:rPr>
              <w:t xml:space="preserve"> supportedBandPairListNR-v1840</w:t>
            </w:r>
          </w:p>
          <w:p w14:paraId="7628D68D"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Indicates a list of band pair supporting UL Tx switching up to 4 bands as defined in TS 38.101-1 [15] for a given band combination. The UE shall include all the possible band pairs</w:t>
            </w:r>
            <w:r w:rsidRPr="00D44DA6">
              <w:rPr>
                <w:rFonts w:ascii="Arial" w:eastAsia="Times New Roman" w:hAnsi="Arial"/>
                <w:iCs/>
                <w:sz w:val="18"/>
                <w:lang w:eastAsia="sv-SE"/>
              </w:rPr>
              <w:t xml:space="preserve">. </w:t>
            </w:r>
            <w:r w:rsidRPr="00D44DA6">
              <w:rPr>
                <w:rFonts w:ascii="Arial" w:eastAsia="Times New Roman" w:hAnsi="Arial"/>
                <w:sz w:val="18"/>
                <w:lang w:eastAsia="sv-SE"/>
              </w:rPr>
              <w:t xml:space="preserve">If </w:t>
            </w:r>
            <w:r w:rsidRPr="00D44DA6">
              <w:rPr>
                <w:rFonts w:ascii="Arial" w:eastAsia="Times New Roman" w:hAnsi="Arial"/>
                <w:i/>
                <w:iCs/>
                <w:sz w:val="18"/>
                <w:lang w:eastAsia="sv-SE"/>
              </w:rPr>
              <w:t>supportedBandPairListNR-v1840</w:t>
            </w:r>
            <w:r w:rsidRPr="00D44DA6">
              <w:rPr>
                <w:rFonts w:ascii="Arial" w:eastAsia="Times New Roman" w:hAnsi="Arial"/>
                <w:sz w:val="18"/>
                <w:lang w:eastAsia="sv-SE"/>
              </w:rPr>
              <w:t xml:space="preserve"> is included, the UE shall include the same number of entries listed in the same order as in </w:t>
            </w:r>
            <w:r w:rsidRPr="00D44DA6">
              <w:rPr>
                <w:rFonts w:ascii="Arial" w:eastAsia="Times New Roman" w:hAnsi="Arial"/>
                <w:i/>
                <w:iCs/>
                <w:sz w:val="18"/>
                <w:lang w:eastAsia="sv-SE"/>
              </w:rPr>
              <w:t>supportedBandPairListNR-r18</w:t>
            </w:r>
            <w:r w:rsidRPr="00D44DA6">
              <w:rPr>
                <w:rFonts w:ascii="Arial" w:eastAsia="Times New Roman" w:hAnsi="Arial"/>
                <w:sz w:val="18"/>
                <w:lang w:eastAsia="sv-SE"/>
              </w:rPr>
              <w:t>.</w:t>
            </w:r>
          </w:p>
          <w:p w14:paraId="17BBD7C9"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 xml:space="preserve">For a band pair only supporting 1Tx-1Tx switching, the UE should include </w:t>
            </w:r>
            <w:r w:rsidRPr="00D44DA6">
              <w:rPr>
                <w:rFonts w:ascii="Arial" w:eastAsia="Times New Roman" w:hAnsi="Arial"/>
                <w:i/>
                <w:iCs/>
                <w:sz w:val="18"/>
                <w:lang w:eastAsia="sv-SE"/>
              </w:rPr>
              <w:t>switchingPeriodFor1T</w:t>
            </w:r>
            <w:r w:rsidRPr="00D44DA6">
              <w:rPr>
                <w:rFonts w:ascii="Arial" w:eastAsia="Times New Roman" w:hAnsi="Arial"/>
                <w:sz w:val="18"/>
                <w:lang w:eastAsia="sv-SE"/>
              </w:rPr>
              <w:t xml:space="preserve"> in </w:t>
            </w:r>
            <w:r w:rsidRPr="00D44DA6">
              <w:rPr>
                <w:rFonts w:ascii="Arial" w:eastAsia="Times New Roman" w:hAnsi="Arial"/>
                <w:i/>
                <w:iCs/>
                <w:sz w:val="18"/>
                <w:lang w:eastAsia="sv-SE"/>
              </w:rPr>
              <w:t>ULTxSwitchingBandPair-r18</w:t>
            </w:r>
            <w:r w:rsidRPr="00D44DA6">
              <w:rPr>
                <w:rFonts w:ascii="Arial" w:eastAsia="Times New Roman" w:hAnsi="Arial"/>
                <w:sz w:val="18"/>
                <w:lang w:eastAsia="sv-SE"/>
              </w:rPr>
              <w:t>.</w:t>
            </w:r>
          </w:p>
          <w:p w14:paraId="1C51F78A"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 xml:space="preserve">For a band pair supporting 1Tx-2Tx switching, the UE always supports 1Tx-1Tx switching, and the UE should include </w:t>
            </w:r>
            <w:r w:rsidRPr="00D44DA6">
              <w:rPr>
                <w:rFonts w:ascii="Arial" w:eastAsia="Times New Roman" w:hAnsi="Arial"/>
                <w:i/>
                <w:iCs/>
                <w:sz w:val="18"/>
                <w:lang w:eastAsia="sv-SE"/>
              </w:rPr>
              <w:t>switchingPeriodFor1T</w:t>
            </w:r>
            <w:r w:rsidRPr="00D44DA6">
              <w:rPr>
                <w:rFonts w:ascii="Arial" w:eastAsia="Times New Roman" w:hAnsi="Arial"/>
                <w:sz w:val="18"/>
                <w:lang w:eastAsia="sv-SE"/>
              </w:rPr>
              <w:t xml:space="preserve"> in </w:t>
            </w:r>
            <w:r w:rsidRPr="00D44DA6">
              <w:rPr>
                <w:rFonts w:ascii="Arial" w:eastAsia="Times New Roman" w:hAnsi="Arial"/>
                <w:i/>
                <w:iCs/>
                <w:sz w:val="18"/>
                <w:lang w:eastAsia="sv-SE"/>
              </w:rPr>
              <w:t>ULTxSwitchingBandPair-r18</w:t>
            </w:r>
            <w:r w:rsidRPr="00D44DA6">
              <w:rPr>
                <w:rFonts w:ascii="Arial" w:eastAsia="Times New Roman" w:hAnsi="Arial"/>
                <w:sz w:val="18"/>
                <w:lang w:eastAsia="sv-SE"/>
              </w:rPr>
              <w:t>.</w:t>
            </w:r>
          </w:p>
          <w:p w14:paraId="0F92217B"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44DA6">
              <w:rPr>
                <w:rFonts w:ascii="Arial" w:eastAsia="Times New Roman" w:hAnsi="Arial"/>
                <w:sz w:val="18"/>
                <w:lang w:eastAsia="sv-SE"/>
              </w:rPr>
              <w:t xml:space="preserve">For a band pair supporting 2Tx-2Tx switching, the UE always supports 1Tx-2Tx switching and 1Tx-1Tx switching, the UE should include </w:t>
            </w:r>
            <w:r w:rsidRPr="00D44DA6">
              <w:rPr>
                <w:rFonts w:ascii="Arial" w:eastAsia="Times New Roman" w:hAnsi="Arial"/>
                <w:i/>
                <w:iCs/>
                <w:sz w:val="18"/>
                <w:lang w:eastAsia="sv-SE"/>
              </w:rPr>
              <w:t xml:space="preserve">switchingPeriodFor2T </w:t>
            </w:r>
            <w:r w:rsidRPr="00D44DA6">
              <w:rPr>
                <w:rFonts w:ascii="Arial" w:eastAsia="Times New Roman" w:hAnsi="Arial"/>
                <w:iCs/>
                <w:sz w:val="18"/>
                <w:lang w:eastAsia="sv-SE"/>
              </w:rPr>
              <w:t>as well as</w:t>
            </w:r>
            <w:r w:rsidRPr="00D44DA6">
              <w:rPr>
                <w:rFonts w:ascii="Arial" w:eastAsia="Times New Roman" w:hAnsi="Arial"/>
                <w:i/>
                <w:iCs/>
                <w:sz w:val="18"/>
                <w:lang w:eastAsia="sv-SE"/>
              </w:rPr>
              <w:t xml:space="preserve"> switchingPeriodFor1T</w:t>
            </w:r>
            <w:r w:rsidRPr="00D44DA6">
              <w:rPr>
                <w:rFonts w:ascii="Arial" w:eastAsia="Times New Roman" w:hAnsi="Arial"/>
                <w:sz w:val="18"/>
                <w:lang w:eastAsia="sv-SE"/>
              </w:rPr>
              <w:t xml:space="preserve"> in </w:t>
            </w:r>
            <w:r w:rsidRPr="00D44DA6">
              <w:rPr>
                <w:rFonts w:ascii="Arial" w:eastAsia="Times New Roman" w:hAnsi="Arial"/>
                <w:i/>
                <w:iCs/>
                <w:sz w:val="18"/>
                <w:lang w:eastAsia="sv-SE"/>
              </w:rPr>
              <w:t>ULTxSwitchingBandPair-r18</w:t>
            </w:r>
            <w:r w:rsidRPr="00D44DA6">
              <w:rPr>
                <w:rFonts w:ascii="Arial" w:eastAsia="Times New Roman" w:hAnsi="Arial"/>
                <w:sz w:val="18"/>
                <w:lang w:eastAsia="sv-SE"/>
              </w:rPr>
              <w:t>.</w:t>
            </w:r>
          </w:p>
        </w:tc>
      </w:tr>
      <w:tr w:rsidR="00D44DA6" w:rsidRPr="00D44DA6" w14:paraId="10BB9235"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52F11240"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lang w:eastAsia="sv-SE"/>
              </w:rPr>
            </w:pPr>
            <w:r w:rsidRPr="00D44DA6">
              <w:rPr>
                <w:rFonts w:ascii="Arial" w:eastAsia="Times New Roman" w:hAnsi="Arial"/>
                <w:b/>
                <w:i/>
                <w:sz w:val="18"/>
                <w:lang w:eastAsia="sv-SE"/>
              </w:rPr>
              <w:t>srs-SwitchingTimesListNR</w:t>
            </w:r>
          </w:p>
          <w:p w14:paraId="055607D5"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50771D0B" w14:textId="77777777" w:rsidR="00D44DA6" w:rsidRPr="00D44DA6" w:rsidRDefault="00D44DA6" w:rsidP="00D44DA6">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D44DA6">
              <w:rPr>
                <w:rFonts w:ascii="Arial" w:eastAsia="Times New Roman" w:hAnsi="Arial" w:cs="Arial"/>
                <w:sz w:val="18"/>
                <w:szCs w:val="18"/>
                <w:lang w:eastAsia="sv-SE"/>
              </w:rPr>
              <w:t>-</w:t>
            </w:r>
            <w:r w:rsidRPr="00D44DA6">
              <w:rPr>
                <w:rFonts w:ascii="Arial" w:eastAsia="Times New Roman" w:hAnsi="Arial" w:cs="Arial"/>
                <w:sz w:val="18"/>
                <w:szCs w:val="18"/>
                <w:lang w:eastAsia="sv-SE"/>
              </w:rPr>
              <w:tab/>
              <w:t xml:space="preserve">For the first NR band, the UE shall include the same number of entries for NR bands as in </w:t>
            </w:r>
            <w:r w:rsidRPr="00D44DA6">
              <w:rPr>
                <w:rFonts w:ascii="Arial" w:eastAsia="Times New Roman" w:hAnsi="Arial"/>
                <w:i/>
                <w:sz w:val="18"/>
                <w:lang w:eastAsia="sv-SE"/>
              </w:rPr>
              <w:t>bandList</w:t>
            </w:r>
            <w:r w:rsidRPr="00D44DA6">
              <w:rPr>
                <w:rFonts w:ascii="Arial" w:eastAsia="Times New Roman" w:hAnsi="Arial" w:cs="Arial"/>
                <w:sz w:val="18"/>
                <w:szCs w:val="18"/>
                <w:lang w:eastAsia="sv-SE"/>
              </w:rPr>
              <w:t xml:space="preserve">, i.e. first entry corresponds to first NR band in </w:t>
            </w:r>
            <w:r w:rsidRPr="00D44DA6">
              <w:rPr>
                <w:rFonts w:ascii="Arial" w:eastAsia="Times New Roman" w:hAnsi="Arial" w:cs="Arial"/>
                <w:i/>
                <w:sz w:val="18"/>
                <w:szCs w:val="18"/>
                <w:lang w:eastAsia="sv-SE"/>
              </w:rPr>
              <w:t>bandList</w:t>
            </w:r>
            <w:r w:rsidRPr="00D44DA6">
              <w:rPr>
                <w:rFonts w:ascii="Arial" w:eastAsia="Times New Roman" w:hAnsi="Arial" w:cs="Arial"/>
                <w:sz w:val="18"/>
                <w:szCs w:val="18"/>
                <w:lang w:eastAsia="sv-SE"/>
              </w:rPr>
              <w:t xml:space="preserve"> and so on,</w:t>
            </w:r>
          </w:p>
          <w:p w14:paraId="04A1FE59" w14:textId="77777777" w:rsidR="00D44DA6" w:rsidRPr="00D44DA6" w:rsidRDefault="00D44DA6" w:rsidP="00D44DA6">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D44DA6">
              <w:rPr>
                <w:rFonts w:ascii="Arial" w:eastAsia="Times New Roman" w:hAnsi="Arial" w:cs="Arial"/>
                <w:sz w:val="18"/>
                <w:szCs w:val="18"/>
                <w:lang w:eastAsia="sv-SE"/>
              </w:rPr>
              <w:t>-</w:t>
            </w:r>
            <w:r w:rsidRPr="00D44DA6">
              <w:rPr>
                <w:rFonts w:ascii="Arial" w:eastAsia="Times New Roman" w:hAnsi="Arial" w:cs="Arial"/>
                <w:sz w:val="18"/>
                <w:szCs w:val="18"/>
                <w:lang w:eastAsia="sv-SE"/>
              </w:rPr>
              <w:tab/>
              <w:t xml:space="preserve">For the second NR band, the UE shall include one entry less, i.e. first entry corresponds to the second NR band in </w:t>
            </w:r>
            <w:r w:rsidRPr="00D44DA6">
              <w:rPr>
                <w:rFonts w:ascii="Arial" w:eastAsia="Times New Roman" w:hAnsi="Arial"/>
                <w:i/>
                <w:sz w:val="18"/>
                <w:lang w:eastAsia="sv-SE"/>
              </w:rPr>
              <w:t>bandList</w:t>
            </w:r>
            <w:r w:rsidRPr="00D44DA6">
              <w:rPr>
                <w:rFonts w:ascii="Arial" w:eastAsia="Times New Roman" w:hAnsi="Arial" w:cs="Arial"/>
                <w:sz w:val="18"/>
                <w:szCs w:val="18"/>
                <w:lang w:eastAsia="sv-SE"/>
              </w:rPr>
              <w:t xml:space="preserve"> and so on</w:t>
            </w:r>
          </w:p>
          <w:p w14:paraId="55A75D85" w14:textId="77777777" w:rsidR="00D44DA6" w:rsidRPr="00D44DA6" w:rsidRDefault="00D44DA6" w:rsidP="00D44DA6">
            <w:pPr>
              <w:keepNext/>
              <w:keepLines/>
              <w:overflowPunct w:val="0"/>
              <w:autoSpaceDE w:val="0"/>
              <w:autoSpaceDN w:val="0"/>
              <w:adjustRightInd w:val="0"/>
              <w:spacing w:after="0"/>
              <w:ind w:left="284"/>
              <w:textAlignment w:val="baseline"/>
              <w:rPr>
                <w:rFonts w:ascii="Arial" w:eastAsia="Times New Roman" w:hAnsi="Arial"/>
                <w:sz w:val="18"/>
                <w:lang w:eastAsia="sv-SE"/>
              </w:rPr>
            </w:pPr>
            <w:r w:rsidRPr="00D44DA6">
              <w:rPr>
                <w:rFonts w:ascii="Arial" w:eastAsia="Times New Roman" w:hAnsi="Arial" w:cs="Arial"/>
                <w:sz w:val="18"/>
                <w:szCs w:val="18"/>
                <w:lang w:eastAsia="sv-SE"/>
              </w:rPr>
              <w:lastRenderedPageBreak/>
              <w:t>-</w:t>
            </w:r>
            <w:r w:rsidRPr="00D44DA6">
              <w:rPr>
                <w:rFonts w:ascii="Arial" w:eastAsia="Times New Roman" w:hAnsi="Arial" w:cs="Arial"/>
                <w:sz w:val="18"/>
                <w:szCs w:val="18"/>
                <w:lang w:eastAsia="sv-SE"/>
              </w:rPr>
              <w:tab/>
              <w:t>And so on</w:t>
            </w:r>
          </w:p>
        </w:tc>
      </w:tr>
      <w:tr w:rsidR="00D44DA6" w:rsidRPr="00D44DA6" w14:paraId="38FF3751"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06E4BB65"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lang w:eastAsia="sv-SE"/>
              </w:rPr>
            </w:pPr>
            <w:r w:rsidRPr="00D44DA6">
              <w:rPr>
                <w:rFonts w:ascii="Arial" w:eastAsia="Times New Roman" w:hAnsi="Arial"/>
                <w:b/>
                <w:i/>
                <w:sz w:val="18"/>
                <w:lang w:eastAsia="sv-SE"/>
              </w:rPr>
              <w:lastRenderedPageBreak/>
              <w:t>srs-SwitchingTimesListEUTRA</w:t>
            </w:r>
          </w:p>
          <w:p w14:paraId="0FF5D7C1"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6562B438" w14:textId="77777777" w:rsidR="00D44DA6" w:rsidRPr="00D44DA6" w:rsidRDefault="00D44DA6" w:rsidP="00D44DA6">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D44DA6">
              <w:rPr>
                <w:rFonts w:ascii="Arial" w:eastAsia="Times New Roman" w:hAnsi="Arial" w:cs="Arial"/>
                <w:sz w:val="18"/>
                <w:szCs w:val="18"/>
                <w:lang w:eastAsia="sv-SE"/>
              </w:rPr>
              <w:t>-</w:t>
            </w:r>
            <w:r w:rsidRPr="00D44DA6">
              <w:rPr>
                <w:rFonts w:ascii="Arial" w:eastAsia="Times New Roman" w:hAnsi="Arial" w:cs="Arial"/>
                <w:sz w:val="18"/>
                <w:szCs w:val="18"/>
                <w:lang w:eastAsia="sv-SE"/>
              </w:rPr>
              <w:tab/>
              <w:t xml:space="preserve">For the first E-UTRA band, the UE shall include the same number of entries for E-UTRA bands as in </w:t>
            </w:r>
            <w:r w:rsidRPr="00D44DA6">
              <w:rPr>
                <w:rFonts w:ascii="Arial" w:eastAsia="Times New Roman" w:hAnsi="Arial" w:cs="Arial"/>
                <w:i/>
                <w:sz w:val="18"/>
                <w:szCs w:val="18"/>
                <w:lang w:eastAsia="sv-SE"/>
              </w:rPr>
              <w:t>bandList,</w:t>
            </w:r>
            <w:r w:rsidRPr="00D44DA6">
              <w:rPr>
                <w:rFonts w:ascii="Arial" w:eastAsia="Times New Roman" w:hAnsi="Arial" w:cs="Arial"/>
                <w:sz w:val="18"/>
                <w:szCs w:val="18"/>
                <w:lang w:eastAsia="sv-SE"/>
              </w:rPr>
              <w:t xml:space="preserve"> i.e. first entry corresponds to first E-UTRA band in </w:t>
            </w:r>
            <w:r w:rsidRPr="00D44DA6">
              <w:rPr>
                <w:rFonts w:ascii="Arial" w:eastAsia="Times New Roman" w:hAnsi="Arial" w:cs="Arial"/>
                <w:i/>
                <w:sz w:val="18"/>
                <w:szCs w:val="18"/>
                <w:lang w:eastAsia="sv-SE"/>
              </w:rPr>
              <w:t>bandList</w:t>
            </w:r>
            <w:r w:rsidRPr="00D44DA6">
              <w:rPr>
                <w:rFonts w:ascii="Arial" w:eastAsia="Times New Roman" w:hAnsi="Arial" w:cs="Arial"/>
                <w:sz w:val="18"/>
                <w:szCs w:val="18"/>
                <w:lang w:eastAsia="sv-SE"/>
              </w:rPr>
              <w:t xml:space="preserve"> and so on,</w:t>
            </w:r>
          </w:p>
          <w:p w14:paraId="16A8AF86" w14:textId="77777777" w:rsidR="00D44DA6" w:rsidRPr="00D44DA6" w:rsidRDefault="00D44DA6" w:rsidP="00D44DA6">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D44DA6">
              <w:rPr>
                <w:rFonts w:ascii="Arial" w:eastAsia="Times New Roman" w:hAnsi="Arial" w:cs="Arial"/>
                <w:sz w:val="18"/>
                <w:szCs w:val="18"/>
                <w:lang w:eastAsia="sv-SE"/>
              </w:rPr>
              <w:t>-</w:t>
            </w:r>
            <w:r w:rsidRPr="00D44DA6">
              <w:rPr>
                <w:rFonts w:ascii="Arial" w:eastAsia="Times New Roman" w:hAnsi="Arial" w:cs="Arial"/>
                <w:sz w:val="18"/>
                <w:szCs w:val="18"/>
                <w:lang w:eastAsia="sv-SE"/>
              </w:rPr>
              <w:tab/>
              <w:t xml:space="preserve">For the second E-UTRA band, the UE shall include one entry less, i.e. first entry corresponds to the second E-UTRA band in </w:t>
            </w:r>
            <w:r w:rsidRPr="00D44DA6">
              <w:rPr>
                <w:rFonts w:ascii="Arial" w:eastAsia="Times New Roman" w:hAnsi="Arial" w:cs="Arial"/>
                <w:i/>
                <w:sz w:val="18"/>
                <w:szCs w:val="18"/>
                <w:lang w:eastAsia="sv-SE"/>
              </w:rPr>
              <w:t>bandList</w:t>
            </w:r>
            <w:r w:rsidRPr="00D44DA6">
              <w:rPr>
                <w:rFonts w:ascii="Arial" w:eastAsia="Times New Roman" w:hAnsi="Arial" w:cs="Arial"/>
                <w:sz w:val="18"/>
                <w:szCs w:val="18"/>
                <w:lang w:eastAsia="sv-SE"/>
              </w:rPr>
              <w:t xml:space="preserve"> and so on</w:t>
            </w:r>
          </w:p>
          <w:p w14:paraId="60625FB9" w14:textId="77777777" w:rsidR="00D44DA6" w:rsidRPr="00D44DA6" w:rsidRDefault="00D44DA6" w:rsidP="00D44DA6">
            <w:pPr>
              <w:keepNext/>
              <w:keepLines/>
              <w:overflowPunct w:val="0"/>
              <w:autoSpaceDE w:val="0"/>
              <w:autoSpaceDN w:val="0"/>
              <w:adjustRightInd w:val="0"/>
              <w:spacing w:after="0"/>
              <w:ind w:left="284"/>
              <w:textAlignment w:val="baseline"/>
              <w:rPr>
                <w:rFonts w:ascii="Arial" w:eastAsia="Times New Roman" w:hAnsi="Arial"/>
                <w:sz w:val="18"/>
                <w:lang w:eastAsia="sv-SE"/>
              </w:rPr>
            </w:pPr>
            <w:r w:rsidRPr="00D44DA6">
              <w:rPr>
                <w:rFonts w:ascii="Arial" w:eastAsia="Times New Roman" w:hAnsi="Arial"/>
                <w:sz w:val="18"/>
                <w:lang w:eastAsia="sv-SE"/>
              </w:rPr>
              <w:t xml:space="preserve"> -</w:t>
            </w:r>
            <w:r w:rsidRPr="00D44DA6">
              <w:rPr>
                <w:rFonts w:ascii="Arial" w:eastAsia="Times New Roman" w:hAnsi="Arial"/>
                <w:sz w:val="18"/>
                <w:lang w:eastAsia="sv-SE"/>
              </w:rPr>
              <w:tab/>
              <w:t>And so on</w:t>
            </w:r>
          </w:p>
        </w:tc>
      </w:tr>
      <w:tr w:rsidR="00D44DA6" w:rsidRPr="00D44DA6" w14:paraId="30A123DD"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31F9E29D"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44DA6">
              <w:rPr>
                <w:rFonts w:ascii="Arial" w:eastAsia="Times New Roman" w:hAnsi="Arial"/>
                <w:b/>
                <w:bCs/>
                <w:i/>
                <w:iCs/>
                <w:sz w:val="18"/>
                <w:lang w:eastAsia="zh-CN"/>
              </w:rPr>
              <w:t>srs-TxSwitch</w:t>
            </w:r>
          </w:p>
          <w:p w14:paraId="5A775FC0"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zh-CN"/>
              </w:rPr>
            </w:pPr>
            <w:r w:rsidRPr="00D44DA6">
              <w:rPr>
                <w:rFonts w:ascii="Arial" w:eastAsia="Times New Roman" w:hAnsi="Arial"/>
                <w:sz w:val="18"/>
                <w:szCs w:val="22"/>
                <w:lang w:eastAsia="zh-CN"/>
              </w:rPr>
              <w:t xml:space="preserve">Indicates supported SRS antenna switch capability for the associated band. If the UE indicates support of </w:t>
            </w:r>
            <w:r w:rsidRPr="00D44DA6">
              <w:rPr>
                <w:rFonts w:ascii="Arial" w:eastAsia="Times New Roman" w:hAnsi="Arial"/>
                <w:i/>
                <w:sz w:val="18"/>
                <w:szCs w:val="22"/>
                <w:lang w:eastAsia="zh-CN"/>
              </w:rPr>
              <w:t>SRS-SwitchingTimeNR</w:t>
            </w:r>
            <w:r w:rsidRPr="00D44DA6">
              <w:rPr>
                <w:rFonts w:ascii="Arial" w:eastAsia="Times New Roman" w:hAnsi="Arial"/>
                <w:sz w:val="18"/>
                <w:szCs w:val="22"/>
                <w:lang w:eastAsia="zh-CN"/>
              </w:rPr>
              <w:t xml:space="preserve">, the UE is allowed to set this field for a band with associated </w:t>
            </w:r>
            <w:r w:rsidRPr="00D44DA6">
              <w:rPr>
                <w:rFonts w:ascii="Arial" w:eastAsia="Times New Roman" w:hAnsi="Arial"/>
                <w:i/>
                <w:iCs/>
                <w:sz w:val="18"/>
                <w:szCs w:val="22"/>
                <w:lang w:eastAsia="zh-CN"/>
              </w:rPr>
              <w:t>FeatureSetUplinkId</w:t>
            </w:r>
            <w:r w:rsidRPr="00D44DA6">
              <w:rPr>
                <w:rFonts w:ascii="Arial" w:eastAsia="Times New Roman" w:hAnsi="Arial"/>
                <w:sz w:val="18"/>
                <w:szCs w:val="22"/>
                <w:lang w:eastAsia="zh-CN"/>
              </w:rPr>
              <w:t xml:space="preserve"> set to 0 for SRS carrier switching.</w:t>
            </w:r>
          </w:p>
        </w:tc>
      </w:tr>
      <w:tr w:rsidR="00D44DA6" w:rsidRPr="00D44DA6" w14:paraId="7ADF33FE" w14:textId="77777777" w:rsidTr="000404A5">
        <w:tc>
          <w:tcPr>
            <w:tcW w:w="14173" w:type="dxa"/>
            <w:tcBorders>
              <w:top w:val="single" w:sz="4" w:space="0" w:color="auto"/>
              <w:left w:val="single" w:sz="4" w:space="0" w:color="auto"/>
              <w:bottom w:val="single" w:sz="4" w:space="0" w:color="auto"/>
              <w:right w:val="single" w:sz="4" w:space="0" w:color="auto"/>
            </w:tcBorders>
          </w:tcPr>
          <w:p w14:paraId="30E9AA54"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44DA6">
              <w:rPr>
                <w:rFonts w:ascii="Arial" w:eastAsia="Times New Roman" w:hAnsi="Arial"/>
                <w:b/>
                <w:bCs/>
                <w:i/>
                <w:iCs/>
                <w:sz w:val="18"/>
                <w:lang w:eastAsia="zh-CN"/>
              </w:rPr>
              <w:t>supportedIntraENDC-BandCombinationList</w:t>
            </w:r>
          </w:p>
          <w:p w14:paraId="0F383894"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44DA6">
              <w:rPr>
                <w:rFonts w:ascii="Arial" w:eastAsia="Times New Roman" w:hAnsi="Arial"/>
                <w:sz w:val="18"/>
                <w:lang w:eastAsia="zh-CN"/>
              </w:rPr>
              <w:t xml:space="preserve">Indicates BCS and/or spectrum contiguity capability for each entry in a list of intra-band (NG)EN-DC components in an inter-band (NG)EN-DC band combination. The UE shall include the entries in the order corresponding to the order of NR band entries of the intra-band (NG)EN-DC components in the </w:t>
            </w:r>
            <w:r w:rsidRPr="00D44DA6">
              <w:rPr>
                <w:rFonts w:ascii="Arial" w:eastAsia="Times New Roman" w:hAnsi="Arial"/>
                <w:i/>
                <w:sz w:val="18"/>
                <w:lang w:eastAsia="zh-CN"/>
              </w:rPr>
              <w:t>bandList</w:t>
            </w:r>
            <w:r w:rsidRPr="00D44DA6">
              <w:rPr>
                <w:rFonts w:ascii="Arial" w:eastAsia="Times New Roman" w:hAnsi="Arial"/>
                <w:sz w:val="18"/>
                <w:lang w:eastAsia="zh-CN"/>
              </w:rPr>
              <w:t xml:space="preserve"> in the inter-band (NG)EN-DC band combination (i.e., </w:t>
            </w:r>
            <w:r w:rsidRPr="00D44DA6">
              <w:rPr>
                <w:rFonts w:ascii="Arial" w:eastAsia="Times New Roman" w:hAnsi="Arial"/>
                <w:i/>
                <w:sz w:val="18"/>
                <w:lang w:eastAsia="zh-CN"/>
              </w:rPr>
              <w:t>BandCombination</w:t>
            </w:r>
            <w:r w:rsidRPr="00D44DA6">
              <w:rPr>
                <w:rFonts w:ascii="Arial" w:eastAsia="Times New Roman" w:hAnsi="Arial"/>
                <w:sz w:val="18"/>
                <w:lang w:eastAsia="zh-CN"/>
              </w:rPr>
              <w:t xml:space="preserve"> without suffix).</w:t>
            </w:r>
          </w:p>
        </w:tc>
      </w:tr>
      <w:tr w:rsidR="00D44DA6" w:rsidRPr="00D44DA6" w14:paraId="507DDB9E"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5FDA9A3F"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44DA6">
              <w:rPr>
                <w:rFonts w:ascii="Arial" w:eastAsia="Times New Roman" w:hAnsi="Arial"/>
                <w:b/>
                <w:bCs/>
                <w:i/>
                <w:iCs/>
                <w:sz w:val="18"/>
                <w:lang w:eastAsia="zh-CN"/>
              </w:rPr>
              <w:t>uplinkTxSwitchingBandParametersList-v1700</w:t>
            </w:r>
          </w:p>
          <w:p w14:paraId="605C5035"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zh-CN"/>
              </w:rPr>
            </w:pPr>
            <w:r w:rsidRPr="00D44DA6">
              <w:rPr>
                <w:rFonts w:ascii="Arial" w:eastAsia="Times New Roman" w:hAnsi="Arial"/>
                <w:sz w:val="18"/>
                <w:lang w:eastAsia="zh-CN"/>
              </w:rPr>
              <w:t>Indicates a list of per band per band combination capabilities for UL Tx switching.</w:t>
            </w:r>
          </w:p>
        </w:tc>
      </w:tr>
    </w:tbl>
    <w:p w14:paraId="075F187D"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663B2FF3"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4" w:name="_Toc60777431"/>
      <w:bookmarkStart w:id="25" w:name="_Toc193446463"/>
      <w:bookmarkStart w:id="26" w:name="_Toc193452268"/>
      <w:bookmarkStart w:id="27" w:name="_Toc193463540"/>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iCs/>
          <w:sz w:val="24"/>
          <w:lang w:eastAsia="zh-CN"/>
        </w:rPr>
        <w:t>BandCombinationListSidelinkEUTRA-NR</w:t>
      </w:r>
      <w:bookmarkEnd w:id="24"/>
      <w:bookmarkEnd w:id="25"/>
      <w:bookmarkEnd w:id="26"/>
      <w:bookmarkEnd w:id="27"/>
    </w:p>
    <w:p w14:paraId="07AB747E"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BandCombinationListSidelinkEUTRA-NR</w:t>
      </w:r>
      <w:r w:rsidRPr="00D44DA6">
        <w:rPr>
          <w:rFonts w:eastAsia="Times New Roman"/>
          <w:lang w:eastAsia="zh-CN"/>
        </w:rPr>
        <w:t xml:space="preserve"> contains a list of V2X sidelink and NR sidelink band combinations.</w:t>
      </w:r>
    </w:p>
    <w:p w14:paraId="57A0B8E0"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lang w:eastAsia="zh-CN"/>
        </w:rPr>
        <w:t>BandCombinationListSidelinkEUTRA-NR information element</w:t>
      </w:r>
    </w:p>
    <w:p w14:paraId="4BE13E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1B2A2E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TAG-BANDCOMBINATIONLISTSIDELINKEUTRANR-START</w:t>
      </w:r>
    </w:p>
    <w:p w14:paraId="3C4D48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BF017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BandCombinationListSidelinkEUTRA-NR-r16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BandCombinationParametersSidelinkEUTRA-NR-r16</w:t>
      </w:r>
    </w:p>
    <w:p w14:paraId="44B326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E15E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BandCombinationListSidelinkEUTRA-NR-v1630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BandCombinationParametersSidelinkEUTRA-NR-v1630</w:t>
      </w:r>
    </w:p>
    <w:p w14:paraId="0BFE9E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2332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BandCombinationListSidelinkEUTRA-NR-v1710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(1..maxBandComb))</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BandCombinationParametersSidelinkEUTRA-NR-v1710</w:t>
      </w:r>
    </w:p>
    <w:p w14:paraId="5B581A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E0720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BandCombinationParametersSidelinkEUTRA-NR-r16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BandParametersSidelinkEUTRA-NR-r16</w:t>
      </w:r>
    </w:p>
    <w:p w14:paraId="5273C5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7CBD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BandCombinationParametersSidelinkEUTRA-NR-v1630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BandParametersSidelinkEUTRA-NR-v1630</w:t>
      </w:r>
    </w:p>
    <w:p w14:paraId="528993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F3FF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BandCombinationParametersSidelinkEUTRA-NR-v1710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BandParametersSidelinkEUTRA-NR-v1710</w:t>
      </w:r>
    </w:p>
    <w:p w14:paraId="658BE1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4E0E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BandParametersSidelinkEUTRA-NR-r16 ::=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47920D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91F70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bandParametersSidelinkEUTRA1-r16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31B5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bandParametersSidelinkEUTRA2-r16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4C1EDC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6F3CE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23D43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bandParametersSidelinkNR-r16           BandParametersSidelink-r16</w:t>
      </w:r>
    </w:p>
    <w:p w14:paraId="63543B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174E2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C2512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36E3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BandParametersSidelinkEUTRA-NR-v1630 ::=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05C729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                                    </w:t>
      </w:r>
      <w:r w:rsidRPr="00D44DA6">
        <w:rPr>
          <w:rFonts w:ascii="Courier New" w:eastAsia="Times New Roman" w:hAnsi="Courier New"/>
          <w:color w:val="993366"/>
          <w:sz w:val="16"/>
          <w:lang w:eastAsia="en-GB"/>
        </w:rPr>
        <w:t>NULL</w:t>
      </w:r>
      <w:r w:rsidRPr="00D44DA6">
        <w:rPr>
          <w:rFonts w:ascii="Courier New" w:eastAsia="Times New Roman" w:hAnsi="Courier New"/>
          <w:sz w:val="16"/>
          <w:lang w:eastAsia="en-GB"/>
        </w:rPr>
        <w:t>,</w:t>
      </w:r>
    </w:p>
    <w:p w14:paraId="448071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E9CCD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tx-Sidelink-r16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07A0E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rx-Sidelink-r16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95A0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sl-CrossCarrierScheduling-r16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83D9D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EE1C4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63E3B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C7A95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BandParametersSidelinkEUTRA-NR-v1710 ::=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75B890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                                    </w:t>
      </w:r>
      <w:r w:rsidRPr="00D44DA6">
        <w:rPr>
          <w:rFonts w:ascii="Courier New" w:eastAsia="Times New Roman" w:hAnsi="Courier New"/>
          <w:color w:val="993366"/>
          <w:sz w:val="16"/>
          <w:lang w:eastAsia="en-GB"/>
        </w:rPr>
        <w:t>NULL</w:t>
      </w:r>
      <w:r w:rsidRPr="00D44DA6">
        <w:rPr>
          <w:rFonts w:ascii="Courier New" w:eastAsia="Times New Roman" w:hAnsi="Courier New"/>
          <w:sz w:val="16"/>
          <w:lang w:eastAsia="en-GB"/>
        </w:rPr>
        <w:t>,</w:t>
      </w:r>
    </w:p>
    <w:p w14:paraId="448858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DB2FA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--32-4</w:t>
      </w:r>
    </w:p>
    <w:p w14:paraId="164946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sl-TransmissionMode2-PartialSensing-r17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418E4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harq-TxProcessModeTwoSidelink-r17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w:t>
      </w:r>
    </w:p>
    <w:p w14:paraId="19F6BE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scs-CP-PatternTxSidelinkModeTwo-r17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29ECD1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D2DDC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37DE6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0327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p>
    <w:p w14:paraId="43FC6B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5C2EB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1E2D4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F912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p>
    <w:p w14:paraId="4F4B87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F9DB0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F8545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extendedCP-Mode2PartialSensing-r17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CCB5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dl-openLoopPC-Sidelink-r17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6547B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1B7B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--32-2a:  Receiving NR sidelink of PSFCH</w:t>
      </w:r>
    </w:p>
    <w:p w14:paraId="0352D5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rx-sidelinkPSFCH-r17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{n5, n15, n25, n32, n35, n45, n50,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CFDE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--32-5a-1</w:t>
      </w:r>
    </w:p>
    <w:p w14:paraId="10A5F0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tx-IUC-Scheme1-Mode2Sidelink-r17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90A0C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--32-5b-1</w:t>
      </w:r>
    </w:p>
    <w:p w14:paraId="217CCC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tx-IUC-Scheme2-Mode2Sidelink-r17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n16}                          </w:t>
      </w:r>
      <w:r w:rsidRPr="00D44DA6">
        <w:rPr>
          <w:rFonts w:ascii="Courier New" w:eastAsia="Times New Roman" w:hAnsi="Courier New"/>
          <w:color w:val="993366"/>
          <w:sz w:val="16"/>
          <w:lang w:eastAsia="en-GB"/>
        </w:rPr>
        <w:t>OPTIONAL</w:t>
      </w:r>
    </w:p>
    <w:p w14:paraId="4BABED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DCADE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AD89C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E55F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BandParametersSidelink-r16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48F7C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freqBandSidelink-r16           FreqBandIndicatorNR</w:t>
      </w:r>
    </w:p>
    <w:p w14:paraId="2FB5FF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419B9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E22E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TAG-BANDCOMBINATIONLISTSIDELINKEUTRANR-STOP</w:t>
      </w:r>
    </w:p>
    <w:p w14:paraId="152533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4F433B50"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44DA6" w:rsidRPr="00D44DA6" w14:paraId="08A1A5F4" w14:textId="77777777" w:rsidTr="000404A5">
        <w:tc>
          <w:tcPr>
            <w:tcW w:w="14175" w:type="dxa"/>
            <w:tcBorders>
              <w:top w:val="single" w:sz="4" w:space="0" w:color="auto"/>
              <w:left w:val="single" w:sz="4" w:space="0" w:color="auto"/>
              <w:bottom w:val="single" w:sz="4" w:space="0" w:color="auto"/>
              <w:right w:val="single" w:sz="4" w:space="0" w:color="auto"/>
            </w:tcBorders>
            <w:hideMark/>
          </w:tcPr>
          <w:p w14:paraId="61475556"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D44DA6">
              <w:rPr>
                <w:rFonts w:ascii="Arial" w:eastAsia="Times New Roman" w:hAnsi="Arial"/>
                <w:b/>
                <w:i/>
                <w:iCs/>
                <w:sz w:val="18"/>
                <w:lang w:eastAsia="sv-SE"/>
              </w:rPr>
              <w:lastRenderedPageBreak/>
              <w:t>BandParametersSidelink</w:t>
            </w:r>
            <w:r w:rsidRPr="00D44DA6">
              <w:rPr>
                <w:rFonts w:ascii="Arial" w:eastAsia="Times New Roman" w:hAnsi="Arial"/>
                <w:b/>
                <w:i/>
                <w:sz w:val="18"/>
                <w:lang w:eastAsia="zh-CN"/>
              </w:rPr>
              <w:t>EUTRA-NR</w:t>
            </w:r>
            <w:r w:rsidRPr="00D44DA6">
              <w:rPr>
                <w:rFonts w:ascii="Arial" w:eastAsia="Times New Roman" w:hAnsi="Arial"/>
                <w:b/>
                <w:sz w:val="18"/>
                <w:lang w:eastAsia="sv-SE"/>
              </w:rPr>
              <w:t xml:space="preserve"> field descriptions</w:t>
            </w:r>
          </w:p>
        </w:tc>
      </w:tr>
      <w:tr w:rsidR="00D44DA6" w:rsidRPr="00D44DA6" w14:paraId="66719F4C" w14:textId="77777777" w:rsidTr="000404A5">
        <w:tc>
          <w:tcPr>
            <w:tcW w:w="14175" w:type="dxa"/>
            <w:tcBorders>
              <w:top w:val="single" w:sz="4" w:space="0" w:color="auto"/>
              <w:left w:val="single" w:sz="4" w:space="0" w:color="auto"/>
              <w:bottom w:val="single" w:sz="4" w:space="0" w:color="auto"/>
              <w:right w:val="single" w:sz="4" w:space="0" w:color="auto"/>
            </w:tcBorders>
            <w:hideMark/>
          </w:tcPr>
          <w:p w14:paraId="3C682FB9"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lang w:eastAsia="sv-SE"/>
              </w:rPr>
            </w:pPr>
            <w:r w:rsidRPr="00D44DA6">
              <w:rPr>
                <w:rFonts w:ascii="Arial" w:eastAsia="Times New Roman" w:hAnsi="Arial"/>
                <w:b/>
                <w:i/>
                <w:sz w:val="18"/>
                <w:lang w:eastAsia="sv-SE"/>
              </w:rPr>
              <w:t>bandParametersSidelinkEUTRA1,</w:t>
            </w:r>
            <w:r w:rsidRPr="00D44DA6">
              <w:rPr>
                <w:rFonts w:ascii="Arial" w:eastAsia="Times New Roman" w:hAnsi="Arial"/>
                <w:sz w:val="18"/>
                <w:lang w:eastAsia="sv-SE"/>
              </w:rPr>
              <w:t xml:space="preserve"> </w:t>
            </w:r>
            <w:r w:rsidRPr="00D44DA6">
              <w:rPr>
                <w:rFonts w:ascii="Arial" w:eastAsia="Times New Roman" w:hAnsi="Arial"/>
                <w:b/>
                <w:i/>
                <w:sz w:val="18"/>
                <w:lang w:eastAsia="sv-SE"/>
              </w:rPr>
              <w:t>bandParametersSidelinkEUTRA2</w:t>
            </w:r>
          </w:p>
          <w:p w14:paraId="03FB9AE3"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 xml:space="preserve">This field includes the </w:t>
            </w:r>
            <w:r w:rsidRPr="00D44DA6">
              <w:rPr>
                <w:rFonts w:ascii="Arial" w:eastAsia="Times New Roman" w:hAnsi="Arial"/>
                <w:i/>
                <w:sz w:val="18"/>
                <w:lang w:eastAsia="sv-SE"/>
              </w:rPr>
              <w:t>V2X-BandParameters-r14</w:t>
            </w:r>
            <w:r w:rsidRPr="00D44DA6">
              <w:rPr>
                <w:rFonts w:ascii="Arial" w:eastAsia="Times New Roman" w:hAnsi="Arial"/>
                <w:sz w:val="18"/>
                <w:lang w:eastAsia="sv-SE"/>
              </w:rPr>
              <w:t xml:space="preserve"> and </w:t>
            </w:r>
            <w:r w:rsidRPr="00D44DA6">
              <w:rPr>
                <w:rFonts w:ascii="Arial" w:eastAsia="Times New Roman" w:hAnsi="Arial"/>
                <w:i/>
                <w:sz w:val="18"/>
                <w:lang w:eastAsia="sv-SE"/>
              </w:rPr>
              <w:t>V2X-BandParameters-v1530</w:t>
            </w:r>
            <w:r w:rsidRPr="00D44DA6">
              <w:rPr>
                <w:rFonts w:ascii="Arial" w:eastAsia="Times New Roman" w:hAnsi="Arial"/>
                <w:sz w:val="18"/>
                <w:lang w:eastAsia="sv-SE"/>
              </w:rPr>
              <w:t xml:space="preserve"> IE as specified in 36.331 [10]. It is used for reporting the per-band capability for V2X sidelink communication.</w:t>
            </w:r>
          </w:p>
        </w:tc>
      </w:tr>
    </w:tbl>
    <w:p w14:paraId="2FF92697" w14:textId="77777777" w:rsidR="00D44DA6" w:rsidRPr="00D44DA6" w:rsidRDefault="00D44DA6" w:rsidP="00D44DA6">
      <w:pPr>
        <w:overflowPunct w:val="0"/>
        <w:autoSpaceDE w:val="0"/>
        <w:autoSpaceDN w:val="0"/>
        <w:adjustRightInd w:val="0"/>
        <w:textAlignment w:val="baseline"/>
        <w:rPr>
          <w:rFonts w:eastAsia="MS Mincho"/>
          <w:lang w:eastAsia="zh-CN"/>
        </w:rPr>
      </w:pPr>
    </w:p>
    <w:p w14:paraId="044A2BA0"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8" w:name="_Toc193446464"/>
      <w:bookmarkStart w:id="29" w:name="_Toc193452269"/>
      <w:bookmarkStart w:id="30" w:name="_Toc193463541"/>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iCs/>
          <w:sz w:val="24"/>
          <w:lang w:eastAsia="zh-CN"/>
        </w:rPr>
        <w:t>BandCombinationListSL-Discovery</w:t>
      </w:r>
      <w:bookmarkEnd w:id="28"/>
      <w:bookmarkEnd w:id="29"/>
      <w:bookmarkEnd w:id="30"/>
    </w:p>
    <w:p w14:paraId="2C785884"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BandCombinationListSL-Discovery</w:t>
      </w:r>
      <w:r w:rsidRPr="00D44DA6">
        <w:rPr>
          <w:rFonts w:eastAsia="Times New Roman"/>
          <w:lang w:eastAsia="zh-CN"/>
        </w:rPr>
        <w:t xml:space="preserve"> contains a list of NR Sidelink discovery band combinations.</w:t>
      </w:r>
    </w:p>
    <w:p w14:paraId="1FE88D0E"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iCs/>
          <w:lang w:eastAsia="zh-CN"/>
        </w:rPr>
        <w:t>BandCombinationListSidelinkSL-Discovery</w:t>
      </w:r>
      <w:r w:rsidRPr="00D44DA6">
        <w:rPr>
          <w:rFonts w:ascii="Arial" w:eastAsia="Times New Roman" w:hAnsi="Arial"/>
          <w:b/>
          <w:lang w:eastAsia="zh-CN"/>
        </w:rPr>
        <w:t xml:space="preserve"> information element</w:t>
      </w:r>
    </w:p>
    <w:p w14:paraId="377828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17B2DA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TAG-BANDCOMBINATIONLISTSLDISCOVERY-START</w:t>
      </w:r>
    </w:p>
    <w:p w14:paraId="438292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32B85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BandCombinationListSL-Discovery-r17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BandParametersSidelinkDiscovery-r17</w:t>
      </w:r>
    </w:p>
    <w:p w14:paraId="37B4FB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52E62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BandParametersSidelinkDiscovery-r17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F91B2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sl-CrossCarrierScheduling-r17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6BA3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--R1 32-4: Transmitting NR sidelink mode 2 with partial sensing</w:t>
      </w:r>
    </w:p>
    <w:p w14:paraId="737628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sl-TransmissionMode2-PartialSensing-r17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6F923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harq-TxProcessModeTwoSidelink-r17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w:t>
      </w:r>
    </w:p>
    <w:p w14:paraId="6ECC35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scs-CP-PatternTxSidelinkModeTwo-r17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2B1B81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955EF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0E1E8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5A655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p>
    <w:p w14:paraId="593100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7F95C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462FB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4594E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p>
    <w:p w14:paraId="11247A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F816A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D7D0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extendedCP-Mode2PartialSensing-r17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64F3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dl-openLoopPC-Sidelink-r17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7CEAA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69EE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--R1 32-5a-1: Transmitting Inter-UE coordination scheme 1 in NR sidelink mode 2</w:t>
      </w:r>
    </w:p>
    <w:p w14:paraId="70FDD9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tx-IUC-Scheme1-Mode2Sidelink-r17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587FA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C978D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2094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TAG-BANDCOMBINATIONLISTSLDISCOVERY-STOP</w:t>
      </w:r>
    </w:p>
    <w:p w14:paraId="25E461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4586B7F3"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5C4BBDC4"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60BBF5E5"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zh-CN"/>
        </w:rPr>
      </w:pPr>
      <w:bookmarkStart w:id="31" w:name="_Toc60777432"/>
      <w:bookmarkStart w:id="32" w:name="_Toc193446465"/>
      <w:bookmarkStart w:id="33" w:name="_Toc193452270"/>
      <w:bookmarkStart w:id="34" w:name="_Toc193463542"/>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CA-BandwidthClassEUTRA</w:t>
      </w:r>
      <w:bookmarkEnd w:id="31"/>
      <w:bookmarkEnd w:id="32"/>
      <w:bookmarkEnd w:id="33"/>
      <w:bookmarkEnd w:id="34"/>
    </w:p>
    <w:p w14:paraId="25D54F66" w14:textId="77777777" w:rsidR="00D44DA6" w:rsidRPr="00D44DA6" w:rsidRDefault="00D44DA6" w:rsidP="00D44DA6">
      <w:pPr>
        <w:overflowPunct w:val="0"/>
        <w:autoSpaceDE w:val="0"/>
        <w:autoSpaceDN w:val="0"/>
        <w:adjustRightInd w:val="0"/>
        <w:textAlignment w:val="baseline"/>
        <w:rPr>
          <w:rFonts w:eastAsia="Times New Roman"/>
          <w:lang w:eastAsia="x-none"/>
        </w:rPr>
      </w:pPr>
      <w:r w:rsidRPr="00D44DA6">
        <w:rPr>
          <w:rFonts w:eastAsia="Times New Roman"/>
          <w:lang w:eastAsia="zh-CN"/>
        </w:rPr>
        <w:t xml:space="preserve">The IE </w:t>
      </w:r>
      <w:r w:rsidRPr="00D44DA6">
        <w:rPr>
          <w:rFonts w:eastAsia="Times New Roman"/>
          <w:i/>
          <w:noProof/>
          <w:lang w:eastAsia="zh-CN"/>
        </w:rPr>
        <w:t>CA-BandwidthClassEUTRA</w:t>
      </w:r>
      <w:r w:rsidRPr="00D44DA6">
        <w:rPr>
          <w:rFonts w:eastAsia="Times New Roman"/>
          <w:lang w:eastAsia="zh-CN"/>
        </w:rPr>
        <w:t xml:space="preserve"> indicates the E-UTRA CA bandwidth class as defined in TS 36.101 [22], table 5.6A-1.</w:t>
      </w:r>
    </w:p>
    <w:p w14:paraId="0353C38A"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lastRenderedPageBreak/>
        <w:t>CA-BandwidthClassEUTRA</w:t>
      </w:r>
      <w:r w:rsidRPr="00D44DA6">
        <w:rPr>
          <w:rFonts w:ascii="Arial" w:eastAsia="Times New Roman" w:hAnsi="Arial"/>
          <w:b/>
          <w:lang w:eastAsia="zh-CN"/>
        </w:rPr>
        <w:t xml:space="preserve"> information element</w:t>
      </w:r>
    </w:p>
    <w:p w14:paraId="3F8143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5D0937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TAG-CA-BANDWIDTHCLASSEUTRA-START</w:t>
      </w:r>
    </w:p>
    <w:p w14:paraId="45A1A6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796C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CA-BandwidthClassEUTRA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{a, b, c, d, e, f, ...}</w:t>
      </w:r>
    </w:p>
    <w:p w14:paraId="7E461A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6E44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TAG-CA-BANDWIDTHCLASSEUTRA-STOP</w:t>
      </w:r>
    </w:p>
    <w:p w14:paraId="3B342C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5B97B11F"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6572E653"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zh-CN"/>
        </w:rPr>
      </w:pPr>
      <w:bookmarkStart w:id="35" w:name="_Toc60777433"/>
      <w:bookmarkStart w:id="36" w:name="_Toc193446466"/>
      <w:bookmarkStart w:id="37" w:name="_Toc193452271"/>
      <w:bookmarkStart w:id="38" w:name="_Toc193463543"/>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CA-BandwidthClassNR</w:t>
      </w:r>
      <w:bookmarkEnd w:id="35"/>
      <w:bookmarkEnd w:id="36"/>
      <w:bookmarkEnd w:id="37"/>
      <w:bookmarkEnd w:id="38"/>
    </w:p>
    <w:p w14:paraId="03FAE5DB" w14:textId="77777777" w:rsidR="00D44DA6" w:rsidRPr="00D44DA6" w:rsidRDefault="00D44DA6" w:rsidP="00D44DA6">
      <w:pPr>
        <w:overflowPunct w:val="0"/>
        <w:autoSpaceDE w:val="0"/>
        <w:autoSpaceDN w:val="0"/>
        <w:adjustRightInd w:val="0"/>
        <w:textAlignment w:val="baseline"/>
        <w:rPr>
          <w:rFonts w:eastAsia="Times New Roman"/>
          <w:lang w:eastAsia="x-none"/>
        </w:rPr>
      </w:pPr>
      <w:r w:rsidRPr="00D44DA6">
        <w:rPr>
          <w:rFonts w:eastAsia="Times New Roman"/>
          <w:lang w:eastAsia="zh-CN"/>
        </w:rPr>
        <w:t xml:space="preserve">The IE </w:t>
      </w:r>
      <w:r w:rsidRPr="00D44DA6">
        <w:rPr>
          <w:rFonts w:eastAsia="Times New Roman"/>
          <w:i/>
          <w:noProof/>
          <w:lang w:eastAsia="zh-CN"/>
        </w:rPr>
        <w:t>CA-BandwidthClassNR</w:t>
      </w:r>
      <w:r w:rsidRPr="00D44DA6">
        <w:rPr>
          <w:rFonts w:eastAsia="Times New Roman"/>
          <w:lang w:eastAsia="zh-CN"/>
        </w:rPr>
        <w:t xml:space="preserve"> indicates the NR CA bandwidth class as defined in TS 38.101-1 [15], table 5.3A.5-1 and TS 38.101-2 [39], table 5.3A.4-1.</w:t>
      </w:r>
    </w:p>
    <w:p w14:paraId="4B50C505"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CA-BandwidthClassNR</w:t>
      </w:r>
      <w:r w:rsidRPr="00D44DA6">
        <w:rPr>
          <w:rFonts w:ascii="Arial" w:eastAsia="Times New Roman" w:hAnsi="Arial"/>
          <w:b/>
          <w:lang w:eastAsia="zh-CN"/>
        </w:rPr>
        <w:t xml:space="preserve"> information element</w:t>
      </w:r>
    </w:p>
    <w:p w14:paraId="74A32F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3351D9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TAG-CA-BANDWIDTHCLASSNR-START</w:t>
      </w:r>
    </w:p>
    <w:p w14:paraId="66017A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C1AC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R4 17-6: new CA BW Classes R2-R12</w:t>
      </w:r>
    </w:p>
    <w:p w14:paraId="5E0BC6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R4 17-7: new CA BW Classes V, W</w:t>
      </w:r>
    </w:p>
    <w:p w14:paraId="04CB8E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01BD3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CA-BandwidthClassNR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{a, b, c, d, e, f, g, h, i, j, k, l, m, n, o, p, q, ...,r2-v1730, r3-v1730, r4-v1730, r5-v1730, r6-v1730, r7-v1730, r8-v1730, r9-v1730, r10-v1730, r11-v1730, r12-v1730,v-v1770, w-v1770 }</w:t>
      </w:r>
    </w:p>
    <w:p w14:paraId="167FA2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98C0E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CA-BandwidthClassNR-r17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{r, s, t, u, ...}</w:t>
      </w:r>
    </w:p>
    <w:p w14:paraId="4D0DB5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FFAA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TAG-CA-BANDWIDTHCLASSNR-STOP</w:t>
      </w:r>
    </w:p>
    <w:p w14:paraId="684C3F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50396EAC"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4657A156"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zh-CN"/>
        </w:rPr>
      </w:pPr>
      <w:bookmarkStart w:id="39" w:name="_Toc60777434"/>
      <w:bookmarkStart w:id="40" w:name="_Toc193446467"/>
      <w:bookmarkStart w:id="41" w:name="_Toc193452272"/>
      <w:bookmarkStart w:id="42" w:name="_Toc193463544"/>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CA-ParametersEUTRA</w:t>
      </w:r>
      <w:bookmarkEnd w:id="39"/>
      <w:bookmarkEnd w:id="40"/>
      <w:bookmarkEnd w:id="41"/>
      <w:bookmarkEnd w:id="42"/>
    </w:p>
    <w:p w14:paraId="2AD54CD1" w14:textId="77777777" w:rsidR="00D44DA6" w:rsidRPr="00D44DA6" w:rsidRDefault="00D44DA6" w:rsidP="00D44DA6">
      <w:pPr>
        <w:overflowPunct w:val="0"/>
        <w:autoSpaceDE w:val="0"/>
        <w:autoSpaceDN w:val="0"/>
        <w:adjustRightInd w:val="0"/>
        <w:textAlignment w:val="baseline"/>
        <w:rPr>
          <w:rFonts w:eastAsia="Yu Mincho"/>
          <w:lang w:eastAsia="zh-CN"/>
        </w:rPr>
      </w:pPr>
      <w:r w:rsidRPr="00D44DA6">
        <w:rPr>
          <w:rFonts w:eastAsia="Yu Mincho"/>
          <w:lang w:eastAsia="zh-CN"/>
        </w:rPr>
        <w:t xml:space="preserve">The IE </w:t>
      </w:r>
      <w:r w:rsidRPr="00D44DA6">
        <w:rPr>
          <w:rFonts w:eastAsia="Yu Mincho"/>
          <w:i/>
          <w:lang w:eastAsia="zh-CN"/>
        </w:rPr>
        <w:t>CA-ParametersEUTRA</w:t>
      </w:r>
      <w:r w:rsidRPr="00D44DA6">
        <w:rPr>
          <w:rFonts w:eastAsia="Yu Mincho"/>
          <w:lang w:eastAsia="zh-CN"/>
        </w:rPr>
        <w:t xml:space="preserve"> contains the E-UTRA part of band combination parameters for a given MR-DC band combination.</w:t>
      </w:r>
    </w:p>
    <w:p w14:paraId="53F0A8F8" w14:textId="77777777" w:rsidR="00D44DA6" w:rsidRPr="00D44DA6" w:rsidRDefault="00D44DA6" w:rsidP="00D44DA6">
      <w:pPr>
        <w:keepLines/>
        <w:overflowPunct w:val="0"/>
        <w:autoSpaceDE w:val="0"/>
        <w:autoSpaceDN w:val="0"/>
        <w:adjustRightInd w:val="0"/>
        <w:ind w:left="1135" w:hanging="851"/>
        <w:textAlignment w:val="baseline"/>
        <w:rPr>
          <w:rFonts w:eastAsia="Yu Mincho"/>
          <w:lang w:eastAsia="zh-CN"/>
        </w:rPr>
      </w:pPr>
      <w:r w:rsidRPr="00D44DA6">
        <w:rPr>
          <w:rFonts w:eastAsia="Yu Mincho"/>
          <w:lang w:eastAsia="zh-CN"/>
        </w:rPr>
        <w:t>NOTE:</w:t>
      </w:r>
      <w:r w:rsidRPr="00D44DA6">
        <w:rPr>
          <w:rFonts w:eastAsia="Yu Mincho"/>
          <w:lang w:eastAsia="zh-CN"/>
        </w:rPr>
        <w:tab/>
        <w:t>If additional E-UTRA band combination parameters are defined in TS 36.331 [10], which are supported for MR-DC, they will be defined here as well.</w:t>
      </w:r>
    </w:p>
    <w:p w14:paraId="528F1107"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Yu Mincho" w:hAnsi="Arial"/>
          <w:b/>
          <w:lang w:eastAsia="zh-CN"/>
        </w:rPr>
      </w:pPr>
      <w:r w:rsidRPr="00D44DA6">
        <w:rPr>
          <w:rFonts w:ascii="Arial" w:eastAsia="Times New Roman" w:hAnsi="Arial"/>
          <w:b/>
          <w:i/>
          <w:lang w:eastAsia="zh-CN"/>
        </w:rPr>
        <w:t>CA-ParametersEUTRA</w:t>
      </w:r>
      <w:r w:rsidRPr="00D44DA6">
        <w:rPr>
          <w:rFonts w:ascii="Arial" w:eastAsia="Times New Roman" w:hAnsi="Arial"/>
          <w:b/>
          <w:lang w:eastAsia="zh-CN"/>
        </w:rPr>
        <w:t xml:space="preserve"> information element</w:t>
      </w:r>
    </w:p>
    <w:p w14:paraId="558D18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20F97F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TAG-CA-PARAMETERSEUTRA-START</w:t>
      </w:r>
    </w:p>
    <w:p w14:paraId="1E8D7D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5036A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CA-ParametersEUTRA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F294A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multipleTimingAdvance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E2B6D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simultaneousRx-Tx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304D7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supportedNAICS-2CRS-AP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D6F7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additionalRx-Tx-PerformanceReq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F460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ue-CA-PowerClass-N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{class2}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A3191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supportedBandwidthCombinationSetEUTRA-v1530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9A5D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p>
    <w:p w14:paraId="4EFC64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39E85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81C2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CA-ParametersEUTRA-v1560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4032B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fd-MIMO-TotalWeightedLayers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(2..128)                                </w:t>
      </w:r>
      <w:r w:rsidRPr="00D44DA6">
        <w:rPr>
          <w:rFonts w:ascii="Courier New" w:eastAsia="Times New Roman" w:hAnsi="Courier New"/>
          <w:color w:val="993366"/>
          <w:sz w:val="16"/>
          <w:lang w:eastAsia="en-GB"/>
        </w:rPr>
        <w:t>OPTIONAL</w:t>
      </w:r>
    </w:p>
    <w:p w14:paraId="589DA1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2596C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B92BA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CA-ParametersEUTRA-v1570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70075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dl-1024QAM-TotalWeightedLayers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(0..10)                                 </w:t>
      </w:r>
      <w:r w:rsidRPr="00D44DA6">
        <w:rPr>
          <w:rFonts w:ascii="Courier New" w:eastAsia="Times New Roman" w:hAnsi="Courier New"/>
          <w:color w:val="993366"/>
          <w:sz w:val="16"/>
          <w:lang w:eastAsia="en-GB"/>
        </w:rPr>
        <w:t>OPTIONAL</w:t>
      </w:r>
    </w:p>
    <w:p w14:paraId="279A56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6E982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4117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TAG-CA-PARAMETERSEUTRA-STOP</w:t>
      </w:r>
    </w:p>
    <w:p w14:paraId="073585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B3F7CE7"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3DA77093"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43" w:name="_Toc60777435"/>
      <w:bookmarkStart w:id="44" w:name="_Toc193446468"/>
      <w:bookmarkStart w:id="45" w:name="_Toc193452273"/>
      <w:bookmarkStart w:id="46" w:name="_Toc193463545"/>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CA-ParametersNR</w:t>
      </w:r>
      <w:bookmarkEnd w:id="43"/>
      <w:bookmarkEnd w:id="44"/>
      <w:bookmarkEnd w:id="45"/>
      <w:bookmarkEnd w:id="46"/>
    </w:p>
    <w:p w14:paraId="5B969C41"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CA-ParametersNR</w:t>
      </w:r>
      <w:r w:rsidRPr="00D44DA6">
        <w:rPr>
          <w:rFonts w:eastAsia="Times New Roman"/>
          <w:lang w:eastAsia="zh-CN"/>
        </w:rPr>
        <w:t xml:space="preserve"> contains carrier aggregation and inter-frequency DAPS handover related capabilities that are defined per band combination.</w:t>
      </w:r>
    </w:p>
    <w:p w14:paraId="3BF5562F"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CA-ParametersNR</w:t>
      </w:r>
      <w:r w:rsidRPr="00D44DA6">
        <w:rPr>
          <w:rFonts w:ascii="Arial" w:eastAsia="Times New Roman" w:hAnsi="Arial"/>
          <w:b/>
          <w:lang w:eastAsia="zh-CN"/>
        </w:rPr>
        <w:t xml:space="preserve"> information element</w:t>
      </w:r>
    </w:p>
    <w:p w14:paraId="4DF82A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44828F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TAG-CA-PARAMETERSNR-START</w:t>
      </w:r>
    </w:p>
    <w:p w14:paraId="5FCC7F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465E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DA9EE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B1C85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parallelTxSRS-PUCCH-PUSCH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2E60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parallelTxPRACH-SRS-PUCCH-PUSCH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4359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simultaneousRxTxInterBandCA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D81C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simultaneousRxTxSUL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DAB7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diffNumerologyAcrossPUCCH-Group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AD00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diffNumerologyWithinPUCCH-GroupSmallerSCS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E60C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supportedNumberTAG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n3,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7A07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178EF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7933D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6B95D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CA-ParametersNR-v1540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04B31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simultaneousSRS-AssocCSI-RS-AllCC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(5..32)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C266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csi-RS-IM-ReceptionForFeedbackPerBandComb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FE905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maxNumberSimultaneousNZP-CSI-RS-ActBWP-AllCC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973FB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totalNumberPortsSimultaneousNZP-CSI-RS-ActBWP-AllCC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(2..256)    </w:t>
      </w:r>
      <w:r w:rsidRPr="00D44DA6">
        <w:rPr>
          <w:rFonts w:ascii="Courier New" w:eastAsia="Times New Roman" w:hAnsi="Courier New"/>
          <w:color w:val="993366"/>
          <w:sz w:val="16"/>
          <w:lang w:eastAsia="en-GB"/>
        </w:rPr>
        <w:t>OPTIONAL</w:t>
      </w:r>
    </w:p>
    <w:p w14:paraId="01964C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DEFC1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simultaneousCSI-ReportsAllCC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(5..32)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D28E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dualPA-Architecture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5C0F1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6068D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72C0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CA-ParametersNR-v1550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1614E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D0B44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44741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CBA89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CA-ParametersNR-v1560 ::=</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1B334B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Yu Mincho" w:hAnsi="Courier New"/>
          <w:sz w:val="16"/>
          <w:lang w:eastAsia="en-GB"/>
        </w:rPr>
        <w:t>diffNumerologyWithinPUCCH-GroupLargerSCS</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9DA10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Yu Mincho" w:hAnsi="Courier New"/>
          <w:sz w:val="16"/>
          <w:lang w:eastAsia="en-GB"/>
        </w:rPr>
        <w:t>}</w:t>
      </w:r>
    </w:p>
    <w:p w14:paraId="5DA648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2F43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CA-ParametersNR-v15g0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33C72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simultaneousRxTxInterBandCAPerBandPair        SimultaneousRxTxPerBandPair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1256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simultaneousRxTxSULPerBandPair                SimultaneousRxTxPerBandPair       </w:t>
      </w:r>
      <w:r w:rsidRPr="00D44DA6">
        <w:rPr>
          <w:rFonts w:ascii="Courier New" w:eastAsia="Times New Roman" w:hAnsi="Courier New"/>
          <w:color w:val="993366"/>
          <w:sz w:val="16"/>
          <w:lang w:eastAsia="en-GB"/>
        </w:rPr>
        <w:t>OPTIONAL</w:t>
      </w:r>
    </w:p>
    <w:p w14:paraId="57859E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C10A0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ECE4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CA-ParametersNR-v1610 ::=</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6F088A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Yu Mincho" w:hAnsi="Courier New"/>
          <w:sz w:val="16"/>
          <w:lang w:eastAsia="en-GB"/>
        </w:rPr>
        <w:t xml:space="preserve">     </w:t>
      </w:r>
      <w:r w:rsidRPr="00D44DA6">
        <w:rPr>
          <w:rFonts w:ascii="Courier New" w:eastAsia="Yu Mincho" w:hAnsi="Courier New"/>
          <w:color w:val="808080"/>
          <w:sz w:val="16"/>
          <w:lang w:eastAsia="en-GB"/>
        </w:rPr>
        <w:t>-- R1 9-3: Parallel MsgA and SRS/PUCCH/PUSCH transmissions across CCs in inter-band CA</w:t>
      </w:r>
    </w:p>
    <w:p w14:paraId="35BEE0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parallelTxMsgA-SRS-PUCCH-PUSCH-r16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B4B4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sz w:val="16"/>
          <w:lang w:eastAsia="en-GB"/>
        </w:rPr>
        <w:t xml:space="preserve">     </w:t>
      </w:r>
      <w:r w:rsidRPr="00D44DA6">
        <w:rPr>
          <w:rFonts w:ascii="Courier New" w:eastAsia="Yu Mincho" w:hAnsi="Courier New"/>
          <w:color w:val="808080"/>
          <w:sz w:val="16"/>
          <w:lang w:eastAsia="en-GB"/>
        </w:rPr>
        <w:t>-- R1 9-4: MsgA operation in a band combination including SUL</w:t>
      </w:r>
    </w:p>
    <w:p w14:paraId="0D700D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msgA-SUL-r16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D58A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10-9c: Joint search space group switching across multiple cells</w:t>
      </w:r>
    </w:p>
    <w:p w14:paraId="01250C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jointSearchSpaceSwitchAcrossCells-r16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054FB3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14-5: Half-duplex UE behaviour in TDD CA for same SCS</w:t>
      </w:r>
    </w:p>
    <w:p w14:paraId="5DB70F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half-DuplexTDD-CA-SameSCS-r16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52E7E1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xml:space="preserve">-- R1 </w:t>
      </w:r>
      <w:r w:rsidRPr="00D44DA6">
        <w:rPr>
          <w:rFonts w:ascii="Courier New" w:eastAsia="Times New Roman" w:hAnsi="Courier New"/>
          <w:color w:val="808080"/>
          <w:sz w:val="16"/>
          <w:lang w:eastAsia="en-GB"/>
        </w:rPr>
        <w:t>18-4: SCell dormancy within active time</w:t>
      </w:r>
    </w:p>
    <w:p w14:paraId="24BDBA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scellDormancyWithinActiveTime-r16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D9940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xml:space="preserve">-- R1 </w:t>
      </w:r>
      <w:r w:rsidRPr="00D44DA6">
        <w:rPr>
          <w:rFonts w:ascii="Courier New" w:eastAsia="Times New Roman" w:hAnsi="Courier New"/>
          <w:color w:val="808080"/>
          <w:sz w:val="16"/>
          <w:lang w:eastAsia="en-GB"/>
        </w:rPr>
        <w:t>18-4a: SCell dormancy outside active time</w:t>
      </w:r>
    </w:p>
    <w:p w14:paraId="1B5D8B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scellDormancyOutsideActiveTime-r16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B918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18-6: Cross-carrier A-CSI RS triggering with different SCS</w:t>
      </w:r>
    </w:p>
    <w:p w14:paraId="4DDB8D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crossCarrierA-CSI-trigDiffSCS-r16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{higherA-CSI-SCS,lowerA-CSI-SCS,both}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DCA3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xml:space="preserve">-- R1 </w:t>
      </w:r>
      <w:r w:rsidRPr="00D44DA6">
        <w:rPr>
          <w:rFonts w:ascii="Courier New" w:eastAsia="Times New Roman" w:hAnsi="Courier New"/>
          <w:color w:val="808080"/>
          <w:sz w:val="16"/>
          <w:lang w:eastAsia="en-GB"/>
        </w:rPr>
        <w:t>18-6a: Default QCL assumption for cross-carrier A-CSI-RS triggering</w:t>
      </w:r>
    </w:p>
    <w:p w14:paraId="7D86D7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defaultQCL-CrossCarrierA-CSI-Trig</w:t>
      </w:r>
      <w:r w:rsidRPr="00D44DA6">
        <w:rPr>
          <w:rFonts w:ascii="Courier New" w:eastAsia="Times New Roman" w:hAnsi="Courier New"/>
          <w:sz w:val="16"/>
          <w:lang w:eastAsia="en-GB"/>
        </w:rPr>
        <w:t xml:space="preserv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{diffOnly, 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918A6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18-7: CA with non-aligned frame boundaries for inter-band CA</w:t>
      </w:r>
    </w:p>
    <w:p w14:paraId="01C01E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interCA-NonAlignedFrame-r16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54AB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simul-SRS-Trans-BC-r16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3BA7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interFreqDAPS-r16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C9888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interFreqAsyncDAPS-r16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BEFE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interFreqDiffSCS-DAPS-r16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3294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interFreqMultiUL-TransmissionDAPS-r16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3835F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interFreqSemiStaticPowerSharingDAPS-Mode1-r16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E35D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interFreqSemiStaticPowerSharingDAPS-Mode2-r16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A8AC6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interFreqDynamicPowerSharingDAPS-r16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{short, long}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FFF2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interFreqUL-TransCancellationDAPS-r16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E10CE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BE81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codebookParametersPerBC-r16                       CodebookParameters-v1610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741F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16-2a-10 Value of R for BD/CCE</w:t>
      </w:r>
    </w:p>
    <w:p w14:paraId="69E93C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blindDetectFactor-r16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INTEGER</w:t>
      </w:r>
      <w:r w:rsidRPr="00D44DA6">
        <w:rPr>
          <w:rFonts w:ascii="Courier New" w:eastAsia="Yu Mincho" w:hAnsi="Courier New"/>
          <w:sz w:val="16"/>
          <w:lang w:eastAsia="en-GB"/>
        </w:rPr>
        <w:t xml:space="preserve"> (1..2)</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33D153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11-2a: Capability on the number of CCs for monitoring a maximum number of BDs and non-overlapped CCEs per span when configured</w:t>
      </w:r>
    </w:p>
    <w:p w14:paraId="00731A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w:t>
      </w:r>
      <w:r w:rsidRPr="00D44DA6">
        <w:rPr>
          <w:rFonts w:ascii="Courier New" w:eastAsia="Yu Mincho" w:hAnsi="Courier New"/>
          <w:color w:val="808080"/>
          <w:sz w:val="16"/>
          <w:lang w:eastAsia="en-GB"/>
        </w:rPr>
        <w:t xml:space="preserve"> with DL CA with Rel-16 PDCCH monitoring capability on all the serving cells</w:t>
      </w:r>
    </w:p>
    <w:p w14:paraId="5AC435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pdcch-MonitoringCA-r16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343873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maxNumberOfMonitoringCC-r16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INTEGER</w:t>
      </w:r>
      <w:r w:rsidRPr="00D44DA6">
        <w:rPr>
          <w:rFonts w:ascii="Courier New" w:eastAsia="Yu Mincho" w:hAnsi="Courier New"/>
          <w:sz w:val="16"/>
          <w:lang w:eastAsia="en-GB"/>
        </w:rPr>
        <w:t xml:space="preserve"> (2..16),</w:t>
      </w:r>
    </w:p>
    <w:p w14:paraId="74B433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supportedSpanArrangement-r16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{alignedOnly, alignedAndNonAligned}</w:t>
      </w:r>
    </w:p>
    <w:p w14:paraId="401802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74171F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11-2c: Number of carriers for CCE/BD scaling with DL CA with mix of Rel. 16 and Rel. 15 PDCCH monitoring capabilities on</w:t>
      </w:r>
    </w:p>
    <w:p w14:paraId="36291E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w:t>
      </w:r>
      <w:r w:rsidRPr="00D44DA6">
        <w:rPr>
          <w:rFonts w:ascii="Courier New" w:eastAsia="Yu Mincho" w:hAnsi="Courier New"/>
          <w:color w:val="808080"/>
          <w:sz w:val="16"/>
          <w:lang w:eastAsia="en-GB"/>
        </w:rPr>
        <w:t xml:space="preserve"> different carriers</w:t>
      </w:r>
    </w:p>
    <w:p w14:paraId="6272BF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pdcch-BlindDetectionCA-Mixed-r16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6732F9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pdcch-BlindDetectionCA1-r16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INTEGER</w:t>
      </w:r>
      <w:r w:rsidRPr="00D44DA6">
        <w:rPr>
          <w:rFonts w:ascii="Courier New" w:eastAsia="Yu Mincho" w:hAnsi="Courier New"/>
          <w:sz w:val="16"/>
          <w:lang w:eastAsia="en-GB"/>
        </w:rPr>
        <w:t xml:space="preserve"> (1..15),</w:t>
      </w:r>
    </w:p>
    <w:p w14:paraId="298FDC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pdcch-BlindDetectionCA2-r16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INTEGER</w:t>
      </w:r>
      <w:r w:rsidRPr="00D44DA6">
        <w:rPr>
          <w:rFonts w:ascii="Courier New" w:eastAsia="Yu Mincho" w:hAnsi="Courier New"/>
          <w:sz w:val="16"/>
          <w:lang w:eastAsia="en-GB"/>
        </w:rPr>
        <w:t xml:space="preserve"> (1..15),</w:t>
      </w:r>
    </w:p>
    <w:p w14:paraId="0F125C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supportedSpanArrangement-r16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{alignedOnly, alignedAndNonAligned}</w:t>
      </w:r>
    </w:p>
    <w:p w14:paraId="4E6417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70DB03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Yu Mincho" w:hAnsi="Courier New"/>
          <w:color w:val="808080"/>
          <w:sz w:val="16"/>
          <w:lang w:eastAsia="en-GB"/>
        </w:rPr>
        <w:t>-- R1 11-2d: Capability on the number of CCs for monitoring a maximum number of BDs and non-overlapped CCEs per span for MCG and for</w:t>
      </w:r>
    </w:p>
    <w:p w14:paraId="1D2F93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w:t>
      </w:r>
      <w:r w:rsidRPr="00D44DA6">
        <w:rPr>
          <w:rFonts w:ascii="Courier New" w:eastAsia="Yu Mincho" w:hAnsi="Courier New"/>
          <w:color w:val="808080"/>
          <w:sz w:val="16"/>
          <w:lang w:eastAsia="en-GB"/>
        </w:rPr>
        <w:t xml:space="preserve"> SCG when configured for NR-DC operation with Rel-16 PDCCH monitoring capability on all the serving cells</w:t>
      </w:r>
    </w:p>
    <w:p w14:paraId="453A25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pdcch-BlindDetectionMCG-UE-r16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INTEGER</w:t>
      </w:r>
      <w:r w:rsidRPr="00D44DA6">
        <w:rPr>
          <w:rFonts w:ascii="Courier New" w:eastAsia="Yu Mincho" w:hAnsi="Courier New"/>
          <w:sz w:val="16"/>
          <w:lang w:eastAsia="en-GB"/>
        </w:rPr>
        <w:t xml:space="preserve"> (1..14)</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w:t>
      </w:r>
      <w:r w:rsidRPr="00D44DA6">
        <w:rPr>
          <w:rFonts w:ascii="Courier New" w:eastAsia="Yu Mincho" w:hAnsi="Courier New"/>
          <w:color w:val="993366"/>
          <w:sz w:val="16"/>
          <w:lang w:eastAsia="en-GB"/>
        </w:rPr>
        <w:t>PTIONAL</w:t>
      </w:r>
      <w:r w:rsidRPr="00D44DA6">
        <w:rPr>
          <w:rFonts w:ascii="Courier New" w:eastAsia="Yu Mincho" w:hAnsi="Courier New"/>
          <w:sz w:val="16"/>
          <w:lang w:eastAsia="en-GB"/>
        </w:rPr>
        <w:t>,</w:t>
      </w:r>
    </w:p>
    <w:p w14:paraId="62C76D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pdcch-BlindDetectionSCG-UE-r16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INTEGER</w:t>
      </w:r>
      <w:r w:rsidRPr="00D44DA6">
        <w:rPr>
          <w:rFonts w:ascii="Courier New" w:eastAsia="Yu Mincho" w:hAnsi="Courier New"/>
          <w:sz w:val="16"/>
          <w:lang w:eastAsia="en-GB"/>
        </w:rPr>
        <w:t xml:space="preserve"> (1..14)</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17B802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11-2e: Number of carriers for CCE/BD scaling for MCG and for SCG when configured for NR-DC operation with mix of Rel. 16 and</w:t>
      </w:r>
    </w:p>
    <w:p w14:paraId="0946B9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w:t>
      </w:r>
      <w:r w:rsidRPr="00D44DA6">
        <w:rPr>
          <w:rFonts w:ascii="Courier New" w:eastAsia="Yu Mincho" w:hAnsi="Courier New"/>
          <w:color w:val="808080"/>
          <w:sz w:val="16"/>
          <w:lang w:eastAsia="en-GB"/>
        </w:rPr>
        <w:t xml:space="preserve"> Rel. 15 PDCCH monitoring capabilities on different carriers</w:t>
      </w:r>
    </w:p>
    <w:p w14:paraId="793B11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pdcch-BlindDetectionMCG-UE-Mixed-r16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6A1646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pdcch-BlindDetectionMCG-UE1-r16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INTEGER</w:t>
      </w:r>
      <w:r w:rsidRPr="00D44DA6">
        <w:rPr>
          <w:rFonts w:ascii="Courier New" w:eastAsia="Yu Mincho" w:hAnsi="Courier New"/>
          <w:sz w:val="16"/>
          <w:lang w:eastAsia="en-GB"/>
        </w:rPr>
        <w:t xml:space="preserve"> (0..15),</w:t>
      </w:r>
    </w:p>
    <w:p w14:paraId="739880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pdcch-BlindDetectionMCG-UE2-r16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INTEGER</w:t>
      </w:r>
      <w:r w:rsidRPr="00D44DA6">
        <w:rPr>
          <w:rFonts w:ascii="Courier New" w:eastAsia="Yu Mincho" w:hAnsi="Courier New"/>
          <w:sz w:val="16"/>
          <w:lang w:eastAsia="en-GB"/>
        </w:rPr>
        <w:t xml:space="preserve"> (0..15)</w:t>
      </w:r>
    </w:p>
    <w:p w14:paraId="3C75D6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0FA1B4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pdcch-BlindDetectionSCG-UE-Mixed-r16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499CFF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pdcch-BlindDetectionSCG-UE1-r16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INTEGER</w:t>
      </w:r>
      <w:r w:rsidRPr="00D44DA6">
        <w:rPr>
          <w:rFonts w:ascii="Courier New" w:eastAsia="Yu Mincho" w:hAnsi="Courier New"/>
          <w:sz w:val="16"/>
          <w:lang w:eastAsia="en-GB"/>
        </w:rPr>
        <w:t xml:space="preserve"> (0..15),</w:t>
      </w:r>
    </w:p>
    <w:p w14:paraId="26FB1E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pdcch-BlindDetectionSCG-UE2-r16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INTEGER</w:t>
      </w:r>
      <w:r w:rsidRPr="00D44DA6">
        <w:rPr>
          <w:rFonts w:ascii="Courier New" w:eastAsia="Yu Mincho" w:hAnsi="Courier New"/>
          <w:sz w:val="16"/>
          <w:lang w:eastAsia="en-GB"/>
        </w:rPr>
        <w:t xml:space="preserve"> (0..15)</w:t>
      </w:r>
    </w:p>
    <w:p w14:paraId="0ACD82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090F2B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w:t>
      </w:r>
      <w:r w:rsidRPr="00D44DA6">
        <w:rPr>
          <w:rFonts w:ascii="Courier New" w:eastAsia="Yu Mincho" w:hAnsi="Courier New"/>
          <w:color w:val="808080"/>
          <w:sz w:val="16"/>
          <w:lang w:eastAsia="en-GB"/>
        </w:rPr>
        <w:t>-- R1 18-5 cross-carrier scheduling with different SCS in DL CA</w:t>
      </w:r>
    </w:p>
    <w:p w14:paraId="2609DD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crossCarrierSchedulingDL-DiffSCS-r16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{low-to-high, high-to-low, both}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638C67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18-5a Default QCL assumption for cross-carrier scheduling</w:t>
      </w:r>
    </w:p>
    <w:p w14:paraId="1C5C9A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crossCarrierSchedulingDefaultQCL-r16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{diff-only, both}</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278CE3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18-5b cross-carrier scheduling with different SCS in UL CA</w:t>
      </w:r>
    </w:p>
    <w:p w14:paraId="62FB60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crossCarrierSchedulingUL-DiffSCS-r16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{low-to-high, high-to-low, both}</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60A535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13.19a Simultaneous positioning SRS and MIMO SRS transmission for a given BC</w:t>
      </w:r>
    </w:p>
    <w:p w14:paraId="3CFC8E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simul-SRS-MIMO-Trans-BC-r16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F264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16-3a, 16-3a-1, 16-3b, 16-3b-1: New Individual Codebook</w:t>
      </w:r>
    </w:p>
    <w:p w14:paraId="50F69F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codebookParametersAdditionPerBC-r16               </w:t>
      </w:r>
      <w:r w:rsidRPr="00D44DA6">
        <w:rPr>
          <w:rFonts w:ascii="Courier New" w:eastAsia="MS Mincho" w:hAnsi="Courier New"/>
          <w:sz w:val="16"/>
          <w:lang w:eastAsia="en-GB"/>
        </w:rPr>
        <w:t>CodebookParametersAdditionPerBC-r16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5850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16-8: Mixed codebook</w:t>
      </w:r>
    </w:p>
    <w:p w14:paraId="771E58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codebookComboParametersAdditionPerBC-r16          </w:t>
      </w:r>
      <w:r w:rsidRPr="00D44DA6">
        <w:rPr>
          <w:rFonts w:ascii="Courier New" w:eastAsia="MS Mincho" w:hAnsi="Courier New"/>
          <w:sz w:val="16"/>
          <w:lang w:eastAsia="en-GB"/>
        </w:rPr>
        <w:t>CodebookComboParametersAdditionPerBC-r16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62453B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Yu Mincho" w:hAnsi="Courier New"/>
          <w:sz w:val="16"/>
          <w:lang w:eastAsia="en-GB"/>
        </w:rPr>
        <w:t>}</w:t>
      </w:r>
    </w:p>
    <w:p w14:paraId="14FB52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8606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CA-ParametersNR-v1630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8C075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22-5b: Simultaneous transmission of SRS for antenna switching and SRS for CB/NCB /BM for inter-band UL CA</w:t>
      </w:r>
    </w:p>
    <w:p w14:paraId="2A7955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22-5d: Simultaneous transmission of SRS for antenna switching for inter-band UL CA</w:t>
      </w:r>
      <w:r w:rsidRPr="00D44DA6">
        <w:rPr>
          <w:rFonts w:ascii="Courier New" w:eastAsia="Times New Roman" w:hAnsi="Courier New"/>
          <w:color w:val="808080"/>
          <w:sz w:val="16"/>
          <w:lang w:eastAsia="en-GB"/>
        </w:rPr>
        <w:tab/>
      </w:r>
    </w:p>
    <w:p w14:paraId="0BC842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simulTX-SRS-AntSwitchingInterBandUL-CA-r16        SimulSRS-ForAntennaSwitching-r16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B1E8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8-5: supported beam management type for inter-band CA</w:t>
      </w:r>
      <w:r w:rsidRPr="00D44DA6">
        <w:rPr>
          <w:rFonts w:ascii="Courier New" w:eastAsia="Times New Roman" w:hAnsi="Courier New"/>
          <w:color w:val="808080"/>
          <w:sz w:val="16"/>
          <w:lang w:eastAsia="en-GB"/>
        </w:rPr>
        <w:tab/>
      </w:r>
    </w:p>
    <w:p w14:paraId="7037C6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beamManagementType-r16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{ibm, dummy}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6C544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7-3a: UL frequency separation class with aggregate BW and Gap BW</w:t>
      </w:r>
    </w:p>
    <w:p w14:paraId="78D946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intraBandFreqSeparationUL-AggBW-GapBW-r16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{classI, classII, classIII}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7101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RAN 89: Case B in case of Inter-band CA with non-aligned frame boundaries</w:t>
      </w:r>
    </w:p>
    <w:p w14:paraId="04561C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interCA-NonAlignedFrame-B-r16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696DC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487E2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C0A88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CA-ParametersNR-v1640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B120B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7-5: Support of reporting UL Tx DC locations for uplink intra-band CA.</w:t>
      </w:r>
    </w:p>
    <w:p w14:paraId="7E5E70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uplinkTxDC-TwoCarrierReport-r16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0387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RAN 22-6: Support of up to 3 different numerologies in the same NR PUCCH group for NR part of EN-DC, NGEN-DC, NE-DC and NR-CA</w:t>
      </w:r>
    </w:p>
    <w:p w14:paraId="0A6D84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where UE is not configured with two NR PUCCH groups</w:t>
      </w:r>
    </w:p>
    <w:p w14:paraId="2677A0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maxUpTo3Diff-NumerologiesConfigSinglePUCCH-grp-r16            PUCCH-Grp-CarrierTypes-r16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5B2E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RAN 22-6a: Support of up to 4 different numerologies in the same NR PUCCH group for NR part of EN-DC, NGEN-DC, NE-DC and NR-CA</w:t>
      </w:r>
    </w:p>
    <w:p w14:paraId="0308BE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where UE is not configured with two NR PUCCH groups</w:t>
      </w:r>
    </w:p>
    <w:p w14:paraId="016E3E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maxUpTo4Diff-NumerologiesConfigSinglePUCCH-grp-r16            PUCCH-Grp-CarrierTypes-r16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D56E9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RAN 22-7: Support two PUCCH groups for NR-CA with 3 or more bands with at least two carrier types</w:t>
      </w:r>
    </w:p>
    <w:p w14:paraId="0A554C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twoPUCCH-Grp-ConfigurationsList-r16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(1..maxTwoPUCCH-Grp-ConfigList-r16))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TwoPUCCH-Grp-Configurations-r16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57491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22-7a: Different numerology across NR PUCCH groups</w:t>
      </w:r>
    </w:p>
    <w:p w14:paraId="63ECF2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diffNumerologyAcrossPUCCH-Group-CarrierTypes-r16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2FE3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R1 22-7b: Different numerologies across NR carriers within the same NR PUCCH group, with PUCCH on a carrier of smaller SCS</w:t>
      </w:r>
    </w:p>
    <w:p w14:paraId="0C3301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diffNumerologyWithinPUCCH-GroupSmallerSCS-CarrierTypes-r16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CA1F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22-7c: Different numerologies across NR carriers within the same NR PUCCH group, with PUCCH on a carrier of larger SCS</w:t>
      </w:r>
    </w:p>
    <w:p w14:paraId="3415B3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diffNumerologyWithinPUCCH-GroupLargerSCS-CarrierTypes-r16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8798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11-2f: add the replicated FGs of 11-2a/c with restriction for non-aligned span case</w:t>
      </w:r>
    </w:p>
    <w:p w14:paraId="4FF011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with DL CA with Rel-16 PDCCH monitoring capability on all the serving cells</w:t>
      </w:r>
    </w:p>
    <w:p w14:paraId="47E5BF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pdcch-MonitoringCA-NonAlignedSpan-r16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ECA5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11-2g: add the replicated FGs of 11-2a/c with restriction for non-aligned span case</w:t>
      </w:r>
    </w:p>
    <w:p w14:paraId="388DDD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pdcch-BlindDetectionCA-Mixed-NonAlignedSpan-r16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57E0E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pdcch-BlindDetectionCA1-r16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(1..15),</w:t>
      </w:r>
    </w:p>
    <w:p w14:paraId="400D06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pdcch-BlindDetectionCA2-r16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(1..15)</w:t>
      </w:r>
    </w:p>
    <w:p w14:paraId="4EAD41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67AD97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9A5AC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D0DA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CA-ParametersNR-v1690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E6D4E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csi-ReportingCrossPUCCH-Grp-r16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27258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computationTimeForA-CSI-r16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{sameAsNoCross, relaxed},</w:t>
      </w:r>
    </w:p>
    <w:p w14:paraId="27C142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additionalSymbols-r16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C1D94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scs-15kHz-additionalSymbols-r16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{s14, s28}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D040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scs-30kHz-additionalSymbols-r16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{s14, s28}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4FA3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scs-60kHz-additionalSymbols-r16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{s14, s28, s56}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73C17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scs-120kHz-additionalSymbols-r16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{s14, s28, s56}       </w:t>
      </w:r>
      <w:r w:rsidRPr="00D44DA6">
        <w:rPr>
          <w:rFonts w:ascii="Courier New" w:eastAsia="Times New Roman" w:hAnsi="Courier New"/>
          <w:color w:val="993366"/>
          <w:sz w:val="16"/>
          <w:lang w:eastAsia="en-GB"/>
        </w:rPr>
        <w:t>OPTIONAL</w:t>
      </w:r>
    </w:p>
    <w:p w14:paraId="37560A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EA79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sp-CSI-ReportingOnPUCCH-r16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5260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sp-CSI-ReportingOnPUSCH-r16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58EE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carrierTypePairList-r16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(1..maxCarrierTypePairList-r16))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CarrierTypePair-r16</w:t>
      </w:r>
    </w:p>
    <w:p w14:paraId="45C9E2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6CF200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AFE07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E7C5A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CA-ParametersNR-v16a0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3AA61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pdcch-BlindDetectionMixedList-r16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(1..maxNrofPdcch-BlindDetectionMixed-1-r16))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PDCCH-BlindDetectionMixedList-r16</w:t>
      </w:r>
    </w:p>
    <w:p w14:paraId="5A7532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D1D8A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5041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EDF8A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23-9-1: Basic Features of Further Enhanced Port-Selection Type II Codebook (FeType-II) per band combination information</w:t>
      </w:r>
    </w:p>
    <w:p w14:paraId="30E143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codebookParametersfetype2PerBC-r17               CodebookParametersfetype2PerBC-r17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F493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18-4: Support of enhanced Demodulation requirements for CA in HST SFN FR1</w:t>
      </w:r>
    </w:p>
    <w:p w14:paraId="5DCE73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demodulationEnhancementCA-r17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444F8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20-1: Maximum uplink duty cycle for NR inter-band CA power class 2</w:t>
      </w:r>
    </w:p>
    <w:p w14:paraId="75049B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maxUplinkDutyCycle-interBandCA-PC2-r17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{n50, n60, n70, n80, n90, n100}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D60B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20-2: Maximum uplink duty cycle for NR SUL combination power class 2</w:t>
      </w:r>
    </w:p>
    <w:p w14:paraId="4A798A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maxUplinkDutyCycle-SULcombination-PC2-r17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{n50, n60, n70, n80, n90, n100}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3CEFF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beamManagementType-CBM-r17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736D0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25-18: Parallel PUCCH and PUSCH transmission across CCs in inter-band CA</w:t>
      </w:r>
    </w:p>
    <w:p w14:paraId="7CE9B7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parallelTxPUCCH-PUSCH-r17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D34BD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23-9-5</w:t>
      </w:r>
      <w:r w:rsidRPr="00D44DA6">
        <w:rPr>
          <w:rFonts w:ascii="Courier New" w:eastAsia="Times New Roman" w:hAnsi="Courier New"/>
          <w:color w:val="808080"/>
          <w:sz w:val="16"/>
          <w:lang w:eastAsia="en-GB"/>
        </w:rPr>
        <w:tab/>
        <w:t>Active CSI-RS resources and ports for mixed codebook types in any slot per band combination</w:t>
      </w:r>
    </w:p>
    <w:p w14:paraId="5B50E0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codebookComboParameterMixedTypePerBC-r17         CodebookComboParameterMixedTypePerBC-r17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8C7B1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23-7-1</w:t>
      </w:r>
      <w:r w:rsidRPr="00D44DA6">
        <w:rPr>
          <w:rFonts w:ascii="Courier New" w:eastAsia="Times New Roman" w:hAnsi="Courier New"/>
          <w:color w:val="808080"/>
          <w:sz w:val="16"/>
          <w:lang w:eastAsia="en-GB"/>
        </w:rPr>
        <w:tab/>
        <w:t>Basic Features of CSI Enhancement for Multi-TRP</w:t>
      </w:r>
    </w:p>
    <w:p w14:paraId="2FF9E9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mTRP-CSI-EnhancementPerBC-r17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17F2D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maxNumNZP-CSI-RS-r17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w:t>
      </w:r>
    </w:p>
    <w:p w14:paraId="270A70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cSI-Report-mode-r17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{mode1, mode2, both},</w:t>
      </w:r>
    </w:p>
    <w:p w14:paraId="568B75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supportedComboAcrossCCs-r17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CSI-MultiTRP-SupportedCombinations-r17,</w:t>
      </w:r>
    </w:p>
    <w:p w14:paraId="3F230C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codebookMode-NCJT-r17</w:t>
      </w:r>
      <w:r w:rsidRPr="00D44DA6">
        <w:rPr>
          <w:rFonts w:ascii="Courier New" w:eastAsia="Times New Roman" w:hAnsi="Courier New"/>
          <w:sz w:val="16"/>
          <w:lang w:eastAsia="en-GB"/>
        </w:rPr>
        <w:tab/>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{mode1,mode1And2}</w:t>
      </w:r>
    </w:p>
    <w:p w14:paraId="3EB61E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B63C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23-7-1b</w:t>
      </w:r>
      <w:r w:rsidRPr="00D44DA6">
        <w:rPr>
          <w:rFonts w:ascii="Courier New" w:eastAsia="Times New Roman" w:hAnsi="Courier New"/>
          <w:color w:val="808080"/>
          <w:sz w:val="16"/>
          <w:lang w:eastAsia="en-GB"/>
        </w:rPr>
        <w:tab/>
        <w:t>Active CSI-RS resources and ports in the presence of multi-TRP CSI</w:t>
      </w:r>
    </w:p>
    <w:p w14:paraId="494A5E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codebookComboParameterMultiTRP-PerBC-r17         CodebookComboParameterMultiTRP-PerBC-r17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1FE6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24-8b: 32 DL HARQ processes for FR 2-2 - maximum number of component carriers</w:t>
      </w:r>
    </w:p>
    <w:p w14:paraId="73DA7E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maxCC-32-DL-HARQ-ProcessFR2-2-r17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n6, n8, n16, n32}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3162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24-9b: 32 UL HARQ processes for FR 2-2 - maximum number of component carriers</w:t>
      </w:r>
    </w:p>
    <w:p w14:paraId="219DDF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maxCC-32-UL-HARQ-ProcessFR2-2-r17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n5, n8, n16, n32}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8612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34-2: Cross-carrier scheduling from SCell to PCell/PSCell (Type B)</w:t>
      </w:r>
    </w:p>
    <w:p w14:paraId="728017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crossCarrierSchedulingSCell-SpCellTypeB-r17      CrossCarrierSchedulingSCell-SpCell-r17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721F8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R1 34-1: Cross-carrier scheduling from SCell to PCell/PSCell with search space restrictions (Type A)</w:t>
      </w:r>
    </w:p>
    <w:p w14:paraId="2D4ACC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crossCarrierSchedulingSCell-SpCellTypeA-r17      CrossCarrierSchedulingSCell-SpCell-r17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A123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34-1a: DCI formats on PCell/PSCell USS set(s) support</w:t>
      </w:r>
    </w:p>
    <w:p w14:paraId="25EE1F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dci-FormatsPCellPSCellUSS-Sets-r17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4646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34-3: Disabling scaling factor alpha when sSCell is deactivated</w:t>
      </w:r>
    </w:p>
    <w:p w14:paraId="120886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disablingScalingFactorDeactSCell-r17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174B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34-4: Disabling scaling factor alpha when sSCell is deactivated</w:t>
      </w:r>
    </w:p>
    <w:p w14:paraId="54AC73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disablingScalingFactorDormantSCell-r17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D750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34-5: Non-aligned frame boundaries between PCell/PSCell and sSCell</w:t>
      </w:r>
    </w:p>
    <w:p w14:paraId="3D34A9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non-AlignedFrameBoundaries-r17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851E0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scs15kHz-15kHz-r17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(1..496))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1A88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scs15kHz-30kHz-r17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(1..496))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FF72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scs15kHz-60kHz-r17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(1..496))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EDE11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scs30kHz-30kHz-r17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(1..496))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84072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scs30kHz-60kHz-r17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(1..496))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65C4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scs60kHz-60kHz-r17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(1..496))                   </w:t>
      </w:r>
      <w:r w:rsidRPr="00D44DA6">
        <w:rPr>
          <w:rFonts w:ascii="Courier New" w:eastAsia="Times New Roman" w:hAnsi="Courier New"/>
          <w:color w:val="993366"/>
          <w:sz w:val="16"/>
          <w:lang w:eastAsia="en-GB"/>
        </w:rPr>
        <w:t>OPTIONAL</w:t>
      </w:r>
    </w:p>
    <w:p w14:paraId="2A3BF4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59242C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BD7F2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67038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CA-ParametersNR-v1720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A3350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39-1: Parallel SRS and PUCCH/PUSCH transmission across CCs in intra-band non-contiguous CA</w:t>
      </w:r>
    </w:p>
    <w:p w14:paraId="3D92D1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parallelTxSRS-PUCCH-PUSCH-intraBand-r17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47245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39-2: Parallel PRACH and SRS/PUCCH/PUSCH transmissions across CCs in intra-band non-contiguous CA</w:t>
      </w:r>
    </w:p>
    <w:p w14:paraId="6EE194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parallelTxPRACH-SRS-PUCCH-PUSCH-intraBand-r17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F08BB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25-9: Semi-static PUCCH cell switching for a single PUCCH group only</w:t>
      </w:r>
    </w:p>
    <w:p w14:paraId="6D1947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semiStaticPUCCH-CellSwitchSingleGroup-r17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DDD4F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pucch-Group-r17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{primaryGroupOnly, secondaryGroupOnly, eitherPrimaryOrSecondaryGroup},</w:t>
      </w:r>
    </w:p>
    <w:p w14:paraId="2E38A4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pucch-Group-Config-r17                           PUCCH-Group-Config-r17</w:t>
      </w:r>
    </w:p>
    <w:p w14:paraId="4E1A06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76926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25-9a: Semi-static PUCCH cell switching for two PUCCH groups</w:t>
      </w:r>
    </w:p>
    <w:p w14:paraId="780097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semiStaticPUCCH-CellSwitchTwoGroups-r17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(1..maxTwoPUCCH-Grp-ConfigList-r17))</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TwoPUCCH-Grp-Configurations-r17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9D402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25-10: PUCCH cell switching based on dynamic indication for same length of overlapping PUCCH slots/sub-slots for a single</w:t>
      </w:r>
    </w:p>
    <w:p w14:paraId="656A31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PUCCH group only</w:t>
      </w:r>
    </w:p>
    <w:p w14:paraId="35FBAA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dynamicPUCCH-CellSwitchSameLengthSingleGroup-r17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2C1B2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pucch-Group-r17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{primaryGroupOnly, secondaryGroupOnly, eitherPrimaryOrSecondaryGroup},</w:t>
      </w:r>
    </w:p>
    <w:p w14:paraId="2BF63A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pucch-Group-Config-r17                       PUCCH-Group-Config-r17</w:t>
      </w:r>
    </w:p>
    <w:p w14:paraId="203C43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F316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25-10a: PUCCH cell switching based on dynamic indication for different length of overlapping PUCCH slots/sub-slots</w:t>
      </w:r>
    </w:p>
    <w:p w14:paraId="02AA29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for a single PUCCH group only</w:t>
      </w:r>
    </w:p>
    <w:p w14:paraId="551894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dynamicPUCCH-CellSwitchDiffLengthSingleGroup-r17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B055C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pucch-Group-r17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{primaryGroupOnly, secondaryGroupOnly, eitherPrimaryOrSecondaryGroup},</w:t>
      </w:r>
    </w:p>
    <w:p w14:paraId="07B0CF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pucch-Group-Config-r17                           PUCCH-Group-Config-r17</w:t>
      </w:r>
    </w:p>
    <w:p w14:paraId="251EE4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D1F7E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25-10b: PUCCH cell switching based on dynamic indication for same length of overlapping PUCCH slots/sub-slots for two PUCCH</w:t>
      </w:r>
    </w:p>
    <w:p w14:paraId="2C40C0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groups</w:t>
      </w:r>
    </w:p>
    <w:p w14:paraId="4B374F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dynamicPUCCH-CellSwitchSameLengthTwoGroups-r17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(1..maxTwoPUCCH-Grp-ConfigList-r17))</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TwoPUCCH-Grp-Configurations-r17</w:t>
      </w:r>
    </w:p>
    <w:p w14:paraId="23FD01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40B4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25-10c: PUCCH cell switching based on dynamic indication for different length of overlapping PUCCH slots/sub-slots for two</w:t>
      </w:r>
    </w:p>
    <w:p w14:paraId="19462C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PUCCH groups</w:t>
      </w:r>
    </w:p>
    <w:p w14:paraId="34386F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dynamicPUCCH-CellSwitchDiffLengthTwoGroups-r17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(1..maxTwoPUCCH-Grp-ConfigList-r17))</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TwoPUCCH-Grp-Configurations-r17</w:t>
      </w:r>
    </w:p>
    <w:p w14:paraId="7428C4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AFEEB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33-2a: ACK/NACK based HARQ-ACK feedback and RRC-based enabling/disabling ACK/NACK-based</w:t>
      </w:r>
    </w:p>
    <w:p w14:paraId="009102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feedback for dynamic scheduling for multicast</w:t>
      </w:r>
    </w:p>
    <w:p w14:paraId="56112A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ack-NACK-FeedbackForMulticast-r17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AA49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33-2d: PTP retransmission for multicast dynamic scheduling</w:t>
      </w:r>
    </w:p>
    <w:p w14:paraId="7ECDF9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ptp-Retx-Multicast-r17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D6BB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33-4: NACK-only based HARQ-ACK feedback for RRC-based enabling/disabling multicast with ACK/NACK transforming</w:t>
      </w:r>
    </w:p>
    <w:p w14:paraId="4EEEE3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nack-OnlyFeedbackForMulticast-r17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DA67B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33-4a: NACK-only based HARQ-ACK feedback for multicast corresponding to a specific sequence or a PUCCH transmission</w:t>
      </w:r>
    </w:p>
    <w:p w14:paraId="36DFAE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nack-OnlyFeedbackSpecificResourceForMulticast-r17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36B7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33-5-1a: ACK/NACK based HARQ-ACK feedback and RRC-based enabling/disabling ACK/NACK-based feedback</w:t>
      </w:r>
    </w:p>
    <w:p w14:paraId="543BAF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for SPS group-common PDSCH for multicast</w:t>
      </w:r>
    </w:p>
    <w:p w14:paraId="10C40E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ack-NACK-FeedbackForSPS-Multicast-r17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75E4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33-5-1d: PTP retransmission for SPS group-common PDSCH for multicast</w:t>
      </w:r>
    </w:p>
    <w:p w14:paraId="61C79C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ptp-Retx-SPS-Multicast-r17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CFBC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26-1: Higher Power Limit CA DC</w:t>
      </w:r>
    </w:p>
    <w:p w14:paraId="598709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higherPowerLimit-r17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C8171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39-4: Parallel MsgA and SRS/PUCCH/PUSCH transmissions across CCs in intra-band non-contiguous CA</w:t>
      </w:r>
    </w:p>
    <w:p w14:paraId="7CF543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parallelTxMsgA-SRS-PUCCH-PUSCH-intraBand-r17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18C4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24-11a: Capability on the number of CCs for monitoring a maximum number of BDs and non-overlapped CCEs per span when</w:t>
      </w:r>
    </w:p>
    <w:p w14:paraId="1940BA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configured with DL CA with Rel-17 PDCCH monitoring capability on all the serving cells</w:t>
      </w:r>
    </w:p>
    <w:p w14:paraId="634204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pdcch-MonitoringCA-r17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(4..16)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BC01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24-11f: Capability on the number of CCs for monitoring a maximum number of BDs and non-overlapped CCEs for MCG and for SCG</w:t>
      </w:r>
    </w:p>
    <w:p w14:paraId="25A3B1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when configured for NR-DC operation with Rel-17 PDCCH monitoring capability on all the serving cells</w:t>
      </w:r>
    </w:p>
    <w:p w14:paraId="13E9D0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pdcch-BlindDetectionMCG-SCG-List-r17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(1..maxNrofPdcch-BlindDetection-r17))</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PDCCH-BlindDetectionMCG-SCG-r17</w:t>
      </w:r>
    </w:p>
    <w:p w14:paraId="0BF971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B72AE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24-11c: Number of carriers for CCE/BD scaling with DL CA with mix of Rel. 17 and Rel. 15 PDCCH monitoring capabilities on</w:t>
      </w:r>
    </w:p>
    <w:p w14:paraId="799985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different Carriers</w:t>
      </w:r>
    </w:p>
    <w:p w14:paraId="11A26D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24-11g: Number of carriers for CCE/BD scaling for MCG and for SCG when configured for NR-DC operation with mix of Rel. 17 and</w:t>
      </w:r>
    </w:p>
    <w:p w14:paraId="1F5F86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Rel. 15 PDCCH monitoring capabilities on different carriers</w:t>
      </w:r>
    </w:p>
    <w:p w14:paraId="2EBF28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pdcch-BlindDetectionMixedList1-r17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(1..maxNrofPdcch-BlindDetection-r17))</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PDCCH-BlindDetectionMixed-r17</w:t>
      </w:r>
    </w:p>
    <w:p w14:paraId="7684FF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73B3E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24-11d: Number of carriers for CCE/BD scaling with DL CA with mix of Rel. 17 and Rel. 16 PDCCH monitoring capabilities on</w:t>
      </w:r>
    </w:p>
    <w:p w14:paraId="66DB39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different Carriers</w:t>
      </w:r>
    </w:p>
    <w:p w14:paraId="03484F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24-11h: Number of carriers for CCE/BD scaling for MCG and for SCG when configured for NR-DC operation with mix of Rel. 17 and</w:t>
      </w:r>
    </w:p>
    <w:p w14:paraId="0818BE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Rel. 16 PDCCH monitoring capabilities on different carriers</w:t>
      </w:r>
    </w:p>
    <w:p w14:paraId="3849A0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pdcch-BlindDetectionMixedList2-r17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(1..maxNrofPdcch-BlindDetection-r17))</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PDCCH-BlindDetectionMixed-r17</w:t>
      </w:r>
    </w:p>
    <w:p w14:paraId="7B96FB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A3003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24-11e: Number of carriers for CCE/BD scaling with DL CA with mix of Rel. 17, Rel. 16 and Rel. 15 PDCCH monitoring</w:t>
      </w:r>
    </w:p>
    <w:p w14:paraId="4F15AB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capabilities on different carriers</w:t>
      </w:r>
    </w:p>
    <w:p w14:paraId="0D5D1B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24-11i: Number of carriers for CCE/BD scaling for MCG and for SCG when configured for NR-DC operation with mix of Rel. 17,</w:t>
      </w:r>
    </w:p>
    <w:p w14:paraId="47E7A2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Rel. 16 and Rel. 15 PDCCH monitoring capabilities on different carriers</w:t>
      </w:r>
    </w:p>
    <w:p w14:paraId="1C5A81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pdcch-BlindDetectionMixedList3-r17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(1..maxNrofPdcch-BlindDetection-r17))</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PDCCH-BlindDetectionMixed1-r17</w:t>
      </w:r>
    </w:p>
    <w:p w14:paraId="571B74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53474B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13703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68977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CA-ParametersNR-v1730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2C406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R1 30-4a: DM-RS bundling for PUSCH repetition type A (per BC)</w:t>
      </w:r>
    </w:p>
    <w:p w14:paraId="754B57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dmrs-BundlingPUSCH-RepTypeAPerBC-r17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67A87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30-4b: DM-RS bundling for PUSCH repetition type B(per BC)</w:t>
      </w:r>
    </w:p>
    <w:p w14:paraId="05B4F0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dmrs-BundlingPUSCH-RepTypeBPerBC-r17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816F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30-4c: DM-RS bundling for TB processing over multi-slot PUSCH(per BC)</w:t>
      </w:r>
    </w:p>
    <w:p w14:paraId="459759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dmrs-BundlingPUSCH-multiSlotPerBC-r17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A49BC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30-4d: DMRS bundling for PUCCH repetitions(per BC)</w:t>
      </w:r>
    </w:p>
    <w:p w14:paraId="59D66E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dmrs-BundlingPUCCH-RepPerBC-r17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25F50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30-4g: Restart DM-RS bundling (per BC)</w:t>
      </w:r>
    </w:p>
    <w:p w14:paraId="6DA452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dmrs-BundlingRestartPerBC-r17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EAC8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30-4h: DM-RS bundling for non-back-to-back transmission (per BC)</w:t>
      </w:r>
    </w:p>
    <w:p w14:paraId="711421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dmrs-BundlingNonBackToBackTX-PerBC-r17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C615C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39-3-1: Stay on the target CC for SRS carrier switching</w:t>
      </w:r>
    </w:p>
    <w:p w14:paraId="2E23F9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stayOnTargetCC-SRS-CarrierSwitch-r17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2946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33-3-3a: FDM-ed Type-1 and Type-2 HARQ-ACK codebooks for multiplexing HARQ-ACK for unicast and HARQ-ACK for multicast</w:t>
      </w:r>
    </w:p>
    <w:p w14:paraId="0B92CE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fdm-CodebookForMux-UnicastMulticastHARQ-ACK-r17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0843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33-3-3b: Mode 2 TDM-ed Type-1 and Type-2 HARQ-ACK codebook for multiplexing HARQ-ACK for unicast and HARQ-ACK for multicast</w:t>
      </w:r>
    </w:p>
    <w:p w14:paraId="4A10EC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mode2-TDM-CodebookForMux-UnicastMulticastHARQ-ACK-r17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515E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33-3-4: Mode 1 for type1 codebook generation</w:t>
      </w:r>
    </w:p>
    <w:p w14:paraId="7A96F8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mode1-ForType1-CodebookGeneration-r17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BBE5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33-5-1j: NACK-only based HARQ-ACK feedback for multicast corresponding to a specific sequence or a PUCCH transmission</w:t>
      </w:r>
    </w:p>
    <w:p w14:paraId="1F4D77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for SPS group-commmon PDSCH for multicast</w:t>
      </w:r>
    </w:p>
    <w:p w14:paraId="79FEEF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nack-OnlyFeedbackSpecificResourceForSPS-Multicast-r17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4360B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33-8-2: Up to 2 PUCCH resources configuration for multicast feedback for dynamically scheduled multicast</w:t>
      </w:r>
    </w:p>
    <w:p w14:paraId="686391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multiPUCCH-ConfigForMulticast-r17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EC272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33-8-3: PUCCH resource configuration for multicast feedback for SPS GC-PDSCH</w:t>
      </w:r>
    </w:p>
    <w:p w14:paraId="14A9D3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pucch-ConfigForSPS-Multicast-r17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2BF8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The following parameter is associated with R1 33-2a, R1 33-3-3a, and R1 33-3-3b, and is not a RAN1 FG.</w:t>
      </w:r>
    </w:p>
    <w:p w14:paraId="7BE2C1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maxNumberG-RNTI-HARQ-ACK-Codebook-r17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243A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33-3-5: Feedback multiplexing for unicast PDSCH and group-common PDSCH for multicast with same priority and different codebook</w:t>
      </w:r>
    </w:p>
    <w:p w14:paraId="19D8FC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type</w:t>
      </w:r>
    </w:p>
    <w:p w14:paraId="3448B7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mux-HARQ-ACK-UnicastMulticast-r17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4C34D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3742B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AC73E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CA-ParametersNR-v1740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8C229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33-5-1f: NACK-only based HARQ-ACK feedback for multicast RRC-based enabling/disabling NACK-only based feedback</w:t>
      </w:r>
    </w:p>
    <w:p w14:paraId="6BB64F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for SPS group-common PDSCH for multicast</w:t>
      </w:r>
    </w:p>
    <w:p w14:paraId="4C1893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nack-OnlyFeedbackForSPS-Multicast-r17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DA87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33-8-1: PUCCH resource configuration for multicast feedback for dynamically scheduled multicast</w:t>
      </w:r>
    </w:p>
    <w:p w14:paraId="0B9A25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singlePUCCH-ConfigForMulticast-r17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39453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C49DA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859A2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CA-ParametersNR-v1760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1C8B0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prioSCellPRACH-OverSP-PeriodicSRS-Support-r17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B1D7B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51DCD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4F35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CA-ParametersNR-v1770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0CCCC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parallelTxPUCCH-PUSCH-SamePriority-r17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BC1CF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54677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6DDA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CA-ParametersNR-v1780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065EA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parallelTxPUCCH-PUSCH-SamePriority-r17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EBA2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bookmarkStart w:id="47" w:name="_Hlk159944578"/>
      <w:r w:rsidRPr="00D44DA6">
        <w:rPr>
          <w:rFonts w:ascii="Courier New" w:eastAsia="Times New Roman" w:hAnsi="Courier New"/>
          <w:sz w:val="16"/>
          <w:lang w:eastAsia="en-GB"/>
        </w:rPr>
        <w:t>supportedAggBW-FR1-r17</w:t>
      </w:r>
      <w:bookmarkEnd w:id="47"/>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AD6AD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bookmarkStart w:id="48" w:name="_Hlk159945013"/>
      <w:r w:rsidRPr="00D44DA6">
        <w:rPr>
          <w:rFonts w:ascii="Courier New" w:eastAsia="Yu Mincho" w:hAnsi="Courier New"/>
          <w:sz w:val="16"/>
          <w:lang w:eastAsia="en-GB"/>
        </w:rPr>
        <w:t>scalingFactorSCS</w:t>
      </w:r>
      <w:r w:rsidRPr="00D44DA6">
        <w:rPr>
          <w:rFonts w:ascii="Courier New" w:eastAsia="Times New Roman" w:hAnsi="Courier New"/>
          <w:sz w:val="16"/>
          <w:lang w:eastAsia="en-GB"/>
        </w:rPr>
        <w:t xml:space="preserve">-r17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{true}</w:t>
      </w:r>
      <w:bookmarkEnd w:id="48"/>
      <w:r w:rsidRPr="00D44DA6">
        <w:rPr>
          <w:rFonts w:ascii="Courier New" w:eastAsia="Yu Mincho"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38BF59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supportedAggBW-FDD-DL-r17               SupportedAggBandwidth-r17                 </w:t>
      </w:r>
      <w:bookmarkStart w:id="49" w:name="_Hlk159940737"/>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bookmarkEnd w:id="49"/>
    </w:p>
    <w:p w14:paraId="1FD7FF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supportedAggBW-FDD-UL-r17               SupportedAggBandwidth-r17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6620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supportedAggBW-TDD-DL-r17               SupportedAggBandwidth-r17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4FE26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supportedAggBW-TDD-UL-r17               SupportedAggBandwidth-r17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0902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supportedAggBW-TotalDL-r17              SupportedAggBandwidth-r17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BC30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supportedAggBW-TotalUL-r17              SupportedAggBandwidth-r17                 </w:t>
      </w:r>
      <w:r w:rsidRPr="00D44DA6">
        <w:rPr>
          <w:rFonts w:ascii="Courier New" w:eastAsia="Times New Roman" w:hAnsi="Courier New"/>
          <w:color w:val="993366"/>
          <w:sz w:val="16"/>
          <w:lang w:eastAsia="en-GB"/>
        </w:rPr>
        <w:t>OPTIONAL</w:t>
      </w:r>
    </w:p>
    <w:p w14:paraId="6F99F4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Yu Mincho" w:hAnsi="Courier New"/>
          <w:color w:val="993366"/>
          <w:sz w:val="16"/>
          <w:lang w:eastAsia="en-GB"/>
        </w:rPr>
        <w:t>OPTIONAL</w:t>
      </w:r>
    </w:p>
    <w:p w14:paraId="004F43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BEF28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002A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CA-ParametersNR-v1800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E7A24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codebookParametersetype2DopplerCSI-PerBC-r18  CodebookParametersetype2DopplerCSI-r18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EE859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codebookParametersfetype2DopplerCSI-PerBC-r18 CodebookParametersfetype2DopplerCSI-r18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D125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codebookParametersetype2CJT-PerBC-r18         CodebookParametersetype2CJT-r18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9239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codebookParametersfetype2CJT-PerBC-r18        CodebookParametersfetype2CJT-r18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BC39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codebookComboParametersCJT-PerBC-r18          CodebookComboParametersCJT-r18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ED59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codebookParametersHARQ-ACK-PUSCH-PerBC-r18    CodebookParametersHARQ-ACK-PUSCH-r18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8EF9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40-2-8: Maximum number of TAGs across all CCs</w:t>
      </w:r>
    </w:p>
    <w:p w14:paraId="4AFF30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maxNumberTAG-AcrossCC-r18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04DD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40-3-3-1: TDCP (Time Domain Channel Properties) report</w:t>
      </w:r>
    </w:p>
    <w:p w14:paraId="44A4C7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tdcp-ReportPerBC-r18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08A66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valueX-r18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587C5A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maxNumberActiveResource-r18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(2..32)</w:t>
      </w:r>
    </w:p>
    <w:p w14:paraId="35A6C7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A41F5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40-3-3-5: Number of CSI-RS resources for TDCP</w:t>
      </w:r>
    </w:p>
    <w:p w14:paraId="2F7A50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tdcp-ResourcePerBC-r18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2658A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maxNumberConfigPerCC-r18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{n2,n4,n6,n8,n10,n12},</w:t>
      </w:r>
    </w:p>
    <w:p w14:paraId="0C88F0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maxNumberConfigAcrossCC-r18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7C793E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maxNumberSimultaneousPerCC-r18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n6, n8, n12, n16, n20, n24, n28, n32}</w:t>
      </w:r>
    </w:p>
    <w:p w14:paraId="526C3A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D0196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40-3-1-24: Timeline for regular eType-II-CJT CSI, or for port selection FeType-II-CJT CSI</w:t>
      </w:r>
    </w:p>
    <w:p w14:paraId="60F22D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timelineRelax-CJT-CSI-CA-r18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C763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42-1: Spatial domain adaptation with CSI feedback based on CSI report sub-configuration(s) for periodic CSI reporting</w:t>
      </w:r>
    </w:p>
    <w:p w14:paraId="0D518D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spatialAdaptation-CSI-FeedbackPerBC-r18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CB44A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maxNumberCSI-ResourceAcrossCC-r18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BAC8C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sdType1-Resource-r18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{n5, n6, n7, n8, n9, n10, n12, n14, n16, n18, n20, n22,</w:t>
      </w:r>
    </w:p>
    <w:p w14:paraId="25988D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n24, n26, n28, n30, n32, n34, n36, n38, n40, n42, n44,</w:t>
      </w:r>
    </w:p>
    <w:p w14:paraId="688411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n46, n48, n50, n52, n54, n56, n58, n60, n62, n64},</w:t>
      </w:r>
    </w:p>
    <w:p w14:paraId="2D8E8F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sdType2-Resource-r18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{n5, n6, n7, n8, n9, n10, n12, n14, n16, n18, n20, n22,</w:t>
      </w:r>
    </w:p>
    <w:p w14:paraId="5119F2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n24, n26, n28, n30, n32, n34, n36, n38, n40, n42, n44,</w:t>
      </w:r>
    </w:p>
    <w:p w14:paraId="6B78DC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n46, n48, n50, n52, n54, n56, n58, n60, n62, n64}</w:t>
      </w:r>
    </w:p>
    <w:p w14:paraId="16A00B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4ED34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maxNumberPortsAcrossCC-r18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B0CC2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sdType1-Resource-r18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639FB6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sdType2-Resource-r18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0116E4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64D2C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9A1F6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40-7-2a: Association between CSI-RS and SRS for non-codebook case</w:t>
      </w:r>
    </w:p>
    <w:p w14:paraId="156E17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nonCodebook-CSI-RS-SRS-PerBC-r18   </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SIZE</w:t>
      </w:r>
      <w:r w:rsidRPr="00D44DA6">
        <w:rPr>
          <w:rFonts w:ascii="Courier New" w:eastAsia="MS Mincho" w:hAnsi="Courier New"/>
          <w:sz w:val="16"/>
          <w:lang w:eastAsia="en-GB"/>
        </w:rPr>
        <w:t xml:space="preserve"> (1.. maxNrofCSI-RS-Resources))</w:t>
      </w:r>
      <w:r w:rsidRPr="00D44DA6">
        <w:rPr>
          <w:rFonts w:ascii="Courier New" w:eastAsia="MS Mincho" w:hAnsi="Courier New"/>
          <w:color w:val="993366"/>
          <w:sz w:val="16"/>
          <w:lang w:eastAsia="en-GB"/>
        </w:rPr>
        <w:t xml:space="preserve"> OF</w:t>
      </w:r>
      <w:r w:rsidRPr="00D44DA6">
        <w:rPr>
          <w:rFonts w:ascii="Courier New" w:eastAsia="MS Mincho" w:hAnsi="Courier New"/>
          <w:sz w:val="16"/>
          <w:lang w:eastAsia="en-GB"/>
        </w:rPr>
        <w:t xml:space="preserve"> SupportedCSI-RS-Resource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7568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42-1a: Spatial domain adaptation with CSI feedback based on CSI report sub-configuration(s) for periodic CSI reporting on</w:t>
      </w:r>
    </w:p>
    <w:p w14:paraId="223574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PUSCH</w:t>
      </w:r>
    </w:p>
    <w:p w14:paraId="77C9C3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spatialAdaptation-CSI-FeedbackPUSCH-PerBC-r18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25817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maxNumberCSI-ResourceAcrossCC-r18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{n5, n6, n7, n8, n9, n10, n12, n14, n16, n18, n20, n22, n24, n26, n28,</w:t>
      </w:r>
    </w:p>
    <w:p w14:paraId="588A98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n30, n32, n34, n36, n38, n40, n42, n44, n46, n48, n50, n52, n54,</w:t>
      </w:r>
    </w:p>
    <w:p w14:paraId="580AB6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n56, n58, n60, n62, n64},</w:t>
      </w:r>
    </w:p>
    <w:p w14:paraId="2E0675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maxNumberPortsAcrossCC-r18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48D894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7BCB9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42-1b: Spatial domain adaptation with CSI feedback based on CSI report sub-configuration(s) for aperiodic CSI reporting</w:t>
      </w:r>
    </w:p>
    <w:p w14:paraId="5E2D60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spatialAdaptation-CSI-FeedbackAperiodicPerBC-r18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DCD59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maxNumberCSI-ResourceAcrossCC-r18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9EBC3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sdType1-Resource-r18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{n5, n6, n7, n8, n9, n10, n12, n14, n16, n18, n20, n22,</w:t>
      </w:r>
    </w:p>
    <w:p w14:paraId="04C8FA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n24, n26, n28, n30, n32, n34, n36, n38, n40, n42, n44,</w:t>
      </w:r>
    </w:p>
    <w:p w14:paraId="2D4297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n46, n48, n50, n52, n54, n56, n58, n60, n62, n64},</w:t>
      </w:r>
    </w:p>
    <w:p w14:paraId="6EC278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sdType2-Resource-r18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{n5, n6, n7, n8, n9, n10, n12, n14, n16, n18, n20, n22,</w:t>
      </w:r>
    </w:p>
    <w:p w14:paraId="35A43B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n24, n26, n28, n30, n32, n34, n36, n38, n40, n42, n44,</w:t>
      </w:r>
    </w:p>
    <w:p w14:paraId="787F66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n46, n48, n50, n52, n54, n56, n58, n60, n62, n64}</w:t>
      </w:r>
    </w:p>
    <w:p w14:paraId="4A7AAA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EE74B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maxNumberPortsAcrossCC-r18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A3A80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sdType1-Resource-r18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61568E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sdType2-Resource-r18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        }</w:t>
      </w:r>
    </w:p>
    <w:p w14:paraId="5093BB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E9FFF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42-1c: Spatial domain adaptation with CSI feedback based on CSI report sub-configuration(s) for semi-persistent CSI</w:t>
      </w:r>
    </w:p>
    <w:p w14:paraId="6B18BC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reporting on PUCCH</w:t>
      </w:r>
    </w:p>
    <w:p w14:paraId="2F1735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spatialAdaptation-CSI-FeedbackPUCCH-PerBC-r18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87289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maxNumberCSI-ResourceAcrossCC-r18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{n5, n6, n7, n8, n9, n10, n12, n14, n16, n18, n20, n22, n24, n26, n28,</w:t>
      </w:r>
    </w:p>
    <w:p w14:paraId="4D00D7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n30, n32, n34, n36, n38, n40, n42, n44, n46, n48, n50, n52, n54,</w:t>
      </w:r>
    </w:p>
    <w:p w14:paraId="344B7A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n56, n58, n60, n62, n64},</w:t>
      </w:r>
    </w:p>
    <w:p w14:paraId="4EB46B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maxNumberPortsAcrossCC-r18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7A879F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09A3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42-2: Spatial domain adaptation with CSI feedback based on CSI report sub-configuration(s) for periodic CSI reporting</w:t>
      </w:r>
    </w:p>
    <w:p w14:paraId="4CC143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powerAdaptation-CSI-FeedbackPerBC-r18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D438E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maxNumberCSI-ResourceAcrossCC-r18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{n5, n6, n7, n8, n9, n10, n12, n14, n16, n18, n20, n22, n24, n26, n28,</w:t>
      </w:r>
    </w:p>
    <w:p w14:paraId="13CA13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n30, n32, n34, n36, n38, n40, n42, n44, n46, n48, n50, n52, n54,</w:t>
      </w:r>
    </w:p>
    <w:p w14:paraId="4A65BA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n56, n58, n60, n62, n64},</w:t>
      </w:r>
    </w:p>
    <w:p w14:paraId="3BA3ED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maxNumberPortsAcrossCC-r18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1AE0AD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870E4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42-2a: Spatial domain adaptation with CSI feedback based on CSI report sub-configuration(s) for periodic CSI reporting on PUSCH</w:t>
      </w:r>
    </w:p>
    <w:p w14:paraId="5E0A6A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powerAdaptation-CSI-FeedbackPUSCH-PerBC-r18   </w:t>
      </w:r>
      <w:r w:rsidRPr="00D44DA6">
        <w:rPr>
          <w:rFonts w:ascii="Courier New" w:eastAsia="MS Mincho" w:hAnsi="Courier New"/>
          <w:color w:val="993366"/>
          <w:sz w:val="16"/>
          <w:lang w:eastAsia="en-GB"/>
        </w:rPr>
        <w:t>SEQUENCE</w:t>
      </w:r>
      <w:r w:rsidRPr="00D44DA6">
        <w:rPr>
          <w:rFonts w:ascii="Courier New" w:eastAsia="Times New Roman" w:hAnsi="Courier New"/>
          <w:sz w:val="16"/>
          <w:lang w:eastAsia="en-GB"/>
        </w:rPr>
        <w:t xml:space="preserve"> {</w:t>
      </w:r>
    </w:p>
    <w:p w14:paraId="50AC4D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maxNumberCSI-ResourceAcrossCC-r18             </w:t>
      </w:r>
      <w:r w:rsidRPr="00D44DA6">
        <w:rPr>
          <w:rFonts w:ascii="Courier New" w:eastAsia="MS Mincho" w:hAnsi="Courier New"/>
          <w:color w:val="993366"/>
          <w:sz w:val="16"/>
          <w:lang w:eastAsia="en-GB"/>
        </w:rPr>
        <w:t>ENUMERATED</w:t>
      </w:r>
      <w:r w:rsidRPr="00D44DA6">
        <w:rPr>
          <w:rFonts w:ascii="Courier New" w:eastAsia="Times New Roman" w:hAnsi="Courier New"/>
          <w:sz w:val="16"/>
          <w:lang w:eastAsia="en-GB"/>
        </w:rPr>
        <w:t xml:space="preserve"> {n5, n6, n7, n8, n9, n10, n12, n14, n16, n18, n20, n22, n24, n26, n28,</w:t>
      </w:r>
    </w:p>
    <w:p w14:paraId="7D2F17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n30, n32, n34, n36, n38, n40, n42, n44, n46, n48, n50, n52, n54,</w:t>
      </w:r>
    </w:p>
    <w:p w14:paraId="1293AA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n56, n58, n60, n62, n64},</w:t>
      </w:r>
    </w:p>
    <w:p w14:paraId="45F2A9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maxNumberPortsAcrossCC-r18                   </w:t>
      </w:r>
      <w:r w:rsidRPr="00D44DA6">
        <w:rPr>
          <w:rFonts w:ascii="Courier New" w:eastAsia="MS Mincho" w:hAnsi="Courier New"/>
          <w:color w:val="993366"/>
          <w:sz w:val="16"/>
          <w:lang w:eastAsia="en-GB"/>
        </w:rPr>
        <w:t>INTEGER</w:t>
      </w: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(1..32)</w:t>
      </w:r>
    </w:p>
    <w:p w14:paraId="095F5F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MS Mincho" w:hAnsi="Courier New"/>
          <w:color w:val="993366"/>
          <w:sz w:val="16"/>
          <w:lang w:eastAsia="en-GB"/>
        </w:rPr>
        <w:t>OPTIONAL</w:t>
      </w:r>
      <w:r w:rsidRPr="00D44DA6">
        <w:rPr>
          <w:rFonts w:ascii="Courier New" w:eastAsia="Times New Roman" w:hAnsi="Courier New"/>
          <w:sz w:val="16"/>
          <w:lang w:eastAsia="en-GB"/>
        </w:rPr>
        <w:t>,</w:t>
      </w:r>
    </w:p>
    <w:p w14:paraId="2AEC77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42-2b: Spatial domain adaptation with CSI feedback based on CSI report sub-configuration(s) for aperiodic CSI reporting</w:t>
      </w:r>
    </w:p>
    <w:p w14:paraId="4CBF8B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powerAdaptation-CSI-FeedbackAperiodicPerBC-r18 </w:t>
      </w:r>
      <w:r w:rsidRPr="00D44DA6">
        <w:rPr>
          <w:rFonts w:ascii="Courier New" w:eastAsia="MS Mincho" w:hAnsi="Courier New"/>
          <w:color w:val="993366"/>
          <w:sz w:val="16"/>
          <w:lang w:eastAsia="en-GB"/>
        </w:rPr>
        <w:t>SEQUENCE</w:t>
      </w:r>
      <w:r w:rsidRPr="00D44DA6">
        <w:rPr>
          <w:rFonts w:ascii="Courier New" w:eastAsia="Times New Roman" w:hAnsi="Courier New"/>
          <w:sz w:val="16"/>
          <w:lang w:eastAsia="en-GB"/>
        </w:rPr>
        <w:t xml:space="preserve"> {</w:t>
      </w:r>
    </w:p>
    <w:p w14:paraId="6B61AB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maxNumberCSI-ResourceAcrossCC-r18             </w:t>
      </w:r>
      <w:r w:rsidRPr="00D44DA6">
        <w:rPr>
          <w:rFonts w:ascii="Courier New" w:eastAsia="MS Mincho" w:hAnsi="Courier New"/>
          <w:color w:val="993366"/>
          <w:sz w:val="16"/>
          <w:lang w:eastAsia="en-GB"/>
        </w:rPr>
        <w:t>ENUMERATED</w:t>
      </w:r>
      <w:r w:rsidRPr="00D44DA6">
        <w:rPr>
          <w:rFonts w:ascii="Courier New" w:eastAsia="Times New Roman" w:hAnsi="Courier New"/>
          <w:sz w:val="16"/>
          <w:lang w:eastAsia="en-GB"/>
        </w:rPr>
        <w:t xml:space="preserve"> {n5, n6, n7, n8, n9, n10, n12, n14, n16, n18, n20, n22, n24, n26, n28,</w:t>
      </w:r>
    </w:p>
    <w:p w14:paraId="1CF5A5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n30, n32, n34, n36, n38, n40, n42, n44, n46, n48, n50, n52, n54,</w:t>
      </w:r>
    </w:p>
    <w:p w14:paraId="16E0DB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n56, n58, n60, n62, n64},</w:t>
      </w:r>
    </w:p>
    <w:p w14:paraId="4B4229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maxNumberPortsAcrossCC-r18                    </w:t>
      </w:r>
      <w:r w:rsidRPr="00D44DA6">
        <w:rPr>
          <w:rFonts w:ascii="Courier New" w:eastAsia="MS Mincho" w:hAnsi="Courier New"/>
          <w:color w:val="993366"/>
          <w:sz w:val="16"/>
          <w:lang w:eastAsia="en-GB"/>
        </w:rPr>
        <w:t>INTEGER</w:t>
      </w: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(1..32)</w:t>
      </w:r>
    </w:p>
    <w:p w14:paraId="4438F7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MS Mincho" w:hAnsi="Courier New"/>
          <w:color w:val="993366"/>
          <w:sz w:val="16"/>
          <w:lang w:eastAsia="en-GB"/>
        </w:rPr>
        <w:t>OPTIONAL</w:t>
      </w:r>
      <w:r w:rsidRPr="00D44DA6">
        <w:rPr>
          <w:rFonts w:ascii="Courier New" w:eastAsia="Times New Roman" w:hAnsi="Courier New"/>
          <w:sz w:val="16"/>
          <w:lang w:eastAsia="en-GB"/>
        </w:rPr>
        <w:t>,</w:t>
      </w:r>
    </w:p>
    <w:p w14:paraId="588CFD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42-2c: Spatial domain adaptation with CSI feedback based on CSI report sub-configuration(s) for semi-persistent CSI</w:t>
      </w:r>
    </w:p>
    <w:p w14:paraId="33D657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reporting on PUCCH</w:t>
      </w:r>
    </w:p>
    <w:p w14:paraId="40D6D6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powerAdaptation-CSI-FeedbackPUCCH-PerBC-r18   </w:t>
      </w:r>
      <w:r w:rsidRPr="00D44DA6">
        <w:rPr>
          <w:rFonts w:ascii="Courier New" w:eastAsia="MS Mincho" w:hAnsi="Courier New"/>
          <w:color w:val="993366"/>
          <w:sz w:val="16"/>
          <w:lang w:eastAsia="en-GB"/>
        </w:rPr>
        <w:t>SEQUENCE</w:t>
      </w:r>
      <w:r w:rsidRPr="00D44DA6">
        <w:rPr>
          <w:rFonts w:ascii="Courier New" w:eastAsia="Times New Roman" w:hAnsi="Courier New"/>
          <w:sz w:val="16"/>
          <w:lang w:eastAsia="en-GB"/>
        </w:rPr>
        <w:t xml:space="preserve"> {</w:t>
      </w:r>
    </w:p>
    <w:p w14:paraId="0CEB31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maxNumberCSI-ResourceAcrossCC-r18             </w:t>
      </w:r>
      <w:r w:rsidRPr="00D44DA6">
        <w:rPr>
          <w:rFonts w:ascii="Courier New" w:eastAsia="MS Mincho" w:hAnsi="Courier New"/>
          <w:color w:val="993366"/>
          <w:sz w:val="16"/>
          <w:lang w:eastAsia="en-GB"/>
        </w:rPr>
        <w:t>ENUMERATED</w:t>
      </w:r>
      <w:r w:rsidRPr="00D44DA6">
        <w:rPr>
          <w:rFonts w:ascii="Courier New" w:eastAsia="Times New Roman" w:hAnsi="Courier New"/>
          <w:sz w:val="16"/>
          <w:lang w:eastAsia="en-GB"/>
        </w:rPr>
        <w:t xml:space="preserve"> {n5, n6, n7, n8, n9, n10, n12, n14, n16, n18, n20, n22, n24, n26, n28,</w:t>
      </w:r>
    </w:p>
    <w:p w14:paraId="35DEF1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n30, n32, n34, n36, n38, n40, n42, n44, n46, n48, n50, n52, n54,</w:t>
      </w:r>
    </w:p>
    <w:p w14:paraId="44D91D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n56, n58, n60, n62, n64},</w:t>
      </w:r>
    </w:p>
    <w:p w14:paraId="58460E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maxNumberPortsAcrossCC-r18                    </w:t>
      </w:r>
      <w:r w:rsidRPr="00D44DA6">
        <w:rPr>
          <w:rFonts w:ascii="Courier New" w:eastAsia="MS Mincho" w:hAnsi="Courier New"/>
          <w:color w:val="993366"/>
          <w:sz w:val="16"/>
          <w:lang w:eastAsia="en-GB"/>
        </w:rPr>
        <w:t>INTEGER</w:t>
      </w: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(1..32)</w:t>
      </w:r>
    </w:p>
    <w:p w14:paraId="12941F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MS Mincho" w:hAnsi="Courier New"/>
          <w:color w:val="993366"/>
          <w:sz w:val="16"/>
          <w:lang w:eastAsia="en-GB"/>
        </w:rPr>
        <w:t>OPTIONAL</w:t>
      </w:r>
      <w:r w:rsidRPr="00D44DA6">
        <w:rPr>
          <w:rFonts w:ascii="Courier New" w:eastAsia="Times New Roman" w:hAnsi="Courier New"/>
          <w:sz w:val="16"/>
          <w:lang w:eastAsia="en-GB"/>
        </w:rPr>
        <w:t>,</w:t>
      </w:r>
    </w:p>
    <w:p w14:paraId="579A49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50C25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42-7: Mixed codebook combination for spatial domain adaptation with CSI feedback based on CSI report sub-configuration(s),</w:t>
      </w:r>
    </w:p>
    <w:p w14:paraId="4E0704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each containing one port subset configuration</w:t>
      </w:r>
    </w:p>
    <w:p w14:paraId="7E56B9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mixCodeBookSpatialAdaptationPerBC-r18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SIZE</w:t>
      </w:r>
      <w:r w:rsidRPr="00D44DA6">
        <w:rPr>
          <w:rFonts w:ascii="Courier New" w:eastAsia="MS Mincho" w:hAnsi="Courier New"/>
          <w:sz w:val="16"/>
          <w:lang w:eastAsia="en-GB"/>
        </w:rPr>
        <w:t xml:space="preserve"> (1.. maxNrofCSI-RS-Resources))</w:t>
      </w:r>
      <w:r w:rsidRPr="00D44DA6">
        <w:rPr>
          <w:rFonts w:ascii="Courier New" w:eastAsia="MS Mincho" w:hAnsi="Courier New"/>
          <w:color w:val="993366"/>
          <w:sz w:val="16"/>
          <w:lang w:eastAsia="en-GB"/>
        </w:rPr>
        <w:t xml:space="preserve"> OF</w:t>
      </w:r>
      <w:r w:rsidRPr="00D44DA6">
        <w:rPr>
          <w:rFonts w:ascii="Courier New" w:eastAsia="MS Mincho" w:hAnsi="Courier New"/>
          <w:sz w:val="16"/>
          <w:lang w:eastAsia="en-GB"/>
        </w:rPr>
        <w:t xml:space="preserve"> SupportedCSI-RS-Resource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6008AC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42-9: Indicates whether the UE supports CSI report framework and the number of CSI report(s) which the UE can</w:t>
      </w:r>
    </w:p>
    <w:p w14:paraId="47E107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simultaneously process across all CCs, and across MCG and SCG in case of NR-DC.</w:t>
      </w:r>
    </w:p>
    <w:p w14:paraId="1EE5DB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hAnsi="Courier New"/>
          <w:sz w:val="16"/>
          <w:lang w:eastAsia="en-GB"/>
        </w:rPr>
        <w:t>simultaneousCSI-SubReportsAllCC-r18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INTEGER</w:t>
      </w:r>
      <w:r w:rsidRPr="00D44DA6">
        <w:rPr>
          <w:rFonts w:ascii="Courier New" w:hAnsi="Courier New"/>
          <w:sz w:val="16"/>
          <w:lang w:eastAsia="en-GB"/>
        </w:rPr>
        <w:t xml:space="preserve"> (5..32)</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hAnsi="Courier New"/>
          <w:sz w:val="16"/>
          <w:lang w:eastAsia="en-GB"/>
        </w:rPr>
        <w:t>,</w:t>
      </w:r>
    </w:p>
    <w:p w14:paraId="73294C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275E1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49-1: Multi-cell PDSCH scheduling by DCI format 1_3 on a scheduling cell with same SCS between scheduling</w:t>
      </w:r>
    </w:p>
    <w:p w14:paraId="4F66F4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cell and cells in the set</w:t>
      </w:r>
    </w:p>
    <w:p w14:paraId="3BD070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multiCell-PDSCH-DCI-1-3-SameSCS-r18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669CD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coScheduledCellSCS-r18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40AB1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nonSharedSpectrum-fdd-fr1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5AD4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nonSharedSpectrum-tdd-fr1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8BCF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sharedSpectrum-tdd-fr1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B43B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6D6B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fr2-2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3C559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4FAB43D"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maxNumberCoScheduledCell-r18  </w:t>
      </w: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INTEGER</w:t>
      </w:r>
      <w:r w:rsidRPr="00D44DA6" w:rsidDel="00855366">
        <w:rPr>
          <w:rFonts w:ascii="Courier New" w:eastAsia="Times New Roman" w:hAnsi="Courier New"/>
          <w:sz w:val="16"/>
          <w:lang w:eastAsia="en-GB"/>
        </w:rPr>
        <w:t xml:space="preserve"> (2..4),</w:t>
      </w:r>
    </w:p>
    <w:p w14:paraId="50E17E79"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maxNumberSetsOfCellAcrossPUCCH-Group-r18      </w:t>
      </w:r>
      <w:r w:rsidRPr="00D44DA6" w:rsidDel="00855366">
        <w:rPr>
          <w:rFonts w:ascii="Courier New" w:eastAsia="Times New Roman" w:hAnsi="Courier New"/>
          <w:color w:val="993366"/>
          <w:sz w:val="16"/>
          <w:lang w:eastAsia="en-GB"/>
        </w:rPr>
        <w:t>INTEGER</w:t>
      </w:r>
      <w:r w:rsidRPr="00D44DA6" w:rsidDel="00855366">
        <w:rPr>
          <w:rFonts w:ascii="Courier New" w:eastAsia="Times New Roman" w:hAnsi="Courier New"/>
          <w:sz w:val="16"/>
          <w:lang w:eastAsia="en-GB"/>
        </w:rPr>
        <w:t xml:space="preserve"> (1..8),</w:t>
      </w:r>
    </w:p>
    <w:p w14:paraId="75BDBA9A"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maxNumberSetsOfCellScheduling-r18             </w:t>
      </w:r>
      <w:r w:rsidRPr="00D44DA6" w:rsidDel="00855366">
        <w:rPr>
          <w:rFonts w:ascii="Courier New" w:eastAsia="Times New Roman" w:hAnsi="Courier New"/>
          <w:color w:val="993366"/>
          <w:sz w:val="16"/>
          <w:lang w:eastAsia="en-GB"/>
        </w:rPr>
        <w:t>INTEGER</w:t>
      </w:r>
      <w:r w:rsidRPr="00D44DA6" w:rsidDel="00855366">
        <w:rPr>
          <w:rFonts w:ascii="Courier New" w:eastAsia="Times New Roman" w:hAnsi="Courier New"/>
          <w:sz w:val="16"/>
          <w:lang w:eastAsia="en-GB"/>
        </w:rPr>
        <w:t xml:space="preserve"> (1..4),</w:t>
      </w:r>
    </w:p>
    <w:p w14:paraId="0AAC8D33"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harqFeedbackType-r18                  </w:t>
      </w: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ENUMERATED</w:t>
      </w:r>
      <w:r w:rsidRPr="00D44DA6" w:rsidDel="00855366">
        <w:rPr>
          <w:rFonts w:ascii="Courier New" w:eastAsia="Times New Roman" w:hAnsi="Courier New"/>
          <w:sz w:val="16"/>
          <w:lang w:eastAsia="en-GB"/>
        </w:rPr>
        <w:t xml:space="preserve"> {type1, type2, type1And2},</w:t>
      </w:r>
    </w:p>
    <w:p w14:paraId="18B19C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coScheduledCellIndicationScheme-r18 </w:t>
      </w: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ENUMERATED</w:t>
      </w:r>
      <w:r w:rsidRPr="00D44DA6" w:rsidDel="00855366">
        <w:rPr>
          <w:rFonts w:ascii="Courier New" w:eastAsia="Times New Roman" w:hAnsi="Courier New"/>
          <w:sz w:val="16"/>
          <w:lang w:eastAsia="en-GB"/>
        </w:rPr>
        <w:t xml:space="preserve"> {fdra,cellInd, both}</w:t>
      </w:r>
      <w:r w:rsidRPr="00D44DA6">
        <w:rPr>
          <w:rFonts w:ascii="Courier New" w:eastAsia="Times New Roman" w:hAnsi="Courier New"/>
          <w:sz w:val="16"/>
          <w:lang w:eastAsia="en-GB"/>
        </w:rPr>
        <w:t>,</w:t>
      </w:r>
    </w:p>
    <w:p w14:paraId="70CF51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supportOfSearchSpace-r18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67D6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licensed-fdd-tdd-fr1-r18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6A917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078635"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808080"/>
          <w:sz w:val="16"/>
          <w:lang w:eastAsia="en-GB"/>
        </w:rPr>
        <w:t>-- R1 49-1b: Multi-cell PDSCH scheduling by DCI format 1_3 on a scheduling cell not included in a set of cells with different</w:t>
      </w:r>
    </w:p>
    <w:p w14:paraId="6BB49869"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808080"/>
          <w:sz w:val="16"/>
          <w:lang w:eastAsia="en-GB"/>
        </w:rPr>
        <w:t>-- SCS/carrier type between scheduling cell and cells in the set</w:t>
      </w:r>
    </w:p>
    <w:p w14:paraId="0A47E969"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multiCell-PDSCH-DCI-1-3-DiffSCS-r18         </w:t>
      </w:r>
      <w:r w:rsidRPr="00D44DA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SEQUENCE</w:t>
      </w:r>
      <w:r w:rsidRPr="00D44DA6" w:rsidDel="00855366">
        <w:rPr>
          <w:rFonts w:ascii="Courier New" w:eastAsia="Times New Roman" w:hAnsi="Courier New"/>
          <w:sz w:val="16"/>
          <w:lang w:eastAsia="en-GB"/>
        </w:rPr>
        <w:t xml:space="preserve"> {</w:t>
      </w:r>
    </w:p>
    <w:p w14:paraId="03D21EF7"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coScheduledCellSCS-r18       </w:t>
      </w: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ENUMERATED</w:t>
      </w:r>
      <w:r w:rsidRPr="00D44DA6" w:rsidDel="00855366">
        <w:rPr>
          <w:rFonts w:ascii="Courier New" w:eastAsia="Times New Roman" w:hAnsi="Courier New"/>
          <w:sz w:val="16"/>
          <w:lang w:eastAsia="en-GB"/>
        </w:rPr>
        <w:t xml:space="preserve"> {lowScheduling-highScheduled, highScheduling-lowScheduled, both},</w:t>
      </w:r>
    </w:p>
    <w:p w14:paraId="2EFA9797"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combinationCarrierType-r18            </w:t>
      </w: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SEQUENCE</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SIZE</w:t>
      </w:r>
      <w:r w:rsidRPr="00D44DA6" w:rsidDel="00855366">
        <w:rPr>
          <w:rFonts w:ascii="Courier New" w:eastAsia="Times New Roman" w:hAnsi="Courier New"/>
          <w:sz w:val="16"/>
          <w:lang w:eastAsia="en-GB"/>
        </w:rPr>
        <w:t>(1..maxSchedulingBandCombination</w:t>
      </w:r>
      <w:r w:rsidRPr="00D44DA6">
        <w:rPr>
          <w:rFonts w:ascii="Courier New" w:eastAsia="Times New Roman" w:hAnsi="Courier New"/>
          <w:sz w:val="16"/>
          <w:lang w:eastAsia="en-GB"/>
        </w:rPr>
        <w:t>-r18</w:t>
      </w:r>
      <w:r w:rsidRPr="00D44DA6" w:rsidDel="00855366">
        <w:rPr>
          <w:rFonts w:ascii="Courier New" w:eastAsia="Times New Roman" w:hAnsi="Courier New"/>
          <w:sz w:val="16"/>
          <w:lang w:eastAsia="en-GB"/>
        </w:rPr>
        <w:t>))</w:t>
      </w:r>
      <w:r w:rsidRPr="00D44DA6" w:rsidDel="00855366">
        <w:rPr>
          <w:rFonts w:ascii="Courier New" w:eastAsia="Times New Roman" w:hAnsi="Courier New"/>
          <w:color w:val="993366"/>
          <w:sz w:val="16"/>
          <w:lang w:eastAsia="en-GB"/>
        </w:rPr>
        <w:t xml:space="preserve"> OF</w:t>
      </w:r>
    </w:p>
    <w:p w14:paraId="5E9635A0"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CombinationCarrierType-r18,</w:t>
      </w:r>
    </w:p>
    <w:p w14:paraId="439416B0"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maxNumberCoScheduledCell-r18  </w:t>
      </w: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INTEGER</w:t>
      </w:r>
      <w:r w:rsidRPr="00D44DA6" w:rsidDel="00855366">
        <w:rPr>
          <w:rFonts w:ascii="Courier New" w:eastAsia="Times New Roman" w:hAnsi="Courier New"/>
          <w:sz w:val="16"/>
          <w:lang w:eastAsia="en-GB"/>
        </w:rPr>
        <w:t xml:space="preserve"> (2..4),</w:t>
      </w:r>
    </w:p>
    <w:p w14:paraId="2337366E"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maxNumberSetsOfCellAcrossPUCCH-Group-r18      </w:t>
      </w:r>
      <w:r w:rsidRPr="00D44DA6" w:rsidDel="00855366">
        <w:rPr>
          <w:rFonts w:ascii="Courier New" w:eastAsia="Times New Roman" w:hAnsi="Courier New"/>
          <w:color w:val="993366"/>
          <w:sz w:val="16"/>
          <w:lang w:eastAsia="en-GB"/>
        </w:rPr>
        <w:t>INTEGER</w:t>
      </w:r>
      <w:r w:rsidRPr="00D44DA6" w:rsidDel="00855366">
        <w:rPr>
          <w:rFonts w:ascii="Courier New" w:eastAsia="Times New Roman" w:hAnsi="Courier New"/>
          <w:sz w:val="16"/>
          <w:lang w:eastAsia="en-GB"/>
        </w:rPr>
        <w:t xml:space="preserve"> (1..8),</w:t>
      </w:r>
    </w:p>
    <w:p w14:paraId="182FE14C"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maxNumberSetsOfCellScheduling-r18             </w:t>
      </w:r>
      <w:r w:rsidRPr="00D44DA6" w:rsidDel="00855366">
        <w:rPr>
          <w:rFonts w:ascii="Courier New" w:eastAsia="Times New Roman" w:hAnsi="Courier New"/>
          <w:color w:val="993366"/>
          <w:sz w:val="16"/>
          <w:lang w:eastAsia="en-GB"/>
        </w:rPr>
        <w:t>INTEGER</w:t>
      </w:r>
      <w:r w:rsidRPr="00D44DA6" w:rsidDel="00855366">
        <w:rPr>
          <w:rFonts w:ascii="Courier New" w:eastAsia="Times New Roman" w:hAnsi="Courier New"/>
          <w:sz w:val="16"/>
          <w:lang w:eastAsia="en-GB"/>
        </w:rPr>
        <w:t xml:space="preserve"> (1..4),</w:t>
      </w:r>
    </w:p>
    <w:p w14:paraId="7FE2D116"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harqFeedbackType-r18                  </w:t>
      </w: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ENUMERATED</w:t>
      </w:r>
      <w:r w:rsidRPr="00D44DA6" w:rsidDel="00855366">
        <w:rPr>
          <w:rFonts w:ascii="Courier New" w:eastAsia="Times New Roman" w:hAnsi="Courier New"/>
          <w:sz w:val="16"/>
          <w:lang w:eastAsia="en-GB"/>
        </w:rPr>
        <w:t xml:space="preserve"> {type1, type2, type1And2},</w:t>
      </w:r>
    </w:p>
    <w:p w14:paraId="3B7C26D6"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coScheduledCellIndicationScheme-r18 </w:t>
      </w: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ENUMERATED</w:t>
      </w:r>
      <w:r w:rsidRPr="00D44DA6" w:rsidDel="00855366">
        <w:rPr>
          <w:rFonts w:ascii="Courier New" w:eastAsia="Times New Roman" w:hAnsi="Courier New"/>
          <w:sz w:val="16"/>
          <w:lang w:eastAsia="en-GB"/>
        </w:rPr>
        <w:t xml:space="preserve"> {fdra,cellInd, both}</w:t>
      </w:r>
    </w:p>
    <w:p w14:paraId="24EAC4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OPTIONAL</w:t>
      </w:r>
      <w:r w:rsidRPr="00D44DA6" w:rsidDel="00855366">
        <w:rPr>
          <w:rFonts w:ascii="Courier New" w:eastAsia="Times New Roman" w:hAnsi="Courier New"/>
          <w:sz w:val="16"/>
          <w:lang w:eastAsia="en-GB"/>
        </w:rPr>
        <w:t>,</w:t>
      </w:r>
    </w:p>
    <w:p w14:paraId="5D8207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49-2: Multi-cell PUSCH scheduling by DCI format 0_3 on a scheduling cell with same SCS between scheduling cell</w:t>
      </w:r>
    </w:p>
    <w:p w14:paraId="6076A7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and cells in the set</w:t>
      </w:r>
    </w:p>
    <w:p w14:paraId="431401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multiCell-PUSCH-DCI-0-3-SameSCS-r18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17B98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coScheduledCellSCS-r18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D8B58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nonSharedSpectrum-fdd-fr1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C6CE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nonSharedSpectrum-tdd-fr1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E700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sharedSpectrum-tdd-fr1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70741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6D07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fr2-2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DD29A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38B4534"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maxNumberCoScheduledCell-r18  </w:t>
      </w: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INTEGER</w:t>
      </w:r>
      <w:r w:rsidRPr="00D44DA6" w:rsidDel="00855366">
        <w:rPr>
          <w:rFonts w:ascii="Courier New" w:eastAsia="Times New Roman" w:hAnsi="Courier New"/>
          <w:sz w:val="16"/>
          <w:lang w:eastAsia="en-GB"/>
        </w:rPr>
        <w:t xml:space="preserve"> (2..4),</w:t>
      </w:r>
    </w:p>
    <w:p w14:paraId="40EADBF1"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maxNumberSetsOfCellAcrossPUCCH-Group-r18      </w:t>
      </w:r>
      <w:r w:rsidRPr="00D44DA6" w:rsidDel="00855366">
        <w:rPr>
          <w:rFonts w:ascii="Courier New" w:eastAsia="Times New Roman" w:hAnsi="Courier New"/>
          <w:color w:val="993366"/>
          <w:sz w:val="16"/>
          <w:lang w:eastAsia="en-GB"/>
        </w:rPr>
        <w:t>INTEGER</w:t>
      </w:r>
      <w:r w:rsidRPr="00D44DA6" w:rsidDel="00855366">
        <w:rPr>
          <w:rFonts w:ascii="Courier New" w:eastAsia="Times New Roman" w:hAnsi="Courier New"/>
          <w:sz w:val="16"/>
          <w:lang w:eastAsia="en-GB"/>
        </w:rPr>
        <w:t xml:space="preserve"> (1..8),</w:t>
      </w:r>
    </w:p>
    <w:p w14:paraId="0D0496BA"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maxNumberSetsOfCellScheduling-r18             </w:t>
      </w:r>
      <w:r w:rsidRPr="00D44DA6" w:rsidDel="00855366">
        <w:rPr>
          <w:rFonts w:ascii="Courier New" w:eastAsia="Times New Roman" w:hAnsi="Courier New"/>
          <w:color w:val="993366"/>
          <w:sz w:val="16"/>
          <w:lang w:eastAsia="en-GB"/>
        </w:rPr>
        <w:t>INTEGER</w:t>
      </w:r>
      <w:r w:rsidRPr="00D44DA6" w:rsidDel="00855366">
        <w:rPr>
          <w:rFonts w:ascii="Courier New" w:eastAsia="Times New Roman" w:hAnsi="Courier New"/>
          <w:sz w:val="16"/>
          <w:lang w:eastAsia="en-GB"/>
        </w:rPr>
        <w:t xml:space="preserve"> (1..4),</w:t>
      </w:r>
    </w:p>
    <w:p w14:paraId="04171F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lastRenderedPageBreak/>
        <w:t xml:space="preserve">        coScheduledCellIndicationScheme-r18 </w:t>
      </w: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ENUMERATED</w:t>
      </w:r>
      <w:r w:rsidRPr="00D44DA6" w:rsidDel="00855366">
        <w:rPr>
          <w:rFonts w:ascii="Courier New" w:eastAsia="Times New Roman" w:hAnsi="Courier New"/>
          <w:sz w:val="16"/>
          <w:lang w:eastAsia="en-GB"/>
        </w:rPr>
        <w:t xml:space="preserve"> {fdra,cellInd, both},</w:t>
      </w:r>
    </w:p>
    <w:p w14:paraId="062C11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supportOfSearchSpace-r18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sidDel="00855366">
        <w:rPr>
          <w:rFonts w:ascii="Courier New" w:eastAsia="Times New Roman" w:hAnsi="Courier New"/>
          <w:sz w:val="16"/>
          <w:lang w:eastAsia="en-GB"/>
        </w:rPr>
        <w:t>,</w:t>
      </w:r>
    </w:p>
    <w:p w14:paraId="63AA47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licensed-fdd-tdd-fr1-r18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68FA8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4AC9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49-2b: Multi-cell PUSCH scheduling by DCI format 0_3 on a scheduling cell not included in a set of cells with</w:t>
      </w:r>
    </w:p>
    <w:p w14:paraId="701509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different SCS/carrier type between scheduling cell and cells in the set</w:t>
      </w:r>
    </w:p>
    <w:p w14:paraId="722150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multiCell-PUSCH-DCI-0-3-DiffSCS-r18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327593F"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coScheduledCellSCS-r18       </w:t>
      </w: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ENUMERATED</w:t>
      </w:r>
      <w:r w:rsidRPr="00D44DA6" w:rsidDel="00855366">
        <w:rPr>
          <w:rFonts w:ascii="Courier New" w:eastAsia="Times New Roman" w:hAnsi="Courier New"/>
          <w:sz w:val="16"/>
          <w:lang w:eastAsia="en-GB"/>
        </w:rPr>
        <w:t xml:space="preserve"> {lowScheduling-highScheduled, highScheduling-lowScheduled, both},</w:t>
      </w:r>
    </w:p>
    <w:p w14:paraId="17977339"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combinationCarrierType-r18            </w:t>
      </w: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SEQUENCE</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SIZE</w:t>
      </w:r>
      <w:r w:rsidRPr="00D44DA6" w:rsidDel="00855366">
        <w:rPr>
          <w:rFonts w:ascii="Courier New" w:eastAsia="Times New Roman" w:hAnsi="Courier New"/>
          <w:sz w:val="16"/>
          <w:lang w:eastAsia="en-GB"/>
        </w:rPr>
        <w:t>(1..maxSchedulingBandCombination</w:t>
      </w:r>
      <w:r w:rsidRPr="00D44DA6">
        <w:rPr>
          <w:rFonts w:ascii="Courier New" w:eastAsia="Times New Roman" w:hAnsi="Courier New"/>
          <w:sz w:val="16"/>
          <w:lang w:eastAsia="en-GB"/>
        </w:rPr>
        <w:t>-r18</w:t>
      </w:r>
      <w:r w:rsidRPr="00D44DA6" w:rsidDel="00855366">
        <w:rPr>
          <w:rFonts w:ascii="Courier New" w:eastAsia="Times New Roman" w:hAnsi="Courier New"/>
          <w:sz w:val="16"/>
          <w:lang w:eastAsia="en-GB"/>
        </w:rPr>
        <w:t>))</w:t>
      </w:r>
      <w:r w:rsidRPr="00D44DA6" w:rsidDel="00855366">
        <w:rPr>
          <w:rFonts w:ascii="Courier New" w:eastAsia="Times New Roman" w:hAnsi="Courier New"/>
          <w:color w:val="993366"/>
          <w:sz w:val="16"/>
          <w:lang w:eastAsia="en-GB"/>
        </w:rPr>
        <w:t xml:space="preserve"> OF</w:t>
      </w:r>
    </w:p>
    <w:p w14:paraId="282C0111"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CombinationCarrierType-r18,</w:t>
      </w:r>
    </w:p>
    <w:p w14:paraId="3B31ABDD"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maxNumberCoScheduledCell-r18  </w:t>
      </w: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INTEGER</w:t>
      </w:r>
      <w:r w:rsidRPr="00D44DA6" w:rsidDel="00855366">
        <w:rPr>
          <w:rFonts w:ascii="Courier New" w:eastAsia="Times New Roman" w:hAnsi="Courier New"/>
          <w:sz w:val="16"/>
          <w:lang w:eastAsia="en-GB"/>
        </w:rPr>
        <w:t xml:space="preserve"> (2..4),</w:t>
      </w:r>
    </w:p>
    <w:p w14:paraId="7B9B0A15"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maxNumberSetsOfCellAcrossPUCCH-Group-r18      </w:t>
      </w:r>
      <w:r w:rsidRPr="00D44DA6" w:rsidDel="00855366">
        <w:rPr>
          <w:rFonts w:ascii="Courier New" w:eastAsia="Times New Roman" w:hAnsi="Courier New"/>
          <w:color w:val="993366"/>
          <w:sz w:val="16"/>
          <w:lang w:eastAsia="en-GB"/>
        </w:rPr>
        <w:t>INTEGER</w:t>
      </w:r>
      <w:r w:rsidRPr="00D44DA6" w:rsidDel="00855366">
        <w:rPr>
          <w:rFonts w:ascii="Courier New" w:eastAsia="Times New Roman" w:hAnsi="Courier New"/>
          <w:sz w:val="16"/>
          <w:lang w:eastAsia="en-GB"/>
        </w:rPr>
        <w:t xml:space="preserve"> (1..8),</w:t>
      </w:r>
    </w:p>
    <w:p w14:paraId="05DECECE"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maxNumberSetsOfCellScheduling-r18             </w:t>
      </w:r>
      <w:r w:rsidRPr="00D44DA6" w:rsidDel="00855366">
        <w:rPr>
          <w:rFonts w:ascii="Courier New" w:eastAsia="Times New Roman" w:hAnsi="Courier New"/>
          <w:color w:val="993366"/>
          <w:sz w:val="16"/>
          <w:lang w:eastAsia="en-GB"/>
        </w:rPr>
        <w:t>INTEGER</w:t>
      </w:r>
      <w:r w:rsidRPr="00D44DA6" w:rsidDel="00855366">
        <w:rPr>
          <w:rFonts w:ascii="Courier New" w:eastAsia="Times New Roman" w:hAnsi="Courier New"/>
          <w:sz w:val="16"/>
          <w:lang w:eastAsia="en-GB"/>
        </w:rPr>
        <w:t xml:space="preserve"> (1..4),</w:t>
      </w:r>
    </w:p>
    <w:p w14:paraId="4FB05C06" w14:textId="77777777" w:rsidR="00D44DA6" w:rsidRPr="00D44DA6" w:rsidDel="0085536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coScheduledCellIndicationScheme-r18 </w:t>
      </w: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sidDel="00855366">
        <w:rPr>
          <w:rFonts w:ascii="Courier New" w:eastAsia="Times New Roman" w:hAnsi="Courier New"/>
          <w:color w:val="993366"/>
          <w:sz w:val="16"/>
          <w:lang w:eastAsia="en-GB"/>
        </w:rPr>
        <w:t>ENUMERATED</w:t>
      </w:r>
      <w:r w:rsidRPr="00D44DA6" w:rsidDel="00855366">
        <w:rPr>
          <w:rFonts w:ascii="Courier New" w:eastAsia="Times New Roman" w:hAnsi="Courier New"/>
          <w:sz w:val="16"/>
          <w:lang w:eastAsia="en-GB"/>
        </w:rPr>
        <w:t xml:space="preserve"> {fdra,cellInd, both}</w:t>
      </w:r>
    </w:p>
    <w:p w14:paraId="3BC72B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sidDel="00855366">
        <w:rPr>
          <w:rFonts w:ascii="Courier New" w:eastAsia="Times New Roman" w:hAnsi="Courier New"/>
          <w:sz w:val="16"/>
          <w:lang w:eastAsia="en-GB"/>
        </w:rPr>
        <w:t xml:space="preserve">   </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EDAD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49-3x: Advanced UE capability for larger number of unicast DL DCI</w:t>
      </w:r>
    </w:p>
    <w:p w14:paraId="532A63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advUnicastDCI-DL-r18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C47AF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5246A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131E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8EA4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scs-15kHz-30kHz-r18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4CA7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3D1C5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p>
    <w:p w14:paraId="019CFE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E1BE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49-3y: Advanced UE capability for larger number of unicast UL DCI</w:t>
      </w:r>
    </w:p>
    <w:p w14:paraId="3564AD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advUnicastDCI-UL-r18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26ABF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460F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DDD6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858E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scs-15kHz-30kHz-r18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C30C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CE40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p>
    <w:p w14:paraId="1D80F1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B84F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49-5a: Trigger Type 3 HARQ CB based feedback using DCI format 1_3</w:t>
      </w:r>
    </w:p>
    <w:p w14:paraId="17D4B5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type3HARQ-CB-DCI-1-3-r18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5038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49-5b: Trigger enhanced Type 3 HARQ CB based feedback using DCI format 1_3</w:t>
      </w:r>
    </w:p>
    <w:p w14:paraId="5E9DA9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type3EnhHARQ-CB-DCI-1-3-r18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18593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numberOfCodebook-r18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w:t>
      </w:r>
    </w:p>
    <w:p w14:paraId="5C87A9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maxNumberPUCCH-Trans-r18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(1..7)</w:t>
      </w:r>
    </w:p>
    <w:p w14:paraId="5B6C86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7F19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49-9: SCell dormancy indication within active time in DCI format 0_3/1_3</w:t>
      </w:r>
    </w:p>
    <w:p w14:paraId="400584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scellDormancyWithinActiveTime-DCI-0-3-And-1-3-r18 </w:t>
      </w:r>
      <w:r w:rsidRPr="00D44DA6">
        <w:rPr>
          <w:rFonts w:ascii="Courier New" w:eastAsia="MS Mincho"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MS Mincho" w:hAnsi="Courier New"/>
          <w:color w:val="993366"/>
          <w:sz w:val="16"/>
          <w:lang w:eastAsia="en-GB"/>
        </w:rPr>
        <w:t>OPTIONAL</w:t>
      </w:r>
      <w:r w:rsidRPr="00D44DA6">
        <w:rPr>
          <w:rFonts w:ascii="Courier New" w:eastAsia="Times New Roman" w:hAnsi="Courier New"/>
          <w:sz w:val="16"/>
          <w:lang w:eastAsia="en-GB"/>
        </w:rPr>
        <w:t>,</w:t>
      </w:r>
    </w:p>
    <w:p w14:paraId="2EA605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pdcch-MonitoringCA-Ext-r18                    </w:t>
      </w:r>
      <w:r w:rsidRPr="00D44DA6">
        <w:rPr>
          <w:rFonts w:ascii="Courier New" w:eastAsia="MS Mincho" w:hAnsi="Courier New"/>
          <w:color w:val="993366"/>
          <w:sz w:val="16"/>
          <w:lang w:eastAsia="en-GB"/>
        </w:rPr>
        <w:t>CHOICE</w:t>
      </w:r>
      <w:r w:rsidRPr="00D44DA6">
        <w:rPr>
          <w:rFonts w:ascii="Courier New" w:eastAsia="Times New Roman" w:hAnsi="Courier New"/>
          <w:sz w:val="16"/>
          <w:lang w:eastAsia="en-GB"/>
        </w:rPr>
        <w:t xml:space="preserve"> {</w:t>
      </w:r>
    </w:p>
    <w:p w14:paraId="323122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55-6a: Capability on the number of CCs for monitoring a maximum number of BDs and non-overlapped CCEs per span when</w:t>
      </w:r>
    </w:p>
    <w:p w14:paraId="2207A4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configured with DL CA with Rel-16 PDCCH monitoring capability on all the serving cells</w:t>
      </w:r>
    </w:p>
    <w:p w14:paraId="1A384F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pdcch-MonitoringCA-r18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D54C6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maxNumberOfMonitoringCC-r18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(2..16),</w:t>
      </w:r>
    </w:p>
    <w:p w14:paraId="3859DB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supportedSpanArrangement-r18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{alignedOnly, alignedAndNonAligned}</w:t>
      </w:r>
    </w:p>
    <w:p w14:paraId="6A4445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81DF7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55-6f: Capability on the number of CCs for monitoring a maximum number of BDs and non-overlapped CCEs per span when</w:t>
      </w:r>
    </w:p>
    <w:p w14:paraId="10B97A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configured with DL CA with Rel-16 PDCCH monitoring capability on all the serving cells with restriction for non-aligned</w:t>
      </w:r>
    </w:p>
    <w:p w14:paraId="3692C0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span case</w:t>
      </w:r>
    </w:p>
    <w:p w14:paraId="36EA79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pdcch-MonitoringCA-NonAlignedSpan-r18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(2..16)</w:t>
      </w:r>
    </w:p>
    <w:p w14:paraId="5C476C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1936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pdcch-BlindDetectionCA-MixedExt-r18           </w:t>
      </w:r>
      <w:r w:rsidRPr="00D44DA6">
        <w:rPr>
          <w:rFonts w:ascii="Courier New" w:eastAsia="MS Mincho" w:hAnsi="Courier New"/>
          <w:color w:val="993366"/>
          <w:sz w:val="16"/>
          <w:lang w:eastAsia="en-GB"/>
        </w:rPr>
        <w:t>CHOICE</w:t>
      </w:r>
      <w:r w:rsidRPr="00D44DA6">
        <w:rPr>
          <w:rFonts w:ascii="Courier New" w:eastAsia="Times New Roman" w:hAnsi="Courier New"/>
          <w:sz w:val="16"/>
          <w:lang w:eastAsia="en-GB"/>
        </w:rPr>
        <w:t xml:space="preserve"> {</w:t>
      </w:r>
    </w:p>
    <w:p w14:paraId="515BE0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55-6c: Number of carriers for CCE/BD scaling with DL CA with mix of Rel. 16 and Rel. 15 PDCCH monitoring capabilities on</w:t>
      </w:r>
    </w:p>
    <w:p w14:paraId="4CBA01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different carriers</w:t>
      </w:r>
    </w:p>
    <w:p w14:paraId="16D2F0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pdcch-BlindDetectionCA-Mixed-r18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553D7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blindDetectionCA-Mixed-r18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(1..maxNrofPdcch-BlindDetectionMixed-1-r16))</w:t>
      </w:r>
      <w:r w:rsidRPr="00D44DA6">
        <w:rPr>
          <w:rFonts w:ascii="Courier New" w:eastAsia="Times New Roman" w:hAnsi="Courier New"/>
          <w:color w:val="993366"/>
          <w:sz w:val="16"/>
          <w:lang w:eastAsia="en-GB"/>
        </w:rPr>
        <w:t xml:space="preserve"> OF</w:t>
      </w:r>
    </w:p>
    <w:p w14:paraId="6C8B49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PDCCH-BlindDetectionCA-MixedExt-r16,</w:t>
      </w:r>
    </w:p>
    <w:p w14:paraId="36A239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supportedSpanArrangement-r18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alignedOnly, alignedAndNonAligned }</w:t>
      </w:r>
    </w:p>
    <w:p w14:paraId="087D9A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58F16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55-6g: Number of carriers for CCE/BD scaling with DL CA with mix of Rel. 16 and Rel. 15 PDCCH monitoring capabilities on</w:t>
      </w:r>
    </w:p>
    <w:p w14:paraId="6D4C87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different carriers with restriction for non-aligned span case</w:t>
      </w:r>
    </w:p>
    <w:p w14:paraId="2BF5F5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pdcch-BlindDetectionCA-Mixed-NonAlignedSpan-r18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w:t>
      </w:r>
      <w:bookmarkStart w:id="50" w:name="_Hlk170309843"/>
      <w:r w:rsidRPr="00D44DA6">
        <w:rPr>
          <w:rFonts w:ascii="Courier New" w:eastAsia="Times New Roman" w:hAnsi="Courier New"/>
          <w:sz w:val="16"/>
          <w:lang w:eastAsia="en-GB"/>
        </w:rPr>
        <w:t>maxNrofPdcch-BlindDetectionMixed-1-r16</w:t>
      </w:r>
      <w:bookmarkEnd w:id="50"/>
      <w:r w:rsidRPr="00D44DA6">
        <w:rPr>
          <w:rFonts w:ascii="Courier New" w:eastAsia="Times New Roman" w:hAnsi="Courier New"/>
          <w:sz w:val="16"/>
          <w:lang w:eastAsia="en-GB"/>
        </w:rPr>
        <w:t>))</w:t>
      </w:r>
      <w:r w:rsidRPr="00D44DA6">
        <w:rPr>
          <w:rFonts w:ascii="Courier New" w:eastAsia="Times New Roman" w:hAnsi="Courier New"/>
          <w:color w:val="993366"/>
          <w:sz w:val="16"/>
          <w:lang w:eastAsia="en-GB"/>
        </w:rPr>
        <w:t xml:space="preserve"> OF</w:t>
      </w:r>
    </w:p>
    <w:p w14:paraId="15DD4F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bookmarkStart w:id="51" w:name="_Hlk170309863"/>
      <w:r w:rsidRPr="00D44DA6">
        <w:rPr>
          <w:rFonts w:ascii="Courier New" w:eastAsia="Times New Roman" w:hAnsi="Courier New"/>
          <w:sz w:val="16"/>
          <w:lang w:eastAsia="en-GB"/>
        </w:rPr>
        <w:t>PDCCH-BlindDetectionCA-MixedExt-r16</w:t>
      </w:r>
      <w:bookmarkEnd w:id="51"/>
    </w:p>
    <w:p w14:paraId="663BC6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2AFF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55-6e: Number of carriers for CCE/BD scaling for MCG and for SCG when configured for NR-DC operation with mix of Rel. 16</w:t>
      </w:r>
    </w:p>
    <w:p w14:paraId="728B47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and Rel. 15 PDCCH monitoring capabilities on different carriers</w:t>
      </w:r>
    </w:p>
    <w:p w14:paraId="644C36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pdcch-BlindDetectionMCG-SCG-List-r18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(1..maxNrofPdcch-BlindDetectionMixed-1-r16))</w:t>
      </w:r>
      <w:r w:rsidRPr="00D44DA6">
        <w:rPr>
          <w:rFonts w:ascii="Courier New" w:eastAsia="Times New Roman" w:hAnsi="Courier New"/>
          <w:color w:val="993366"/>
          <w:sz w:val="16"/>
          <w:lang w:eastAsia="en-GB"/>
        </w:rPr>
        <w:t xml:space="preserve"> OF</w:t>
      </w:r>
    </w:p>
    <w:p w14:paraId="5ACB8E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PDCCH-BlindDetectionMixed2-r18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E34E0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33-1: Support of intra-band non-collocated NR CA operation</w:t>
      </w:r>
    </w:p>
    <w:p w14:paraId="5D9A04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intraBandNR-CA-non-collocated-r18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sidDel="00855366">
        <w:rPr>
          <w:rFonts w:ascii="Courier New" w:eastAsia="Times New Roman" w:hAnsi="Courier New"/>
          <w:sz w:val="16"/>
          <w:lang w:eastAsia="en-GB"/>
        </w:rPr>
        <w:t xml:space="preserve">      </w:t>
      </w:r>
      <w:r w:rsidRPr="00D44DA6">
        <w:rPr>
          <w:rFonts w:ascii="Courier New" w:eastAsia="Times New Roman" w:hAnsi="Courier New"/>
          <w:sz w:val="16"/>
          <w:lang w:eastAsia="en-GB"/>
        </w:rPr>
        <w:t xml:space="preserve">  </w:t>
      </w:r>
      <w:r w:rsidRPr="00D44DA6" w:rsidDel="00855366">
        <w:rPr>
          <w:rFonts w:ascii="Courier New" w:eastAsia="Times New Roman" w:hAnsi="Courier New"/>
          <w:sz w:val="16"/>
          <w:lang w:eastAsia="en-GB"/>
        </w:rPr>
        <w:t xml:space="preserve"> </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78BB2D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FD1F1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2978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CA-ParametersNR-v1830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5F3A8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45-1: Intra-frequency L1 measurement and reports for L1-L2 Triggered Mobility (LTM) procedure</w:t>
      </w:r>
    </w:p>
    <w:p w14:paraId="1F93BD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intraFreqL1-MeasConfig-r18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1D2BA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supportedMaxIntraFreqCellsConfig-r18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0C4F2D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supportedMaxIntraFreqCellsPerReport-r18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5485CE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supportedMaxReportBeamsPerReportedCell-r18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2C50E9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supportedMaxReportBeamsReports-r18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{n1,n2,n3,n4,n6,n8,n9,n12,n16},</w:t>
      </w:r>
    </w:p>
    <w:p w14:paraId="370A58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supportedMaxAperiodic-LTM-CSI-ReportConfig-r18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(0..4),</w:t>
      </w:r>
    </w:p>
    <w:p w14:paraId="230003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supportedMaxPeriodic-LTM-CSI-ReportConfig-r18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529CEB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supportedMaxSemiPersistent-LTM-CSI-ReportConfig-r18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(0..4)</w:t>
      </w:r>
    </w:p>
    <w:p w14:paraId="690015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4001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45-1a: Inter-frequency L1 measurement and reports for L1-L2 Triggered Mobility (LTM) procedure</w:t>
      </w:r>
    </w:p>
    <w:p w14:paraId="0980A3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interFreqL1-MeasConfig-r18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70D3C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supportedMaxIntraInterFreqCellsConfig-r18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41C823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supportedMaxIntraInterFreqCellsPerReport-r18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3613B9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supportedMaxIntraInterFreqBeamsPerCellReports-r18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2DCEF7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supportedMaxIntraInterFreqBeamsReports-r18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{n1,n2,n3,n4,n6,n8,n9,n12,n16}</w:t>
      </w:r>
    </w:p>
    <w:p w14:paraId="77FCD8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183F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45-2: Inclusion of current SpCell in the L1 measurement report</w:t>
      </w:r>
    </w:p>
    <w:p w14:paraId="4F4BA1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currentSpCellInclL1-Report-r18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730C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39-1: SSB based L1-RSRP measurements for multiple cells with RTD &gt; CP</w:t>
      </w:r>
    </w:p>
    <w:p w14:paraId="0FBBD2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multiCellL1-measRTD-greaterThan-CP-r18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38FE1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39-2: SSB based inter-frequency L1-RSRP measurements without measurement gaps</w:t>
      </w:r>
    </w:p>
    <w:p w14:paraId="31DABE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interFreqSSB-L1-MeasWithoutGaps-r18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CFDA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39-3-1: Number of frequency layers for L1-RSRP measurement</w:t>
      </w:r>
    </w:p>
    <w:p w14:paraId="53F24A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maxFreqLayersL1-Meas-r18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10E48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supportedMaxIntraInterFreqLayersWithoutGaps-r18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FF66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supportedMaxInterFreqLayersWithGaps-r18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                           </w:t>
      </w:r>
      <w:r w:rsidRPr="00D44DA6">
        <w:rPr>
          <w:rFonts w:ascii="Courier New" w:eastAsia="Times New Roman" w:hAnsi="Courier New"/>
          <w:color w:val="993366"/>
          <w:sz w:val="16"/>
          <w:lang w:eastAsia="en-GB"/>
        </w:rPr>
        <w:t>OPTIONAL</w:t>
      </w:r>
    </w:p>
    <w:p w14:paraId="3FFA28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EEEB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39-3-2: Number of neighbour cells to be measured per frequency layer</w:t>
      </w:r>
    </w:p>
    <w:p w14:paraId="3AC941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maxNeighCellsPerFreqLayerL1-Meas-r18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5EF4E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supportedMaxNeighCellsPerFreqLayersWithoutGaps-r18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A0F2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supportedMaxNeighCellsPerFreqLayersWithGaps-r18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                           </w:t>
      </w:r>
      <w:r w:rsidRPr="00D44DA6">
        <w:rPr>
          <w:rFonts w:ascii="Courier New" w:eastAsia="Times New Roman" w:hAnsi="Courier New"/>
          <w:color w:val="993366"/>
          <w:sz w:val="16"/>
          <w:lang w:eastAsia="en-GB"/>
        </w:rPr>
        <w:t>OPTIONAL</w:t>
      </w:r>
    </w:p>
    <w:p w14:paraId="3176CF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0B31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39-3-3: Number of total cells to be measured</w:t>
      </w:r>
    </w:p>
    <w:p w14:paraId="6669ED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supportedMaxCellsWithoutGapsL1-Meas-r18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B603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39-3-4: Number of SSB resources for L1-RSRP measurement within a slot</w:t>
      </w:r>
    </w:p>
    <w:p w14:paraId="49B2F6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supportedMaxSSB-WithinSlotL1-Meas-r18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{n1,n2,n3,n4,n5,n6,n7,n8,n16,n32,n48,n64}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B830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39-3-5: Number of SSB resources for L1-RSRP measurement per frequency layer</w:t>
      </w:r>
    </w:p>
    <w:p w14:paraId="4221CF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maxSSB-PerFreqLayerL1-Meas-r18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60FAC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supportedMaxSSB-PerFreqLayerWithoutGaps-r18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5CD2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supportedMaxSSB-PerFreqLayerWithGaps-r18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                            </w:t>
      </w:r>
      <w:r w:rsidRPr="00D44DA6">
        <w:rPr>
          <w:rFonts w:ascii="Courier New" w:eastAsia="Times New Roman" w:hAnsi="Courier New"/>
          <w:color w:val="993366"/>
          <w:sz w:val="16"/>
          <w:lang w:eastAsia="en-GB"/>
        </w:rPr>
        <w:t>OPTIONAL</w:t>
      </w:r>
    </w:p>
    <w:p w14:paraId="7DF33B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4164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39-3-6: Number of total SSB resources to be measured</w:t>
      </w:r>
    </w:p>
    <w:p w14:paraId="22A9E9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supportedMaxSSB-L1-Meas-r18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{n2,n4,n8,n12,n16,n32,n64}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7FF0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49-13: Default QCL assumption for multi-cell scheduling by DCI format 1_3</w:t>
      </w:r>
    </w:p>
    <w:p w14:paraId="264022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qcl-MultiCellDCI-1-3-r18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{diff, 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5751D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49-14: Support of BWP switch indication by DCI format 0_3/1_3</w:t>
      </w:r>
    </w:p>
    <w:p w14:paraId="790C58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bwp-SwitchingDCI-0-3-And-1-3-r18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9B7FE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2AF28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4A20B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CrossCarrierSchedulingSCell-SpCell-r17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7AE13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supportedSCS-Combinations-r17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C3866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scs15kHz-15kHz-r17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AD037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scs15kHz-30kHz-r17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0E3BC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scs15kHz-60kHz-r17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CD2E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scs30kHz-30kHz-r17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(1..496))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9837D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scs30kHz-60kHz-r17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(1..496))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47D35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scs60kHz-60kHz-r17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(1..496))                     </w:t>
      </w:r>
      <w:r w:rsidRPr="00D44DA6">
        <w:rPr>
          <w:rFonts w:ascii="Courier New" w:eastAsia="Times New Roman" w:hAnsi="Courier New"/>
          <w:color w:val="993366"/>
          <w:sz w:val="16"/>
          <w:lang w:eastAsia="en-GB"/>
        </w:rPr>
        <w:t>OPTIONAL</w:t>
      </w:r>
    </w:p>
    <w:p w14:paraId="127D33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81B59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pdcch-MonitoringOccasion-r17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{val1, val2}</w:t>
      </w:r>
    </w:p>
    <w:p w14:paraId="7C3ADD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93F84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C0A7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PDCCH-BlindDetectionMixedList-r16::=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DF8BB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pdcch-BlindDetectionCA-MixedExt-r16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0A3EC2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pdcch-BlindDetectionCA-Mixed-v16a0                PDCCH-BlindDetectionCA-MixedExt-r16,</w:t>
      </w:r>
    </w:p>
    <w:p w14:paraId="24C2D7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pdcch-BlindDetectionCA-Mixed-NonAlignedSpan-v16a0 PDCCH-BlindDetectionCA-MixedExt-r16</w:t>
      </w:r>
    </w:p>
    <w:p w14:paraId="61C500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AA9E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pdcch-BlindDetectionCG-UE-MixedExt-r16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p>
    <w:p w14:paraId="759B54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pdcch-BlindDetectionMCG-UE-Mixed-v16a0                PDCCH-BlindDetectionCG-UE-MixedExt-r16,</w:t>
      </w:r>
    </w:p>
    <w:p w14:paraId="630767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pdcch-BlindDetectionSCG-UE-Mixed-v16a0            PDCCH-BlindDetectionCG-UE-MixedExt-r16</w:t>
      </w:r>
    </w:p>
    <w:p w14:paraId="2E1BC3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7A1B1E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D7341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996A1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PDCCH-BlindDetectionCA-MixedExt-r16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2B1FD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pdcch-BlindDetectionCA1-r16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(1..15),</w:t>
      </w:r>
    </w:p>
    <w:p w14:paraId="71574C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pdcch-BlindDetectionCA2-r16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(1..15)</w:t>
      </w:r>
    </w:p>
    <w:p w14:paraId="3D30EA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89225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9B6F2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PDCCH-BlindDetectionCG-UE-MixedExt-r16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A74A5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pdcch-BlindDetectionCG-UE1-r16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(0..15),</w:t>
      </w:r>
    </w:p>
    <w:p w14:paraId="280D39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pdcch-BlindDetectionCG-UE2-r16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(0..15)</w:t>
      </w:r>
    </w:p>
    <w:p w14:paraId="1E5D1E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55532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07B87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PDCCH-BlindDetectionMCG-SCG-r17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DF85A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pdcch-BlindDetectionMCG-UE-r17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(1..15),</w:t>
      </w:r>
    </w:p>
    <w:p w14:paraId="3BB7D8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pdcch-BlindDetectionSCG-UE-r17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(1..15)</w:t>
      </w:r>
    </w:p>
    <w:p w14:paraId="17012B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2E75F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3BF7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PDCCH-BlindDetectionMixed-r17::=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49D55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pdcch-BlindDetectionCA-Mixed-r17           PDCCH-BlindDetectionCA-Mixed-r17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E113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pdcch-BlindDetectionCG-UE-Mixed-r17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p>
    <w:p w14:paraId="3FBC98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pdcch-BlindDetectionMCG-UE-Mixed-v17       PDCCH-BlindDetectionCG-UE-Mixed-r17,</w:t>
      </w:r>
    </w:p>
    <w:p w14:paraId="41328F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pdcch-BlindDetectionSCG-UE-Mixed-v17       PDCCH-BlindDetectionCG-UE-Mixed-r17</w:t>
      </w:r>
    </w:p>
    <w:p w14:paraId="4BACCD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3F4176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D71D5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2A0A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PDCCH-BlindDetectionCG-UE-Mixed-r17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EDE92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pdcch-BlindDetectionCG-UE1-r17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(0..15),</w:t>
      </w:r>
    </w:p>
    <w:p w14:paraId="5BAF93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pdcch-BlindDetectionCG-UE2-r17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(0..15)</w:t>
      </w:r>
    </w:p>
    <w:p w14:paraId="79BE77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AF499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A133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PDCCH-BlindDetectionCA-Mixed-r17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73C38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pdcch-BlindDetectionCA1-r17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(1..15)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5EA4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pdcch-BlindDetectionCA2-r17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(1..15)                                    </w:t>
      </w:r>
      <w:r w:rsidRPr="00D44DA6">
        <w:rPr>
          <w:rFonts w:ascii="Courier New" w:eastAsia="Times New Roman" w:hAnsi="Courier New"/>
          <w:color w:val="993366"/>
          <w:sz w:val="16"/>
          <w:lang w:eastAsia="en-GB"/>
        </w:rPr>
        <w:t>OPTIONAL</w:t>
      </w:r>
    </w:p>
    <w:p w14:paraId="65E4DB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7B87E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PDCCH-BlindDetectionMixed1-r17::=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BD7D1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pdcch-BlindDetectionCA-Mixed1-r17          PDCCH-BlindDetectionCA-Mixed1-r17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873F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pdcch-BlindDetectionCG-UE-Mixed1-r17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p>
    <w:p w14:paraId="7CA6F6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pdcch-BlindDetectionMCG-UE-Mixed1-v17      PDCCH-BlindDetectionCG-UE-Mixed1-r17,</w:t>
      </w:r>
    </w:p>
    <w:p w14:paraId="2C5B09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pdcch-BlindDetectionSCG-UE-Mixed1-v17      PDCCH-BlindDetectionCG-UE-Mixed1-r17</w:t>
      </w:r>
    </w:p>
    <w:p w14:paraId="3B97EB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4E275F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7996F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53B9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PDCCH-BlindDetectionCG-UE-Mixed1-r17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AF10F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pdcch-BlindDetectionCG-UE1-r17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(0..15),</w:t>
      </w:r>
    </w:p>
    <w:p w14:paraId="5CFA36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pdcch-BlindDetectionCG-UE2-r17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(0..15),</w:t>
      </w:r>
    </w:p>
    <w:p w14:paraId="060D76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pdcch-BlindDetectionCG-UE3-r17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(0..15)</w:t>
      </w:r>
    </w:p>
    <w:p w14:paraId="4D9953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E2AB5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771E6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PDCCH-BlindDetectionCA-Mixed1-r17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7976C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pdcch-BlindDetectionCA1-r17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(1..15)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71F52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pdcch-BlindDetectionCA2-r17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(1..15)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79D53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pdcch-BlindDetectionCA3-r17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(1..15)                                    </w:t>
      </w:r>
      <w:r w:rsidRPr="00D44DA6">
        <w:rPr>
          <w:rFonts w:ascii="Courier New" w:eastAsia="Times New Roman" w:hAnsi="Courier New"/>
          <w:color w:val="993366"/>
          <w:sz w:val="16"/>
          <w:lang w:eastAsia="en-GB"/>
        </w:rPr>
        <w:t>OPTIONAL</w:t>
      </w:r>
    </w:p>
    <w:p w14:paraId="19A9E3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580BA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66DE1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PDCCH-BlindDetectionMixed2-r18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p>
    <w:p w14:paraId="5076C3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pdcch-BlindDetectionMCG-UE-Mixed-r18       PDCCH-BlindDetectionCG-UE-MixedExt-r16,</w:t>
      </w:r>
    </w:p>
    <w:p w14:paraId="773994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pdcch-BlindDetectionSCG-UE-Mixed-r18       PDCCH-BlindDetectionCG-UE-MixedExt-r16</w:t>
      </w:r>
    </w:p>
    <w:p w14:paraId="76F752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92106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2F873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SimulSRS-ForAntennaSwitching-r16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0694C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supportSRS-xTyR-xLessThanY-r16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2AC12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supportSRS-xTyR-xEqualToY-r16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4E83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supportSRS-AntennaSwitching-r16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51A9E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94948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B77CF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TwoPUCCH-Grp-Configurations-r16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E6609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pucch-PrimaryGroupMapping-r16        TwoPUCCH-Grp-ConfigParams-r16,</w:t>
      </w:r>
    </w:p>
    <w:p w14:paraId="6B8605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pucch-SecondaryGroupMapping-r16      TwoPUCCH-Grp-ConfigParams-r16</w:t>
      </w:r>
    </w:p>
    <w:p w14:paraId="0F864A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DE39B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DF1E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TwoPUCCH-Grp-Configurations-r17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DA54E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primaryPUCCH-GroupConfig-r17         PUCCH-Group-Config-r17,</w:t>
      </w:r>
    </w:p>
    <w:p w14:paraId="49B83E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secondaryPUCCH-GroupConfig-r17       PUCCH-Group-Config-r17</w:t>
      </w:r>
    </w:p>
    <w:p w14:paraId="3C3521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D541D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EF0E9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TwoPUCCH-Grp-ConfigParams-r16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B30E6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pucch-GroupMapping-r16               PUCCH-Grp-CarrierTypes-r16,</w:t>
      </w:r>
    </w:p>
    <w:p w14:paraId="1E1373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pucch-TX-r16                         PUCCH-Grp-CarrierTypes-r16</w:t>
      </w:r>
    </w:p>
    <w:p w14:paraId="6B47DE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F42D1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17E28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E5B2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CarrierTypePair-r16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9FF16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carrierForCSI-Measurement-r16       PUCCH-Grp-CarrierTypes-r16,</w:t>
      </w:r>
    </w:p>
    <w:p w14:paraId="1A0B2A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carrierForCSI-Reporting-r16         PUCCH-Grp-CarrierTypes-r16</w:t>
      </w:r>
    </w:p>
    <w:p w14:paraId="395E32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DD0BC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BCDA1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PUCCH-Grp-CarrierTypes-r16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AAE9E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fr1-NonSharedTDD-r16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7FFFD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fr1-SharedTDD-r16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AC41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fr1-NonSharedFDD-r16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5EB7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DB44B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8C71E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9F0F1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PUCCH-Group-Config-r17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B66B7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fr1-FR1-NonSharedTDD-r17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E8FD6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fr2-FR2-NonSharedTDD-r17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F2F7E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fr1-FR2-NonSharedTDD-r17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C1B08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42551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6B8B5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CombinationCarrierType-r18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72425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schedulingCellCarrierType-r18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{licensed-fdd-fr1, licensed-tdd-fr1, unlicensed-tdd-fr1, fr2-1, fr2-2},</w:t>
      </w:r>
    </w:p>
    <w:p w14:paraId="10C1CA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scheduledCellCarrierType-r18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{licensed-fdd-fr1, licensed-tdd-fr1, unlicensed-tdd-fr1, fr2-1, fr2-2}</w:t>
      </w:r>
    </w:p>
    <w:p w14:paraId="758FAF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45B75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A928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TAG-CA-PARAMETERSNR-STOP</w:t>
      </w:r>
    </w:p>
    <w:p w14:paraId="6B8031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FF95C77"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44DA6" w:rsidRPr="00D44DA6" w14:paraId="6A9F5650" w14:textId="77777777" w:rsidTr="000404A5">
        <w:tc>
          <w:tcPr>
            <w:tcW w:w="14281" w:type="dxa"/>
          </w:tcPr>
          <w:p w14:paraId="0C5D1946"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lang w:eastAsia="zh-CN"/>
              </w:rPr>
            </w:pPr>
            <w:r w:rsidRPr="00D44DA6">
              <w:rPr>
                <w:rFonts w:ascii="Arial" w:eastAsia="Times New Roman" w:hAnsi="Arial"/>
                <w:b/>
                <w:i/>
                <w:sz w:val="18"/>
                <w:lang w:eastAsia="zh-CN"/>
              </w:rPr>
              <w:t>CA-ParametersNR</w:t>
            </w:r>
            <w:r w:rsidRPr="00D44DA6">
              <w:rPr>
                <w:rFonts w:ascii="Arial" w:eastAsia="Times New Roman" w:hAnsi="Arial"/>
                <w:b/>
                <w:sz w:val="18"/>
                <w:lang w:eastAsia="zh-CN"/>
              </w:rPr>
              <w:t xml:space="preserve"> field description</w:t>
            </w:r>
          </w:p>
        </w:tc>
      </w:tr>
      <w:tr w:rsidR="00D44DA6" w:rsidRPr="00D44DA6" w14:paraId="2A67758A" w14:textId="77777777" w:rsidTr="000404A5">
        <w:tc>
          <w:tcPr>
            <w:tcW w:w="14281" w:type="dxa"/>
          </w:tcPr>
          <w:p w14:paraId="7DBF2AA1"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lang w:eastAsia="zh-CN"/>
              </w:rPr>
            </w:pPr>
            <w:r w:rsidRPr="00D44DA6">
              <w:rPr>
                <w:rFonts w:ascii="Arial" w:eastAsia="Times New Roman" w:hAnsi="Arial"/>
                <w:b/>
                <w:i/>
                <w:sz w:val="18"/>
                <w:lang w:eastAsia="zh-CN"/>
              </w:rPr>
              <w:t>codebookParametersPerBC</w:t>
            </w:r>
          </w:p>
          <w:p w14:paraId="29D34E16"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zh-CN"/>
              </w:rPr>
            </w:pPr>
            <w:r w:rsidRPr="00D44DA6">
              <w:rPr>
                <w:rFonts w:ascii="Arial" w:eastAsia="Yu Mincho" w:hAnsi="Arial"/>
                <w:sz w:val="18"/>
                <w:lang w:eastAsia="zh-CN"/>
              </w:rPr>
              <w:t xml:space="preserve">For a given supported band combination, this field indicates </w:t>
            </w:r>
            <w:r w:rsidRPr="00D44DA6">
              <w:rPr>
                <w:rFonts w:ascii="Arial" w:eastAsia="Yu Mincho" w:hAnsi="Arial"/>
                <w:sz w:val="18"/>
                <w:lang w:eastAsia="sv-SE"/>
              </w:rPr>
              <w:t xml:space="preserve">the alternative list of </w:t>
            </w:r>
            <w:r w:rsidRPr="00D44DA6">
              <w:rPr>
                <w:rFonts w:ascii="Arial" w:eastAsia="Yu Mincho" w:hAnsi="Arial"/>
                <w:i/>
                <w:sz w:val="18"/>
                <w:lang w:eastAsia="sv-SE"/>
              </w:rPr>
              <w:t>SupportedCSI-RS-Resource</w:t>
            </w:r>
            <w:r w:rsidRPr="00D44DA6">
              <w:rPr>
                <w:rFonts w:ascii="Arial" w:eastAsia="Yu Mincho" w:hAnsi="Arial"/>
                <w:sz w:val="18"/>
                <w:lang w:eastAsia="sv-SE"/>
              </w:rPr>
              <w:t xml:space="preserve"> supported for each codebook type, amongst the supported CSI-RS resources included in </w:t>
            </w:r>
            <w:r w:rsidRPr="00D44DA6">
              <w:rPr>
                <w:rFonts w:ascii="Arial" w:eastAsia="Yu Mincho" w:hAnsi="Arial"/>
                <w:i/>
                <w:sz w:val="18"/>
                <w:lang w:eastAsia="sv-SE"/>
              </w:rPr>
              <w:t>codebookParametersPerBand</w:t>
            </w:r>
            <w:r w:rsidRPr="00D44DA6">
              <w:rPr>
                <w:rFonts w:ascii="Arial" w:eastAsia="Yu Mincho" w:hAnsi="Arial"/>
                <w:sz w:val="18"/>
                <w:lang w:eastAsia="sv-SE"/>
              </w:rPr>
              <w:t xml:space="preserve"> in </w:t>
            </w:r>
            <w:r w:rsidRPr="00D44DA6">
              <w:rPr>
                <w:rFonts w:ascii="Arial" w:eastAsia="Yu Mincho" w:hAnsi="Arial"/>
                <w:i/>
                <w:sz w:val="18"/>
                <w:lang w:eastAsia="sv-SE"/>
              </w:rPr>
              <w:t>MIMO-ParametersPerBand</w:t>
            </w:r>
            <w:r w:rsidRPr="00D44DA6">
              <w:rPr>
                <w:rFonts w:ascii="Arial" w:eastAsia="Yu Mincho" w:hAnsi="Arial"/>
                <w:sz w:val="18"/>
                <w:lang w:eastAsia="sv-SE"/>
              </w:rPr>
              <w:t>.</w:t>
            </w:r>
          </w:p>
        </w:tc>
      </w:tr>
    </w:tbl>
    <w:p w14:paraId="5E14F6EA"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6551494B"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Yu Mincho" w:hAnsi="Arial"/>
          <w:i/>
          <w:iCs/>
          <w:sz w:val="24"/>
          <w:lang w:eastAsia="zh-CN"/>
        </w:rPr>
      </w:pPr>
      <w:bookmarkStart w:id="52" w:name="_Toc60777436"/>
      <w:bookmarkStart w:id="53" w:name="_Toc193446469"/>
      <w:bookmarkStart w:id="54" w:name="_Toc193452274"/>
      <w:bookmarkStart w:id="55" w:name="_Toc193463546"/>
      <w:r w:rsidRPr="00D44DA6">
        <w:rPr>
          <w:rFonts w:ascii="Arial" w:eastAsia="Times New Roman" w:hAnsi="Arial"/>
          <w:sz w:val="24"/>
          <w:lang w:eastAsia="zh-CN"/>
        </w:rPr>
        <w:lastRenderedPageBreak/>
        <w:t>–</w:t>
      </w:r>
      <w:r w:rsidRPr="00D44DA6">
        <w:rPr>
          <w:rFonts w:ascii="Arial" w:eastAsia="Times New Roman" w:hAnsi="Arial"/>
          <w:sz w:val="24"/>
          <w:lang w:eastAsia="zh-CN"/>
        </w:rPr>
        <w:tab/>
      </w:r>
      <w:r w:rsidRPr="00D44DA6">
        <w:rPr>
          <w:rFonts w:ascii="Arial" w:eastAsia="Times New Roman" w:hAnsi="Arial"/>
          <w:i/>
          <w:iCs/>
          <w:sz w:val="24"/>
          <w:lang w:eastAsia="zh-CN"/>
        </w:rPr>
        <w:t>CA-ParametersNRDC</w:t>
      </w:r>
      <w:bookmarkEnd w:id="52"/>
      <w:bookmarkEnd w:id="53"/>
      <w:bookmarkEnd w:id="54"/>
      <w:bookmarkEnd w:id="55"/>
    </w:p>
    <w:p w14:paraId="7A75BDBA" w14:textId="77777777" w:rsidR="00D44DA6" w:rsidRPr="00D44DA6" w:rsidRDefault="00D44DA6" w:rsidP="00D44DA6">
      <w:pPr>
        <w:overflowPunct w:val="0"/>
        <w:autoSpaceDE w:val="0"/>
        <w:autoSpaceDN w:val="0"/>
        <w:adjustRightInd w:val="0"/>
        <w:textAlignment w:val="baseline"/>
        <w:rPr>
          <w:rFonts w:eastAsia="Yu Mincho"/>
          <w:lang w:eastAsia="zh-CN"/>
        </w:rPr>
      </w:pPr>
      <w:r w:rsidRPr="00D44DA6">
        <w:rPr>
          <w:rFonts w:eastAsia="Yu Mincho"/>
          <w:lang w:eastAsia="zh-CN"/>
        </w:rPr>
        <w:t xml:space="preserve">The IE </w:t>
      </w:r>
      <w:r w:rsidRPr="00D44DA6">
        <w:rPr>
          <w:rFonts w:eastAsia="Yu Mincho"/>
          <w:i/>
          <w:lang w:eastAsia="zh-CN"/>
        </w:rPr>
        <w:t>CA-ParametersNRDC</w:t>
      </w:r>
      <w:r w:rsidRPr="00D44DA6">
        <w:rPr>
          <w:rFonts w:eastAsia="Yu Mincho"/>
          <w:lang w:eastAsia="zh-CN"/>
        </w:rPr>
        <w:t xml:space="preserve"> contains dual connectivity related capabilities that are defined per band combination.</w:t>
      </w:r>
    </w:p>
    <w:p w14:paraId="11FC6F9A"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Yu Mincho" w:hAnsi="Arial"/>
          <w:b/>
          <w:lang w:eastAsia="zh-CN"/>
        </w:rPr>
      </w:pPr>
      <w:r w:rsidRPr="00D44DA6">
        <w:rPr>
          <w:rFonts w:ascii="Arial" w:eastAsia="Yu Mincho" w:hAnsi="Arial"/>
          <w:b/>
          <w:i/>
          <w:lang w:eastAsia="zh-CN"/>
        </w:rPr>
        <w:t xml:space="preserve">CA-ParametersNRDC </w:t>
      </w:r>
      <w:r w:rsidRPr="00D44DA6">
        <w:rPr>
          <w:rFonts w:ascii="Arial" w:eastAsia="Yu Mincho" w:hAnsi="Arial"/>
          <w:b/>
          <w:lang w:eastAsia="zh-CN"/>
        </w:rPr>
        <w:t>information element</w:t>
      </w:r>
    </w:p>
    <w:p w14:paraId="1C5211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136802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color w:val="808080"/>
          <w:sz w:val="16"/>
          <w:lang w:eastAsia="en-GB"/>
        </w:rPr>
        <w:t>-- TAG-CA-PARAMETERS-NRDC-START</w:t>
      </w:r>
    </w:p>
    <w:p w14:paraId="1845BD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467946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CA-ParametersNRDC ::=</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359503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ca-ParametersNR-ForDC</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30A552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ca-ParametersNR-ForDC-v1540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CA-ParametersNR-v1540</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515E49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ca-ParametersNR-ForDC-v1550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CA-ParametersNR-v1550</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293BE9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ca-ParametersNR-ForDC-v1560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CA-ParametersNR-v1560</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7A8533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featureSetCombinationDC</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FeatureSetCombinationId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631250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50A588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796D85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CA-ParametersNRDC-v15g0 ::=</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79ABE7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ca-ParametersNR-ForDC-v15g0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CA-ParametersNR-v15g0</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52E953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5C2246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2A0990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CA-ParametersNRDC-v1610 ::=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4C021A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xml:space="preserve">-- R1 18-1: </w:t>
      </w:r>
      <w:r w:rsidRPr="00D44DA6">
        <w:rPr>
          <w:rFonts w:ascii="Courier New" w:eastAsia="Times New Roman" w:hAnsi="Courier New"/>
          <w:color w:val="808080"/>
          <w:sz w:val="16"/>
          <w:lang w:eastAsia="en-GB"/>
        </w:rPr>
        <w:t>Semi-static power sharing mode1 between MCG and SCG cells of same FR for NR dual connectivity</w:t>
      </w:r>
    </w:p>
    <w:p w14:paraId="07B975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intraFR-NR-DC-PwrSharingMode1-r16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E0F0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18-1a: Semi-static power sharing mode 2 between MCG and SCG cells of same FR for NR dual connectivity</w:t>
      </w:r>
    </w:p>
    <w:p w14:paraId="007B40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intraFR-NR-DC-PwrSharingMode2-r16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655D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18-1b: Dynamic power sharing between MCG and SCG cells of same FR for NR dual connectivity</w:t>
      </w:r>
    </w:p>
    <w:p w14:paraId="32CCD8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intraFR-NR-DC-DynamicPwrSharing-r16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{short, long}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89F1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asyncNRDC-r16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02123E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10FFA4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3A444F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CA-ParametersNRDC-v1630 ::=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69A8D4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ca-ParametersNR-ForDC-v1610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CA-ParametersNR-v1610</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0CE872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ca-ParametersNR-ForDC-v1630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CA-ParametersNR-v1630</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4C87A7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0B3BC6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0F3BBE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CA-ParametersNRDC-v1640 ::=</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020CBF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ca-ParametersNR-ForDC-v1640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CA-ParametersNR-v1640</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3E1ED7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404E71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1C5D45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CA-ParametersNRDC-v1650 ::=</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412EF8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supportedCellGrouping-r16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BIT</w:t>
      </w:r>
      <w:r w:rsidRPr="00D44DA6">
        <w:rPr>
          <w:rFonts w:ascii="Courier New" w:eastAsia="Yu Mincho" w:hAnsi="Courier New"/>
          <w:sz w:val="16"/>
          <w:lang w:eastAsia="en-GB"/>
        </w:rPr>
        <w:t xml:space="preserve"> </w:t>
      </w:r>
      <w:r w:rsidRPr="00D44DA6">
        <w:rPr>
          <w:rFonts w:ascii="Courier New" w:eastAsia="Yu Mincho" w:hAnsi="Courier New"/>
          <w:color w:val="993366"/>
          <w:sz w:val="16"/>
          <w:lang w:eastAsia="en-GB"/>
        </w:rPr>
        <w:t>STRING</w:t>
      </w:r>
      <w:r w:rsidRPr="00D44DA6">
        <w:rPr>
          <w:rFonts w:ascii="Courier New" w:eastAsia="Yu Mincho" w:hAnsi="Courier New"/>
          <w:sz w:val="16"/>
          <w:lang w:eastAsia="en-GB"/>
        </w:rPr>
        <w:t xml:space="preserve"> (</w:t>
      </w:r>
      <w:r w:rsidRPr="00D44DA6">
        <w:rPr>
          <w:rFonts w:ascii="Courier New" w:eastAsia="Yu Mincho" w:hAnsi="Courier New"/>
          <w:color w:val="993366"/>
          <w:sz w:val="16"/>
          <w:lang w:eastAsia="en-GB"/>
        </w:rPr>
        <w:t>SIZE</w:t>
      </w:r>
      <w:r w:rsidRPr="00D44DA6">
        <w:rPr>
          <w:rFonts w:ascii="Courier New" w:eastAsia="Yu Mincho" w:hAnsi="Courier New"/>
          <w:sz w:val="16"/>
          <w:lang w:eastAsia="en-GB"/>
        </w:rPr>
        <w:t xml:space="preserve"> (1..maxCellGroupings-r16))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420A20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97BF9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4415C9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CA-ParametersNRDC-v16a0 ::=</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w:t>
      </w:r>
      <w:r w:rsidRPr="00D44DA6">
        <w:rPr>
          <w:rFonts w:ascii="Courier New" w:eastAsia="Yu Mincho" w:hAnsi="Courier New"/>
          <w:color w:val="993366"/>
          <w:sz w:val="16"/>
          <w:lang w:eastAsia="en-GB"/>
        </w:rPr>
        <w:t>EQUENCE</w:t>
      </w:r>
      <w:r w:rsidRPr="00D44DA6">
        <w:rPr>
          <w:rFonts w:ascii="Courier New" w:eastAsia="Yu Mincho" w:hAnsi="Courier New"/>
          <w:sz w:val="16"/>
          <w:lang w:eastAsia="en-GB"/>
        </w:rPr>
        <w:t xml:space="preserve"> {</w:t>
      </w:r>
    </w:p>
    <w:p w14:paraId="12CD84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ca-ParametersNR-ForDC-v16a0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CA-ParametersNR-v16a0</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7155B2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7FA823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7061FD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CA-ParametersNRDC-v16j0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w:t>
      </w:r>
      <w:r w:rsidRPr="00D44DA6">
        <w:rPr>
          <w:rFonts w:ascii="Courier New" w:eastAsia="Yu Mincho" w:hAnsi="Courier New"/>
          <w:color w:val="993366"/>
          <w:sz w:val="16"/>
          <w:lang w:eastAsia="en-GB"/>
        </w:rPr>
        <w:t>EQUENCE</w:t>
      </w:r>
      <w:r w:rsidRPr="00D44DA6">
        <w:rPr>
          <w:rFonts w:ascii="Courier New" w:eastAsia="Yu Mincho" w:hAnsi="Courier New"/>
          <w:sz w:val="16"/>
          <w:lang w:eastAsia="en-GB"/>
        </w:rPr>
        <w:t xml:space="preserve"> {</w:t>
      </w:r>
    </w:p>
    <w:p w14:paraId="7A3F74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ca-ParametersNR-ForDC-v16j0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CA-ParametersNR-v1690</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6F6BD4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16C459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05BC31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lastRenderedPageBreak/>
        <w:t>CA-ParametersNRDC-v1700 ::=</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1FBEDE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31-9: Indicates the support of simultaneous transmission and reception of an IAB-node from multiple parent nodes</w:t>
      </w:r>
    </w:p>
    <w:p w14:paraId="78756D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simultaneousRxTx-IAB-MultipleParents-r17</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4BED45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condPSCellAdditionNRDC-r17</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6884DF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scg-ActivationDeactivationNRDC-r17</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4C91CF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scg-ActivationDeactivationResumeNRDC-r17</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10D896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beamManagementType-CBM-r17</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600092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110565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1712EE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CA-ParametersNRDC-v1720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w:t>
      </w:r>
      <w:r w:rsidRPr="00D44DA6">
        <w:rPr>
          <w:rFonts w:ascii="Courier New" w:eastAsia="Yu Mincho" w:hAnsi="Courier New"/>
          <w:color w:val="993366"/>
          <w:sz w:val="16"/>
          <w:lang w:eastAsia="en-GB"/>
        </w:rPr>
        <w:t>EQUENCE</w:t>
      </w:r>
      <w:r w:rsidRPr="00D44DA6">
        <w:rPr>
          <w:rFonts w:ascii="Courier New" w:eastAsia="Yu Mincho" w:hAnsi="Courier New"/>
          <w:sz w:val="16"/>
          <w:lang w:eastAsia="en-GB"/>
        </w:rPr>
        <w:t xml:space="preserve"> {</w:t>
      </w:r>
    </w:p>
    <w:p w14:paraId="4C4F0E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ca-ParametersNR-ForDC-v1700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CA-ParametersNR-v1700</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0FF0C3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ca-ParametersNR-ForDC-v1720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CA-ParametersNR-v1720</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22841D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415995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24BA6D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CA-ParametersNRDC-v1730 ::=</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1EF46F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    ca-ParametersNR-ForDC-v1730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CA-ParametersNR-v1730</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225F59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3F0701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0ADDB8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CA-ParametersNRDC-v1760 ::=</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w:t>
      </w:r>
      <w:r w:rsidRPr="00D44DA6">
        <w:rPr>
          <w:rFonts w:ascii="Courier New" w:eastAsia="Yu Mincho" w:hAnsi="Courier New"/>
          <w:color w:val="993366"/>
          <w:sz w:val="16"/>
          <w:lang w:eastAsia="en-GB"/>
        </w:rPr>
        <w:t>EQUENCE</w:t>
      </w:r>
      <w:r w:rsidRPr="00D44DA6">
        <w:rPr>
          <w:rFonts w:ascii="Courier New" w:eastAsia="Yu Mincho" w:hAnsi="Courier New"/>
          <w:sz w:val="16"/>
          <w:lang w:eastAsia="en-GB"/>
        </w:rPr>
        <w:t xml:space="preserve"> {</w:t>
      </w:r>
    </w:p>
    <w:p w14:paraId="76F306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ca-ParametersNR-ForDC-v1760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CA-ParametersNR-v1760</w:t>
      </w:r>
    </w:p>
    <w:p w14:paraId="645BE1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33E4A8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661012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CA-ParametersNRDC-v1780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1A39F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bookmarkStart w:id="56" w:name="_Hlk159944691"/>
      <w:r w:rsidRPr="00D44DA6">
        <w:rPr>
          <w:rFonts w:ascii="Courier New" w:eastAsia="Times New Roman" w:hAnsi="Courier New"/>
          <w:sz w:val="16"/>
          <w:lang w:eastAsia="en-GB"/>
        </w:rPr>
        <w:t>ca-ParametersNR-ForDC-v1780</w:t>
      </w:r>
      <w:bookmarkEnd w:id="56"/>
      <w:r w:rsidRPr="00D44DA6">
        <w:rPr>
          <w:rFonts w:ascii="Courier New" w:eastAsia="Times New Roman" w:hAnsi="Courier New"/>
          <w:sz w:val="16"/>
          <w:lang w:eastAsia="en-GB"/>
        </w:rPr>
        <w:t xml:space="preserve">                  CA-ParametersNR-v1780                        </w:t>
      </w:r>
      <w:r w:rsidRPr="00D44DA6">
        <w:rPr>
          <w:rFonts w:ascii="Courier New" w:eastAsia="Times New Roman" w:hAnsi="Courier New"/>
          <w:color w:val="993366"/>
          <w:sz w:val="16"/>
          <w:lang w:eastAsia="en-GB"/>
        </w:rPr>
        <w:t>OPTIONAL</w:t>
      </w:r>
    </w:p>
    <w:p w14:paraId="4D18D5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CC3FA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155E86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CA-ParametersNRDC-v17b0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w:t>
      </w:r>
      <w:r w:rsidRPr="00D44DA6">
        <w:rPr>
          <w:rFonts w:ascii="Courier New" w:eastAsia="Yu Mincho" w:hAnsi="Courier New"/>
          <w:color w:val="993366"/>
          <w:sz w:val="16"/>
          <w:lang w:eastAsia="en-GB"/>
        </w:rPr>
        <w:t>EQUENCE</w:t>
      </w:r>
      <w:r w:rsidRPr="00D44DA6">
        <w:rPr>
          <w:rFonts w:ascii="Courier New" w:eastAsia="Yu Mincho" w:hAnsi="Courier New"/>
          <w:sz w:val="16"/>
          <w:lang w:eastAsia="en-GB"/>
        </w:rPr>
        <w:t xml:space="preserve"> {</w:t>
      </w:r>
    </w:p>
    <w:p w14:paraId="6657A1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ca-ParametersNR-ForDC-v17b0   </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CA-ParametersNR-v1740</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4AEC8A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6F78AC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03834D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CA-ParametersNRDC-v1800 ::=</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Yu Mincho" w:hAnsi="Courier New"/>
          <w:sz w:val="16"/>
          <w:lang w:eastAsia="en-GB"/>
        </w:rPr>
        <w:t xml:space="preserve"> {</w:t>
      </w:r>
    </w:p>
    <w:p w14:paraId="5F4C2C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ca-ParametersNR-ForDC-v1800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CA-ParametersNR-v1800</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46B1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55-6d: Capability on the number of CCs for monitoring a maximum number of BDs and non-overlapped CCEs per span for MCG and for</w:t>
      </w:r>
    </w:p>
    <w:p w14:paraId="1B26AD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SCG when configured for NR-DC operation with Rel-16 PDCCH monitoring on all the serving cells</w:t>
      </w:r>
    </w:p>
    <w:p w14:paraId="35DC92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pdcch-BlindDetectionNRDC-r18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(1..maxNrofPdcch-BlindDetectionMixed-1-r16))</w:t>
      </w:r>
      <w:r w:rsidRPr="00D44DA6">
        <w:rPr>
          <w:rFonts w:ascii="Courier New" w:eastAsia="Times New Roman" w:hAnsi="Courier New"/>
          <w:color w:val="993366"/>
          <w:sz w:val="16"/>
          <w:lang w:eastAsia="en-GB"/>
        </w:rPr>
        <w:t xml:space="preserve"> OF</w:t>
      </w:r>
    </w:p>
    <w:p w14:paraId="69F2CC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PDCCH-BlindDetectionMixed1-r18      </w:t>
      </w:r>
      <w:r w:rsidRPr="00D44DA6">
        <w:rPr>
          <w:rFonts w:ascii="Courier New" w:eastAsia="Times New Roman" w:hAnsi="Courier New"/>
          <w:color w:val="993366"/>
          <w:sz w:val="16"/>
          <w:lang w:eastAsia="en-GB"/>
        </w:rPr>
        <w:t>OPTIONAL</w:t>
      </w:r>
    </w:p>
    <w:p w14:paraId="2297C2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331C5E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716E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CA-ParametersNRDC-v1830 ::=</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Yu Mincho" w:hAnsi="Courier New"/>
          <w:sz w:val="16"/>
          <w:lang w:eastAsia="en-GB"/>
        </w:rPr>
        <w:t xml:space="preserve"> {</w:t>
      </w:r>
    </w:p>
    <w:p w14:paraId="34ADDE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ca-ParametersNR-ForDC-v1830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CA-ParametersNR-v1830</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0D3D76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A09D0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59DFC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PDCCH-BlindDetectionMixed1-r18::=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8FF15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pdcch-BlindDetectionCG-UE-Mixed-r18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p>
    <w:p w14:paraId="3CE6EF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pdcch-BlindDetectionMCG-UE-Mixed-r18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(1..15),</w:t>
      </w:r>
    </w:p>
    <w:p w14:paraId="026D1B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pdcch-BlindDetectionSCG-UE-Mixed-r18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(1..15)</w:t>
      </w:r>
    </w:p>
    <w:p w14:paraId="2ECC0C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50C25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E028B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62B052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TAG-CA-PARAMETERS-NRDC-STOP</w:t>
      </w:r>
    </w:p>
    <w:p w14:paraId="214B6E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65D7BBB6" w14:textId="77777777" w:rsidR="00D44DA6" w:rsidRPr="00D44DA6" w:rsidRDefault="00D44DA6" w:rsidP="00D44DA6">
      <w:pPr>
        <w:overflowPunct w:val="0"/>
        <w:autoSpaceDE w:val="0"/>
        <w:autoSpaceDN w:val="0"/>
        <w:adjustRightInd w:val="0"/>
        <w:textAlignment w:val="baseline"/>
        <w:rPr>
          <w:rFonts w:eastAsia="Yu Mincho"/>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D44DA6" w:rsidRPr="00D44DA6" w14:paraId="30A3FE16" w14:textId="77777777" w:rsidTr="000404A5">
        <w:tc>
          <w:tcPr>
            <w:tcW w:w="14281" w:type="dxa"/>
            <w:tcBorders>
              <w:top w:val="single" w:sz="4" w:space="0" w:color="auto"/>
              <w:left w:val="single" w:sz="4" w:space="0" w:color="auto"/>
              <w:bottom w:val="single" w:sz="4" w:space="0" w:color="auto"/>
              <w:right w:val="single" w:sz="4" w:space="0" w:color="auto"/>
            </w:tcBorders>
            <w:hideMark/>
          </w:tcPr>
          <w:p w14:paraId="204921D7"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D44DA6">
              <w:rPr>
                <w:rFonts w:ascii="Arial" w:eastAsia="Yu Mincho" w:hAnsi="Arial"/>
                <w:b/>
                <w:i/>
                <w:sz w:val="18"/>
                <w:lang w:eastAsia="sv-SE"/>
              </w:rPr>
              <w:lastRenderedPageBreak/>
              <w:t xml:space="preserve">CA-ParametersNRDC </w:t>
            </w:r>
            <w:r w:rsidRPr="00D44DA6">
              <w:rPr>
                <w:rFonts w:ascii="Arial" w:eastAsia="Yu Mincho" w:hAnsi="Arial"/>
                <w:b/>
                <w:sz w:val="18"/>
                <w:lang w:eastAsia="sv-SE"/>
              </w:rPr>
              <w:t>field descriptions</w:t>
            </w:r>
          </w:p>
        </w:tc>
      </w:tr>
      <w:tr w:rsidR="00D44DA6" w:rsidRPr="00D44DA6" w14:paraId="387218B4" w14:textId="77777777" w:rsidTr="000404A5">
        <w:tc>
          <w:tcPr>
            <w:tcW w:w="14281" w:type="dxa"/>
            <w:tcBorders>
              <w:top w:val="single" w:sz="4" w:space="0" w:color="auto"/>
              <w:left w:val="single" w:sz="4" w:space="0" w:color="auto"/>
              <w:bottom w:val="single" w:sz="4" w:space="0" w:color="auto"/>
              <w:right w:val="single" w:sz="4" w:space="0" w:color="auto"/>
            </w:tcBorders>
            <w:hideMark/>
          </w:tcPr>
          <w:p w14:paraId="1E5768B0" w14:textId="77777777" w:rsidR="00D44DA6" w:rsidRPr="00D44DA6" w:rsidRDefault="00D44DA6" w:rsidP="00D44DA6">
            <w:pPr>
              <w:keepNext/>
              <w:keepLines/>
              <w:overflowPunct w:val="0"/>
              <w:autoSpaceDE w:val="0"/>
              <w:autoSpaceDN w:val="0"/>
              <w:adjustRightInd w:val="0"/>
              <w:spacing w:after="0"/>
              <w:textAlignment w:val="baseline"/>
              <w:rPr>
                <w:rFonts w:ascii="Arial" w:eastAsia="Yu Mincho" w:hAnsi="Arial"/>
                <w:b/>
                <w:i/>
                <w:sz w:val="18"/>
                <w:lang w:eastAsia="sv-SE"/>
              </w:rPr>
            </w:pPr>
            <w:r w:rsidRPr="00D44DA6">
              <w:rPr>
                <w:rFonts w:ascii="Arial" w:eastAsia="Yu Mincho" w:hAnsi="Arial"/>
                <w:b/>
                <w:i/>
                <w:sz w:val="18"/>
                <w:lang w:eastAsia="sv-SE"/>
              </w:rPr>
              <w:t>ca-ParametersNR-forDC (with and without suffix)</w:t>
            </w:r>
          </w:p>
          <w:p w14:paraId="1A57E17C" w14:textId="77777777" w:rsidR="00D44DA6" w:rsidRPr="00D44DA6" w:rsidRDefault="00D44DA6" w:rsidP="00D44DA6">
            <w:pPr>
              <w:keepNext/>
              <w:keepLines/>
              <w:overflowPunct w:val="0"/>
              <w:autoSpaceDE w:val="0"/>
              <w:autoSpaceDN w:val="0"/>
              <w:adjustRightInd w:val="0"/>
              <w:spacing w:after="0"/>
              <w:textAlignment w:val="baseline"/>
              <w:rPr>
                <w:rFonts w:ascii="Arial" w:eastAsia="Yu Mincho" w:hAnsi="Arial"/>
                <w:sz w:val="18"/>
                <w:lang w:eastAsia="sv-SE"/>
              </w:rPr>
            </w:pPr>
            <w:r w:rsidRPr="00D44DA6">
              <w:rPr>
                <w:rFonts w:ascii="Arial" w:eastAsia="Yu Mincho" w:hAnsi="Arial"/>
                <w:sz w:val="18"/>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sidRPr="00D44DA6">
              <w:rPr>
                <w:rFonts w:ascii="Arial" w:eastAsia="Yu Mincho" w:hAnsi="Arial"/>
                <w:i/>
                <w:sz w:val="18"/>
                <w:lang w:eastAsia="sv-SE"/>
              </w:rPr>
              <w:t>ca-ParametersNR</w:t>
            </w:r>
            <w:r w:rsidRPr="00D44DA6">
              <w:rPr>
                <w:rFonts w:ascii="Arial" w:eastAsia="Yu Mincho" w:hAnsi="Arial"/>
                <w:sz w:val="18"/>
                <w:lang w:eastAsia="sv-SE"/>
              </w:rPr>
              <w:t xml:space="preserve"> field version in </w:t>
            </w:r>
            <w:r w:rsidRPr="00D44DA6">
              <w:rPr>
                <w:rFonts w:ascii="Arial" w:eastAsia="Yu Mincho" w:hAnsi="Arial"/>
                <w:i/>
                <w:sz w:val="18"/>
                <w:lang w:eastAsia="sv-SE"/>
              </w:rPr>
              <w:t>BandCombination</w:t>
            </w:r>
            <w:r w:rsidRPr="00D44DA6">
              <w:rPr>
                <w:rFonts w:ascii="Arial" w:eastAsia="Yu Mincho" w:hAnsi="Arial"/>
                <w:sz w:val="18"/>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D44DA6" w:rsidRPr="00D44DA6" w14:paraId="267A3B21" w14:textId="77777777" w:rsidTr="000404A5">
        <w:tc>
          <w:tcPr>
            <w:tcW w:w="14281" w:type="dxa"/>
            <w:tcBorders>
              <w:top w:val="single" w:sz="4" w:space="0" w:color="auto"/>
              <w:left w:val="single" w:sz="4" w:space="0" w:color="auto"/>
              <w:bottom w:val="single" w:sz="4" w:space="0" w:color="auto"/>
              <w:right w:val="single" w:sz="4" w:space="0" w:color="auto"/>
            </w:tcBorders>
            <w:hideMark/>
          </w:tcPr>
          <w:p w14:paraId="0C2A963F" w14:textId="77777777" w:rsidR="00D44DA6" w:rsidRPr="00D44DA6" w:rsidRDefault="00D44DA6" w:rsidP="00D44DA6">
            <w:pPr>
              <w:keepNext/>
              <w:keepLines/>
              <w:overflowPunct w:val="0"/>
              <w:autoSpaceDE w:val="0"/>
              <w:autoSpaceDN w:val="0"/>
              <w:adjustRightInd w:val="0"/>
              <w:spacing w:after="0"/>
              <w:textAlignment w:val="baseline"/>
              <w:rPr>
                <w:rFonts w:ascii="Arial" w:eastAsia="Yu Mincho" w:hAnsi="Arial"/>
                <w:b/>
                <w:i/>
                <w:sz w:val="18"/>
                <w:lang w:eastAsia="sv-SE"/>
              </w:rPr>
            </w:pPr>
            <w:r w:rsidRPr="00D44DA6">
              <w:rPr>
                <w:rFonts w:ascii="Arial" w:eastAsia="Yu Mincho" w:hAnsi="Arial"/>
                <w:b/>
                <w:i/>
                <w:sz w:val="18"/>
                <w:lang w:eastAsia="sv-SE"/>
              </w:rPr>
              <w:t>featureSetCombinationDC</w:t>
            </w:r>
          </w:p>
          <w:p w14:paraId="58D2B518" w14:textId="77777777" w:rsidR="00D44DA6" w:rsidRPr="00D44DA6" w:rsidRDefault="00D44DA6" w:rsidP="00D44DA6">
            <w:pPr>
              <w:keepNext/>
              <w:keepLines/>
              <w:overflowPunct w:val="0"/>
              <w:autoSpaceDE w:val="0"/>
              <w:autoSpaceDN w:val="0"/>
              <w:adjustRightInd w:val="0"/>
              <w:spacing w:after="0"/>
              <w:textAlignment w:val="baseline"/>
              <w:rPr>
                <w:rFonts w:ascii="Arial" w:eastAsia="Yu Mincho" w:hAnsi="Arial"/>
                <w:sz w:val="18"/>
                <w:lang w:eastAsia="sv-SE"/>
              </w:rPr>
            </w:pPr>
            <w:r w:rsidRPr="00D44DA6">
              <w:rPr>
                <w:rFonts w:ascii="Arial" w:eastAsia="Yu Mincho" w:hAnsi="Arial"/>
                <w:sz w:val="18"/>
                <w:lang w:eastAsia="sv-SE"/>
              </w:rPr>
              <w:t xml:space="preserve">If this field is present for a band combination, it reports the feature set combination supported for the band combination when NR-DC is configured. If this field is absent for a band combination, the </w:t>
            </w:r>
            <w:r w:rsidRPr="00D44DA6">
              <w:rPr>
                <w:rFonts w:ascii="Arial" w:eastAsia="Yu Mincho" w:hAnsi="Arial"/>
                <w:i/>
                <w:sz w:val="18"/>
                <w:lang w:eastAsia="sv-SE"/>
              </w:rPr>
              <w:t>featureSetCombination</w:t>
            </w:r>
            <w:r w:rsidRPr="00D44DA6">
              <w:rPr>
                <w:rFonts w:ascii="Arial" w:eastAsia="Yu Mincho" w:hAnsi="Arial"/>
                <w:sz w:val="18"/>
                <w:lang w:eastAsia="sv-SE"/>
              </w:rPr>
              <w:t xml:space="preserve"> in </w:t>
            </w:r>
            <w:r w:rsidRPr="00D44DA6">
              <w:rPr>
                <w:rFonts w:ascii="Arial" w:eastAsia="Yu Mincho" w:hAnsi="Arial"/>
                <w:i/>
                <w:sz w:val="18"/>
                <w:lang w:eastAsia="sv-SE"/>
              </w:rPr>
              <w:t>BandCombination</w:t>
            </w:r>
            <w:r w:rsidRPr="00D44DA6">
              <w:rPr>
                <w:rFonts w:ascii="Arial" w:eastAsia="Yu Mincho" w:hAnsi="Arial"/>
                <w:sz w:val="18"/>
                <w:lang w:eastAsia="sv-SE"/>
              </w:rPr>
              <w:t xml:space="preserve"> (without suffix) is applicable to the UE configured with NR-DC for the band combination.</w:t>
            </w:r>
          </w:p>
        </w:tc>
      </w:tr>
    </w:tbl>
    <w:p w14:paraId="3A3B198F"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0850621D"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57" w:name="_Toc60777437"/>
      <w:bookmarkStart w:id="58" w:name="_Toc193446470"/>
      <w:bookmarkStart w:id="59" w:name="_Toc193452275"/>
      <w:bookmarkStart w:id="60" w:name="_Toc193463547"/>
      <w:r w:rsidRPr="00D44DA6">
        <w:rPr>
          <w:rFonts w:ascii="Arial" w:hAnsi="Arial"/>
          <w:sz w:val="24"/>
          <w:lang w:eastAsia="zh-CN"/>
        </w:rPr>
        <w:t>–</w:t>
      </w:r>
      <w:r w:rsidRPr="00D44DA6">
        <w:rPr>
          <w:rFonts w:ascii="Arial" w:hAnsi="Arial"/>
          <w:sz w:val="24"/>
          <w:lang w:eastAsia="zh-CN"/>
        </w:rPr>
        <w:tab/>
      </w:r>
      <w:r w:rsidRPr="00D44DA6">
        <w:rPr>
          <w:rFonts w:ascii="Arial" w:hAnsi="Arial"/>
          <w:i/>
          <w:sz w:val="24"/>
          <w:lang w:eastAsia="en-GB"/>
        </w:rPr>
        <w:t>CarrierAggregationVariant</w:t>
      </w:r>
      <w:bookmarkEnd w:id="57"/>
      <w:bookmarkEnd w:id="58"/>
      <w:bookmarkEnd w:id="59"/>
      <w:bookmarkEnd w:id="60"/>
    </w:p>
    <w:p w14:paraId="0ED099E0" w14:textId="77777777" w:rsidR="00D44DA6" w:rsidRPr="00D44DA6" w:rsidRDefault="00D44DA6" w:rsidP="00D44DA6">
      <w:pPr>
        <w:overflowPunct w:val="0"/>
        <w:autoSpaceDE w:val="0"/>
        <w:autoSpaceDN w:val="0"/>
        <w:adjustRightInd w:val="0"/>
        <w:textAlignment w:val="baseline"/>
        <w:rPr>
          <w:rFonts w:eastAsia="Times New Roman"/>
          <w:lang w:eastAsia="en-GB"/>
        </w:rPr>
      </w:pPr>
      <w:r w:rsidRPr="00D44DA6">
        <w:rPr>
          <w:rFonts w:eastAsia="Times New Roman"/>
          <w:lang w:eastAsia="en-GB"/>
        </w:rPr>
        <w:t xml:space="preserve">The IE </w:t>
      </w:r>
      <w:r w:rsidRPr="00D44DA6">
        <w:rPr>
          <w:rFonts w:eastAsia="Times New Roman"/>
          <w:i/>
          <w:lang w:eastAsia="en-GB"/>
        </w:rPr>
        <w:t>CarrierAggregationVariant</w:t>
      </w:r>
      <w:r w:rsidRPr="00D44DA6">
        <w:rPr>
          <w:rFonts w:eastAsia="Times New Roman"/>
          <w:lang w:eastAsia="en-GB"/>
        </w:rPr>
        <w:t xml:space="preserve"> informs the network about supported "placement" of the SpCell in an NR cell group.</w:t>
      </w:r>
    </w:p>
    <w:p w14:paraId="73ABE7B6"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hAnsi="Arial"/>
          <w:b/>
          <w:lang w:eastAsia="en-GB"/>
        </w:rPr>
      </w:pPr>
      <w:r w:rsidRPr="00D44DA6">
        <w:rPr>
          <w:rFonts w:ascii="Arial" w:eastAsia="Times New Roman" w:hAnsi="Arial"/>
          <w:b/>
          <w:i/>
          <w:lang w:eastAsia="en-GB"/>
        </w:rPr>
        <w:t>CarrierAggregationVariant</w:t>
      </w:r>
      <w:r w:rsidRPr="00D44DA6">
        <w:rPr>
          <w:rFonts w:ascii="Arial" w:eastAsia="Times New Roman" w:hAnsi="Arial"/>
          <w:b/>
          <w:lang w:eastAsia="en-GB"/>
        </w:rPr>
        <w:t xml:space="preserve"> information element</w:t>
      </w:r>
    </w:p>
    <w:p w14:paraId="24E519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042110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TAG-CARRIERAGGREGATIONVARIANT-START</w:t>
      </w:r>
    </w:p>
    <w:p w14:paraId="0391A2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509EC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CarrierAggregationVariant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8CF65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fr1fdd-FR1TDD-CA-SpCellOnFR1FDD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7E22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fr1fdd-FR1TDD-CA-SpCellOnFR1TDD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FD8B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fr1fdd-FR2TDD-CA-SpCellOnFR1FDD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EF87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fr1fdd-FR2TDD-CA-SpCellOnFR2TDD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2594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fr1tdd-FR2TDD-CA-SpCellOnFR1TDD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D1CB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fr1tdd-FR2TDD-CA-SpCellOnFR2TDD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06CAE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fr1fdd-FR1TDD-FR2TDD-CA-SpCellOnFR1FDD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45D28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fr1fdd-FR1TDD-FR2TDD-CA-SpCellOnFR1TDD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4DCD8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fr1fdd-FR1TDD-FR2TDD-CA-SpCellOnFR2TDD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7778A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00AD9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B48D5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TAG-CARRIERAGGREGATIONVARIANT-STOP</w:t>
      </w:r>
    </w:p>
    <w:p w14:paraId="54207E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7DB30637"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5802794B"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zh-CN"/>
        </w:rPr>
      </w:pPr>
      <w:bookmarkStart w:id="61" w:name="_Toc60777438"/>
      <w:bookmarkStart w:id="62" w:name="_Toc193446471"/>
      <w:bookmarkStart w:id="63" w:name="_Toc193452276"/>
      <w:bookmarkStart w:id="64" w:name="_Toc193463548"/>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CodebookParameters</w:t>
      </w:r>
      <w:bookmarkEnd w:id="61"/>
      <w:bookmarkEnd w:id="62"/>
      <w:bookmarkEnd w:id="63"/>
      <w:bookmarkEnd w:id="64"/>
    </w:p>
    <w:p w14:paraId="71F4221C" w14:textId="77777777" w:rsidR="00D44DA6" w:rsidRPr="00D44DA6" w:rsidRDefault="00D44DA6" w:rsidP="00D44DA6">
      <w:pPr>
        <w:overflowPunct w:val="0"/>
        <w:autoSpaceDE w:val="0"/>
        <w:autoSpaceDN w:val="0"/>
        <w:adjustRightInd w:val="0"/>
        <w:textAlignment w:val="baseline"/>
        <w:rPr>
          <w:rFonts w:eastAsia="MS Mincho"/>
          <w:lang w:eastAsia="zh-CN"/>
        </w:rPr>
      </w:pPr>
      <w:r w:rsidRPr="00D44DA6">
        <w:rPr>
          <w:rFonts w:eastAsia="MS Mincho"/>
          <w:lang w:eastAsia="zh-CN"/>
        </w:rPr>
        <w:t xml:space="preserve">The IE </w:t>
      </w:r>
      <w:r w:rsidRPr="00D44DA6">
        <w:rPr>
          <w:rFonts w:eastAsia="MS Mincho"/>
          <w:i/>
          <w:lang w:eastAsia="zh-CN"/>
        </w:rPr>
        <w:t>CodebookParameters</w:t>
      </w:r>
      <w:r w:rsidRPr="00D44DA6">
        <w:rPr>
          <w:rFonts w:eastAsia="MS Mincho"/>
          <w:lang w:eastAsia="zh-CN"/>
        </w:rPr>
        <w:t xml:space="preserve"> is used to convey codebook related parameters.</w:t>
      </w:r>
    </w:p>
    <w:p w14:paraId="3DCD93A5"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MS Mincho" w:hAnsi="Arial"/>
          <w:b/>
          <w:lang w:eastAsia="zh-CN"/>
        </w:rPr>
      </w:pPr>
      <w:r w:rsidRPr="00D44DA6">
        <w:rPr>
          <w:rFonts w:ascii="Arial" w:eastAsia="MS Mincho" w:hAnsi="Arial"/>
          <w:b/>
          <w:i/>
          <w:lang w:eastAsia="zh-CN"/>
        </w:rPr>
        <w:t>CodebookParameters</w:t>
      </w:r>
      <w:r w:rsidRPr="00D44DA6">
        <w:rPr>
          <w:rFonts w:ascii="Arial" w:eastAsia="MS Mincho" w:hAnsi="Arial"/>
          <w:b/>
          <w:lang w:eastAsia="zh-CN"/>
        </w:rPr>
        <w:t xml:space="preserve"> information element</w:t>
      </w:r>
    </w:p>
    <w:p w14:paraId="12A5E4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MS Mincho" w:hAnsi="Courier New"/>
          <w:color w:val="808080"/>
          <w:sz w:val="16"/>
          <w:lang w:eastAsia="en-GB"/>
        </w:rPr>
        <w:t>-- ASN1START</w:t>
      </w:r>
    </w:p>
    <w:p w14:paraId="0128C3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MS Mincho" w:hAnsi="Courier New"/>
          <w:color w:val="808080"/>
          <w:sz w:val="16"/>
          <w:lang w:eastAsia="en-GB"/>
        </w:rPr>
        <w:t>-- TAG-CODEBOOKPARAMETERS-START</w:t>
      </w:r>
    </w:p>
    <w:p w14:paraId="13E65D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p>
    <w:p w14:paraId="079023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CodebookParameters ::=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3FBCCF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type1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4969C8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singlePanel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7A4755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supportedCSI-RS-ResourceList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SIZE</w:t>
      </w:r>
      <w:r w:rsidRPr="00D44DA6">
        <w:rPr>
          <w:rFonts w:ascii="Courier New" w:eastAsia="MS Mincho" w:hAnsi="Courier New"/>
          <w:sz w:val="16"/>
          <w:lang w:eastAsia="en-GB"/>
        </w:rPr>
        <w:t xml:space="preserve"> (1.. maxNrofCSI-RS-Resources))</w:t>
      </w:r>
      <w:r w:rsidRPr="00D44DA6">
        <w:rPr>
          <w:rFonts w:ascii="Courier New" w:eastAsia="MS Mincho" w:hAnsi="Courier New"/>
          <w:color w:val="993366"/>
          <w:sz w:val="16"/>
          <w:lang w:eastAsia="en-GB"/>
        </w:rPr>
        <w:t xml:space="preserve"> OF</w:t>
      </w:r>
      <w:r w:rsidRPr="00D44DA6">
        <w:rPr>
          <w:rFonts w:ascii="Courier New" w:eastAsia="MS Mincho" w:hAnsi="Courier New"/>
          <w:sz w:val="16"/>
          <w:lang w:eastAsia="en-GB"/>
        </w:rPr>
        <w:t xml:space="preserve"> SupportedCSI-RS-Resource,</w:t>
      </w:r>
    </w:p>
    <w:p w14:paraId="1D97A6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lastRenderedPageBreak/>
        <w:t xml:space="preserve">            modes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{mode1, mode1andMode2},</w:t>
      </w:r>
    </w:p>
    <w:p w14:paraId="5DD1B1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maxNumberCSI-RS-PerResourceSet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509CFE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w:t>
      </w:r>
    </w:p>
    <w:p w14:paraId="31CAF0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multiPanel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51752A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supportedCSI-RS-ResourceList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SIZE</w:t>
      </w:r>
      <w:r w:rsidRPr="00D44DA6">
        <w:rPr>
          <w:rFonts w:ascii="Courier New" w:eastAsia="MS Mincho" w:hAnsi="Courier New"/>
          <w:sz w:val="16"/>
          <w:lang w:eastAsia="en-GB"/>
        </w:rPr>
        <w:t xml:space="preserve"> (1.. maxNrofCSI-RS-Resources))</w:t>
      </w:r>
      <w:r w:rsidRPr="00D44DA6">
        <w:rPr>
          <w:rFonts w:ascii="Courier New" w:eastAsia="MS Mincho" w:hAnsi="Courier New"/>
          <w:color w:val="993366"/>
          <w:sz w:val="16"/>
          <w:lang w:eastAsia="en-GB"/>
        </w:rPr>
        <w:t xml:space="preserve"> OF</w:t>
      </w:r>
      <w:r w:rsidRPr="00D44DA6">
        <w:rPr>
          <w:rFonts w:ascii="Courier New" w:eastAsia="MS Mincho" w:hAnsi="Courier New"/>
          <w:sz w:val="16"/>
          <w:lang w:eastAsia="en-GB"/>
        </w:rPr>
        <w:t xml:space="preserve"> SupportedCSI-RS-Resource,</w:t>
      </w:r>
    </w:p>
    <w:p w14:paraId="16FDD1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modes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{mode1, mode2, both},</w:t>
      </w:r>
    </w:p>
    <w:p w14:paraId="22663B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nrofPanels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{n2, n4},</w:t>
      </w:r>
    </w:p>
    <w:p w14:paraId="4716C6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maxNumberCSI-RS-PerResourceSet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4FB6B6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                                                                                                               </w:t>
      </w:r>
      <w:r w:rsidRPr="00D44DA6">
        <w:rPr>
          <w:rFonts w:ascii="Courier New" w:eastAsia="MS Mincho" w:hAnsi="Courier New"/>
          <w:color w:val="993366"/>
          <w:sz w:val="16"/>
          <w:lang w:eastAsia="en-GB"/>
        </w:rPr>
        <w:t>OPTIONAL</w:t>
      </w:r>
    </w:p>
    <w:p w14:paraId="2F9691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w:t>
      </w:r>
    </w:p>
    <w:p w14:paraId="3E671E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type2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15019D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supportedCSI-RS-ResourceList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SIZE</w:t>
      </w:r>
      <w:r w:rsidRPr="00D44DA6">
        <w:rPr>
          <w:rFonts w:ascii="Courier New" w:eastAsia="MS Mincho" w:hAnsi="Courier New"/>
          <w:sz w:val="16"/>
          <w:lang w:eastAsia="en-GB"/>
        </w:rPr>
        <w:t xml:space="preserve"> (1.. maxNrofCSI-RS-Resources))</w:t>
      </w:r>
      <w:r w:rsidRPr="00D44DA6">
        <w:rPr>
          <w:rFonts w:ascii="Courier New" w:eastAsia="MS Mincho" w:hAnsi="Courier New"/>
          <w:color w:val="993366"/>
          <w:sz w:val="16"/>
          <w:lang w:eastAsia="en-GB"/>
        </w:rPr>
        <w:t xml:space="preserve"> OF</w:t>
      </w:r>
      <w:r w:rsidRPr="00D44DA6">
        <w:rPr>
          <w:rFonts w:ascii="Courier New" w:eastAsia="MS Mincho" w:hAnsi="Courier New"/>
          <w:sz w:val="16"/>
          <w:lang w:eastAsia="en-GB"/>
        </w:rPr>
        <w:t xml:space="preserve"> SupportedCSI-RS-Resource,</w:t>
      </w:r>
    </w:p>
    <w:p w14:paraId="79F7AC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parameterLx                           </w:t>
      </w:r>
      <w:r w:rsidRPr="00D44DA6">
        <w:rPr>
          <w:rFonts w:ascii="Courier New" w:eastAsia="MS Mincho" w:hAnsi="Courier New"/>
          <w:color w:val="993366"/>
          <w:sz w:val="16"/>
          <w:lang w:eastAsia="en-GB"/>
        </w:rPr>
        <w:t>INTEGER</w:t>
      </w:r>
      <w:r w:rsidRPr="00D44DA6">
        <w:rPr>
          <w:rFonts w:ascii="Courier New" w:eastAsia="MS Mincho" w:hAnsi="Courier New"/>
          <w:sz w:val="16"/>
          <w:lang w:eastAsia="en-GB"/>
        </w:rPr>
        <w:t xml:space="preserve"> (2..4),</w:t>
      </w:r>
    </w:p>
    <w:p w14:paraId="2D960D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amplitudeScalingType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{wideband, widebandAndSubband},</w:t>
      </w:r>
    </w:p>
    <w:p w14:paraId="708159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amplitudeSubsetRestriction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              </w:t>
      </w:r>
      <w:r w:rsidRPr="00D44DA6">
        <w:rPr>
          <w:rFonts w:ascii="Courier New" w:eastAsia="MS Mincho" w:hAnsi="Courier New"/>
          <w:color w:val="993366"/>
          <w:sz w:val="16"/>
          <w:lang w:eastAsia="en-GB"/>
        </w:rPr>
        <w:t>OPTIONAL</w:t>
      </w:r>
    </w:p>
    <w:p w14:paraId="2D55CF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4FFB4C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type2-PortSelection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76A029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supportedCSI-RS-ResourceList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SIZE</w:t>
      </w:r>
      <w:r w:rsidRPr="00D44DA6">
        <w:rPr>
          <w:rFonts w:ascii="Courier New" w:eastAsia="MS Mincho" w:hAnsi="Courier New"/>
          <w:sz w:val="16"/>
          <w:lang w:eastAsia="en-GB"/>
        </w:rPr>
        <w:t xml:space="preserve"> (1.. maxNrofCSI-RS-Resources))</w:t>
      </w:r>
      <w:r w:rsidRPr="00D44DA6">
        <w:rPr>
          <w:rFonts w:ascii="Courier New" w:eastAsia="MS Mincho" w:hAnsi="Courier New"/>
          <w:color w:val="993366"/>
          <w:sz w:val="16"/>
          <w:lang w:eastAsia="en-GB"/>
        </w:rPr>
        <w:t xml:space="preserve"> OF</w:t>
      </w:r>
      <w:r w:rsidRPr="00D44DA6">
        <w:rPr>
          <w:rFonts w:ascii="Courier New" w:eastAsia="MS Mincho" w:hAnsi="Courier New"/>
          <w:sz w:val="16"/>
          <w:lang w:eastAsia="en-GB"/>
        </w:rPr>
        <w:t xml:space="preserve"> SupportedCSI-RS-Resource,</w:t>
      </w:r>
    </w:p>
    <w:p w14:paraId="7973F4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parameterLx                           </w:t>
      </w:r>
      <w:r w:rsidRPr="00D44DA6">
        <w:rPr>
          <w:rFonts w:ascii="Courier New" w:eastAsia="MS Mincho" w:hAnsi="Courier New"/>
          <w:color w:val="993366"/>
          <w:sz w:val="16"/>
          <w:lang w:eastAsia="en-GB"/>
        </w:rPr>
        <w:t>INTEGER</w:t>
      </w:r>
      <w:r w:rsidRPr="00D44DA6">
        <w:rPr>
          <w:rFonts w:ascii="Courier New" w:eastAsia="MS Mincho" w:hAnsi="Courier New"/>
          <w:sz w:val="16"/>
          <w:lang w:eastAsia="en-GB"/>
        </w:rPr>
        <w:t xml:space="preserve"> (2..4),</w:t>
      </w:r>
    </w:p>
    <w:p w14:paraId="7064C5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amplitudeScalingType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{wideband, widebandAndSubband}</w:t>
      </w:r>
    </w:p>
    <w:p w14:paraId="64E737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                                                                                                                   </w:t>
      </w:r>
      <w:r w:rsidRPr="00D44DA6">
        <w:rPr>
          <w:rFonts w:ascii="Courier New" w:eastAsia="MS Mincho" w:hAnsi="Courier New"/>
          <w:color w:val="993366"/>
          <w:sz w:val="16"/>
          <w:lang w:eastAsia="en-GB"/>
        </w:rPr>
        <w:t>OPTIONAL</w:t>
      </w:r>
    </w:p>
    <w:p w14:paraId="155BE9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MS Mincho" w:hAnsi="Courier New"/>
          <w:sz w:val="16"/>
          <w:lang w:eastAsia="en-GB"/>
        </w:rPr>
        <w:t>}</w:t>
      </w:r>
    </w:p>
    <w:p w14:paraId="022393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9D27E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CodebookParameters-v1610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B59C9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supportedCSI-RS-ResourceListAlt-r16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E9D46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type1-SinglePanel-r16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9D09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type1-MultiPanel-r16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D7C7E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type2-r16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FDFB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type2-PortSelection-r16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  </w:t>
      </w:r>
      <w:r w:rsidRPr="00D44DA6">
        <w:rPr>
          <w:rFonts w:ascii="Courier New" w:eastAsia="Times New Roman" w:hAnsi="Courier New"/>
          <w:color w:val="993366"/>
          <w:sz w:val="16"/>
          <w:lang w:eastAsia="en-GB"/>
        </w:rPr>
        <w:t>OPTIONAL</w:t>
      </w:r>
    </w:p>
    <w:p w14:paraId="699D41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50E32D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658C8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711D8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CodebookParametersAddition-r16 ::=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52AF8B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etype2-r16                             </w:t>
      </w:r>
      <w:r w:rsidRPr="00D44DA6">
        <w:rPr>
          <w:rFonts w:ascii="Courier New" w:eastAsia="MS Mincho" w:hAnsi="Courier New"/>
          <w:color w:val="993366"/>
          <w:sz w:val="16"/>
          <w:lang w:eastAsia="en-GB"/>
        </w:rPr>
        <w:t>SEQUENCE</w:t>
      </w:r>
      <w:r w:rsidRPr="00D44DA6">
        <w:rPr>
          <w:rFonts w:ascii="Courier New" w:eastAsia="Times New Roman" w:hAnsi="Courier New"/>
          <w:sz w:val="16"/>
          <w:lang w:eastAsia="en-GB"/>
        </w:rPr>
        <w:t xml:space="preserve"> {</w:t>
      </w:r>
    </w:p>
    <w:p w14:paraId="3397BF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16-3a Regular eType 2 R=1</w:t>
      </w:r>
    </w:p>
    <w:p w14:paraId="5FA867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etype2R1-r16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5A85B7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p>
    <w:p w14:paraId="56E67D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36DD3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75657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16-3a-1 Regular eType 2 R=2</w:t>
      </w:r>
    </w:p>
    <w:p w14:paraId="16675F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etype2R2-r16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16D146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p>
    <w:p w14:paraId="759AED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3A1CD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151D2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16-3a-2: Support of parameter combinations 7-8</w:t>
      </w:r>
    </w:p>
    <w:p w14:paraId="3B1452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paramComb7-8-r16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BEA0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16-3a-3: Support of rank 3,4</w:t>
      </w:r>
    </w:p>
    <w:p w14:paraId="4D1D2F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rank3-4-r16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3AF04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16-3a-4: CBSR with soft amplitude restriction</w:t>
      </w:r>
    </w:p>
    <w:p w14:paraId="1C5492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amplitudeSubsetRestriction-r16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3893213" w14:textId="77777777" w:rsidR="00D44DA6" w:rsidRPr="00D44DA6" w:rsidDel="00017245"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r w:rsidRPr="00D44DA6" w:rsidDel="00017245">
        <w:rPr>
          <w:rFonts w:ascii="Courier New" w:eastAsia="Times New Roman" w:hAnsi="Courier New"/>
          <w:sz w:val="16"/>
          <w:lang w:eastAsia="en-GB"/>
        </w:rPr>
        <w:t>}</w:t>
      </w:r>
      <w:r w:rsidRPr="00D44DA6">
        <w:rPr>
          <w:rFonts w:ascii="Courier New" w:eastAsia="Times New Roman" w:hAnsi="Courier New"/>
          <w:sz w:val="16"/>
          <w:lang w:eastAsia="en-GB"/>
        </w:rPr>
        <w:t xml:space="preserve">                                                                      </w:t>
      </w:r>
      <w:r w:rsidRPr="00D44DA6" w:rsidDel="00017245">
        <w:rPr>
          <w:rFonts w:ascii="Courier New" w:eastAsia="Times New Roman" w:hAnsi="Courier New"/>
          <w:color w:val="993366"/>
          <w:sz w:val="16"/>
          <w:lang w:eastAsia="en-GB"/>
        </w:rPr>
        <w:t>OPTIONAL</w:t>
      </w:r>
      <w:r w:rsidRPr="00D44DA6" w:rsidDel="00017245">
        <w:rPr>
          <w:rFonts w:ascii="Courier New" w:eastAsia="Times New Roman" w:hAnsi="Courier New"/>
          <w:sz w:val="16"/>
          <w:lang w:eastAsia="en-GB"/>
        </w:rPr>
        <w:t>,</w:t>
      </w:r>
    </w:p>
    <w:p w14:paraId="715307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etype2-PS-r16                          </w:t>
      </w:r>
      <w:r w:rsidRPr="00D44DA6">
        <w:rPr>
          <w:rFonts w:ascii="Courier New" w:eastAsia="MS Mincho" w:hAnsi="Courier New"/>
          <w:color w:val="993366"/>
          <w:sz w:val="16"/>
          <w:lang w:eastAsia="en-GB"/>
        </w:rPr>
        <w:t>SEQUENCE</w:t>
      </w:r>
      <w:r w:rsidRPr="00D44DA6">
        <w:rPr>
          <w:rFonts w:ascii="Courier New" w:eastAsia="Times New Roman" w:hAnsi="Courier New"/>
          <w:sz w:val="16"/>
          <w:lang w:eastAsia="en-GB"/>
        </w:rPr>
        <w:t xml:space="preserve"> {</w:t>
      </w:r>
    </w:p>
    <w:p w14:paraId="19434D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16-3b Regular eType 2 R=1 PortSelection</w:t>
      </w:r>
    </w:p>
    <w:p w14:paraId="4605D8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etype2R1-PortSelection-r16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6949DD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p>
    <w:p w14:paraId="51CCB5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54FD3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267E5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16-3b-1 Regular eType 2 R=2 PortSelection</w:t>
      </w:r>
    </w:p>
    <w:p w14:paraId="76D9D3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etype2R2-PortSelection-r16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D91D3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p>
    <w:p w14:paraId="7E78E3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7EAB64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4AE3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16-3b-2: Support of rank 3,4</w:t>
      </w:r>
    </w:p>
    <w:p w14:paraId="2403FA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rank3-4-r16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7A857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203230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075DE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F47D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CodebookComboParametersAddition-r16 ::=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327C01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16-8 Mixed codebook types</w:t>
      </w:r>
    </w:p>
    <w:p w14:paraId="5A61F6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type1SP-Type2-null-r16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7B2DEE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C224E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27AD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type1SP-Type2PS-null-r16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7C4725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0775E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7B84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type1SP-eType2R1-null-r16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33917A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F0C49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5BB3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type1SP-eType2R2-null-r16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6A0D49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AC72D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62D0D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type1SP-eType2R1PS-null-r16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6961C2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65CD9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1709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type1SP-eType2R2PS-null-r16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75DFDC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81760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EECB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type1SP-Type2-Type2PS-r16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1AF83D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06D7C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3ECF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type1MP-Type2-null-r16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5BB319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00E875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F9B7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type1MP-Type2PS-null-r16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371447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FF73A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A9027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type1MP-eType2R1-null-r16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374AEF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0C06A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C79E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type1MP-eType2R2-null-r16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050CB9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43E25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2DF0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type1MP-eType2R1PS-null-r16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506C1A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E37CE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01DE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type1MP-eType2R2PS-null-r16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48B652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58E6B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CE21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type1MP-Type2-Type2PS-r16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65D8FE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supportedCSI-RS-ResourceListAdd-r16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0B1BB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4D722C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016D4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6F19D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CodebookParametersfetype2-r17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E37B2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23-9-1  Basic Features of Further Enhanced Port-Selection Type II Codebook (FeType-II)</w:t>
      </w:r>
    </w:p>
    <w:p w14:paraId="29CB84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fetype2basic-r17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 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7FA52D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23-9-2  Support of M=2 and R=1 for FeType-II</w:t>
      </w:r>
    </w:p>
    <w:p w14:paraId="7EBE66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fetype2R1-r17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(1..maxNrofCSI-RS-ResourcesExt-r17))</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 maxNrofCSI-RS-ResourcesAlt-1-r16)</w:t>
      </w:r>
    </w:p>
    <w:p w14:paraId="697E66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26EB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23-9-4  Support of R = 2 for FeType-II</w:t>
      </w:r>
    </w:p>
    <w:p w14:paraId="3D26F1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fetype2R2-r17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(1..maxNrofCSI-RS-ResourcesExt-r17))</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 maxNrofCSI-RS-ResourcesAlt-1-r16)</w:t>
      </w:r>
    </w:p>
    <w:p w14:paraId="1A1E3D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1B89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23-9-3  Support of rank 3, 4 for FeType-II</w:t>
      </w:r>
    </w:p>
    <w:p w14:paraId="5C6F54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fetype2Rank3Rank4-r17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600BA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4F510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8913D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CodebookComboParameterMixedType-r17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6E842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23-9-5 Active CSI-RS resources and ports for mixed codebook types in any slot</w:t>
      </w:r>
    </w:p>
    <w:p w14:paraId="274D13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type1SP-feType2PS-null-r17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2EA5E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2A7D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type1SP-feType2PS-M2R1-null-r17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D2B91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8C05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type1SP-feType2PS-M2R2-null-r1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05CE1F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A365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type1SP-Type2-feType2-PS-M1-r17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A76FE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0AC6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type1SP-Type2-feType2-PS-M2R1-r17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0272E9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D646E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type1SP-eType2R1-feType2-PS-M1-r17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0FF1D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249E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type1SP-eType2R1-feType2-PS-M2R1-r17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5D8A9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E254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type1MP-feType2PS-null-r17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CC7A8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28E2F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type1MP-feType2PS-M2R1-null-r17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3CCF7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4011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type1MP-feType2PS-M2R2-null-r17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79FA41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B91C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type1MP-Type2-feType2-PS-M1-r17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89655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50A2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type1MP-Type2-feType2-PS-M2R1-r17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727DDC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8BA9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type1MP-eType2R1-feType2-PS-M1-r17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60163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4E21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type1MP-eType2R1-feType2-PS-M2R1-r17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66E04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55A892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w:t>
      </w:r>
    </w:p>
    <w:p w14:paraId="3F18B5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1F068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CodebookComboParameterMultiTRP-r17::=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ED93C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23-7-1b</w:t>
      </w:r>
      <w:r w:rsidRPr="00D44DA6">
        <w:rPr>
          <w:rFonts w:ascii="Courier New" w:eastAsia="Times New Roman" w:hAnsi="Courier New"/>
          <w:color w:val="808080"/>
          <w:sz w:val="16"/>
          <w:lang w:eastAsia="en-GB"/>
        </w:rPr>
        <w:tab/>
        <w:t>Active CSI-RS resources and ports in the presence of multi-TRP CSI</w:t>
      </w:r>
    </w:p>
    <w:p w14:paraId="1F04DF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{Codebook 2, Codebook 3} =(NULL, NULL}</w:t>
      </w:r>
    </w:p>
    <w:p w14:paraId="190E19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nCJT-null-null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D065D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33BE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nCJT1SP-null-null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41E6B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0BA4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{Codebook 2, Codebook 3} = {( {"Rel 16 combinations in FG 16-8"}</w:t>
      </w:r>
    </w:p>
    <w:p w14:paraId="7FAC67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nCJT-Type2-null-r16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40ADD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FE564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nCJT-Type2PS-null-r16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E56C5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1E3E9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nCJT-eType2R1-null-r16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F70E6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94E48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nCJT-eType2R2-null-r16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B4DA1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2818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nCJT-eType2R1PS-null-r16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945DF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89984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nCJT-eType2R2PS-null-r16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47697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8BF1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nCJT-Type2-Type2PS-r16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7B525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6912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nCJT1SP-Type2-null-r16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8F58F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8C5E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nCJT1SP-Type2PS-null-r16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6FF2D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831D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nCJT1SP-eType2R1-null-r16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F1E78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144E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nCJT1SP-eType2R2-null-r16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7916BD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6489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nCJT1SP-eType2R1PS-null-r16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409E2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A4C45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nCJT1SP-eType2R2PS-null-r16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B112F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D6A9C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nCJT1SP-Type2-Type2PS-r16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E1239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C2E75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{Codebook 2, Codebook 3} = {"New Rel17 combinations in FG 23-9-5"}</w:t>
      </w:r>
    </w:p>
    <w:p w14:paraId="0D6DFA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nCJT-feType2PS-null-r17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F37B8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7B8D8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nCJT-feType2PS-M2R1-null-r17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7950CC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C852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nCJT-feType2PS-M2R2-null-r17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F1884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9657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nCJT-Type2-feType2-PS-M1-r17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4976D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458D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nCJT-Type2-feType2-PS-M2R1-r17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74D97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6ABC5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nCJT-eType2R1-feType2-PS-M1-r17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6C38F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703A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nCJT-eType2R1-feType2-PS-M2R1-r17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78540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0EE3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nCJT1SP-feType2PS-null-r17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C44DB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B3FC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nCJT1SP-feType2PS-M2R1-null-r17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0BD7DE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3818A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nCJT1SP-feType2PS-M2R2-null-r1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BA89B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63E7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nCJT1SP-Type2-feType2-PS-M1-r17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79B343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382B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nCJT1SP-Type2-feType2-PS-M2R1-r17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EE2E3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130F4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nCJT1SP-eType2R1-feType2-PS-M1-r17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E119E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0232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nCJT1SP-eType2R1-feType2-PS-M2R1-r17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05D74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6C5C71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16929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A5DAB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CodebookParametersAdditionPerBC-r16::=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6688DC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16-3a Regular eType 2 R=1</w:t>
      </w:r>
    </w:p>
    <w:p w14:paraId="2B73E7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etype2R1-r16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897CA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24DBC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16-3a-1 Regular eType 2 R=2</w:t>
      </w:r>
    </w:p>
    <w:p w14:paraId="4B559E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etype2R2-r16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EB321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14B4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16-3b Regular eType 2 R=1 PortSelection</w:t>
      </w:r>
    </w:p>
    <w:p w14:paraId="1A69BE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etype2R1-PortSelection-r16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5C492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4511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16-3b-1 Regular eType 2 R=2 PortSelection</w:t>
      </w:r>
    </w:p>
    <w:p w14:paraId="11B649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etype2R2-PortSelection-r16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9292E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5BF198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E8333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4B4E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CodebookComboParametersAdditionPerBC-r16::=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66097C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16-8 Mixed codebook types</w:t>
      </w:r>
    </w:p>
    <w:p w14:paraId="14EBE8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type1SP-Type2-null-r16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955F4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813F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type1SP-Type2PS-null-r16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665D1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1676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type1SP-eType2R1-null-r16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7C44D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EB3F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type1SP-eType2R2-null-r16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BE8FD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45F0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type1SP-eType2R1PS-null-r16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A268B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C377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type1SP-eType2R2PS-null-r16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CC8C7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DAA54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type1SP-Type2-Type2PS-r16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A86A1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0047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type1MP-Type2-null-r16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7D684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B0DE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type1MP-Type2PS-null-r16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0B595E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7E5A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type1MP-eType2R1-null-r16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05E35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9325A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type1MP-eType2R2-null-r16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BBB24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724C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type1MP-eType2R1PS-null-r16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CE928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7B2CD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type1MP-eType2R2PS-null-r16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176D9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8D35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type1MP-Type2-Type2PS-r16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F59C8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527BC0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08EC5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042C2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CodebookParametersfetype2PerBC-r17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C3F13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23-9-1</w:t>
      </w:r>
      <w:r w:rsidRPr="00D44DA6">
        <w:rPr>
          <w:rFonts w:ascii="Courier New" w:eastAsia="Times New Roman" w:hAnsi="Courier New"/>
          <w:color w:val="808080"/>
          <w:sz w:val="16"/>
          <w:lang w:eastAsia="en-GB"/>
        </w:rPr>
        <w:tab/>
        <w:t>Basic Features of Further Enhanced Port-Selection Type II Codebook (FeType-II)</w:t>
      </w:r>
    </w:p>
    <w:p w14:paraId="6ADB89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fetype2basic-r17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 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03317E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23-9-2</w:t>
      </w:r>
      <w:r w:rsidRPr="00D44DA6">
        <w:rPr>
          <w:rFonts w:ascii="Courier New" w:eastAsia="Times New Roman" w:hAnsi="Courier New"/>
          <w:color w:val="808080"/>
          <w:sz w:val="16"/>
          <w:lang w:eastAsia="en-GB"/>
        </w:rPr>
        <w:tab/>
        <w:t>Support of M=2 and R=1 for FeType-II</w:t>
      </w:r>
    </w:p>
    <w:p w14:paraId="1CC6BE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fetype2R1-r17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(1..maxNrofCSI-RS-ResourcesExt-r17))</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 maxNrofCSI-RS-ResourcesAlt-1-r16)</w:t>
      </w:r>
    </w:p>
    <w:p w14:paraId="0F765C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ABC39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23-9-4</w:t>
      </w:r>
      <w:r w:rsidRPr="00D44DA6">
        <w:rPr>
          <w:rFonts w:ascii="Courier New" w:eastAsia="Times New Roman" w:hAnsi="Courier New"/>
          <w:color w:val="808080"/>
          <w:sz w:val="16"/>
          <w:lang w:eastAsia="en-GB"/>
        </w:rPr>
        <w:tab/>
        <w:t>Support of R = 2 for FeType-II</w:t>
      </w:r>
    </w:p>
    <w:p w14:paraId="31F381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fetype2R2-r17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(1..maxNrofCSI-RS-ResourcesExt-r17))</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 maxNrofCSI-RS-ResourcesAlt-1-r16)</w:t>
      </w:r>
    </w:p>
    <w:p w14:paraId="65B759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45EAC5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AA205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C2B0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CodebookComboParameterMixedTypePerBC-r17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BF32E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23-9-5 Active CSI-RS resources and ports for mixed codebook types in any slot</w:t>
      </w:r>
    </w:p>
    <w:p w14:paraId="0B470A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type1SP-feType2PS-null-r17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F7D7E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613E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type1SP-feType2PS-M2R1-null-r17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99972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D8AA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type1SP-feType2PS-M2R2-null-r17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7917BA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4B9E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type1SP-Type2-feType2-PS-M1-r17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5FF6A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A887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type1SP-Type2-feType2-PS-M2R1-r17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671B3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31183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type1SP-eType2R1-feType2-PS-M1-r17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1DECE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B6A9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type1SP-eType2R1-feType2-PS-M2R1-r17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99B2A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C024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type1MP-feType2PS-null-r17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651C2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9AE71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type1MP-feType2PS-M2R1-null-r17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4472E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CCDD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type1MP-feType2PS-M2R2-null-r17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35459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F3B5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type1MP-Type2-feType2-PS-M1-r17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18B60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10D3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type1MP-Type2-feType2-PS-M2R1-r17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F8663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AF5F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type1MP-eType2R1-feType2-PS-M1-r17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7FEF9B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63C9D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type1MP-eType2R1-feType2-PS-M2R1-r17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7E7A99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405008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97568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29EB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CodebookComboParameterMultiTRP-PerBC-r17::=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B2C0D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23-7-1b</w:t>
      </w:r>
      <w:r w:rsidRPr="00D44DA6">
        <w:rPr>
          <w:rFonts w:ascii="Courier New" w:eastAsia="Times New Roman" w:hAnsi="Courier New"/>
          <w:color w:val="808080"/>
          <w:sz w:val="16"/>
          <w:lang w:eastAsia="en-GB"/>
        </w:rPr>
        <w:tab/>
        <w:t>Active CSI-RS resources and ports in the presence of multi-TRP CSI</w:t>
      </w:r>
    </w:p>
    <w:p w14:paraId="7404FF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{Codebook 2, Codebook 3} =(NULL, NULL}</w:t>
      </w:r>
    </w:p>
    <w:p w14:paraId="7EC8EF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nCJT-null-null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7D9D38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82A2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nCJT1SP-null-null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5A585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F9B4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{Codebook 2, Codebook 3} = {( {</w:t>
      </w:r>
      <w:r w:rsidRPr="00D44DA6">
        <w:rPr>
          <w:rFonts w:ascii="Courier New" w:eastAsia="Yu Mincho" w:hAnsi="Courier New"/>
          <w:color w:val="808080"/>
          <w:sz w:val="16"/>
          <w:lang w:eastAsia="en-GB"/>
        </w:rPr>
        <w:t>"</w:t>
      </w:r>
      <w:r w:rsidRPr="00D44DA6">
        <w:rPr>
          <w:rFonts w:ascii="Courier New" w:eastAsia="Times New Roman" w:hAnsi="Courier New"/>
          <w:color w:val="808080"/>
          <w:sz w:val="16"/>
          <w:lang w:eastAsia="en-GB"/>
        </w:rPr>
        <w:t>Rel 16 combinations in FG 16-8"}</w:t>
      </w:r>
    </w:p>
    <w:p w14:paraId="4B8E4E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nCJT-Type2-null-r16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D55CB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6DBC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nCJT-Type2PS-null-r16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FDFBF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5BDE1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nCJT-eType2R1-null-r16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0868F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360E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nCJT-eType2R2-null-r16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5D104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AAA8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nCJT-eType2R1PS-null-r16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41B33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283D9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nCJT-eType2R2PS-null-r16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072A2C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038C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nCJT-Type2-Type2PS-r16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B35DB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2E77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nCJT1SP-Type2-null-r16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DA394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97D4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nCJT1SP-Type2PS-null-r16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6B39E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D4CB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nCJT1SP-eType2R1-null-r16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58071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827E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nCJT1SP-eType2R2-null-r16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84836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58E7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nCJT1SP-eType2R1PS-null-r16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EB78D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C4BD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nCJT1SP-eType2R2PS-null-r16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0B852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3BDA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nCJT1SP-Type2-Type2PS-r16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0547B1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798F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{Codebook 2, Codebook 3} = {"New Rel17 combinations in FG 23-9-5"}</w:t>
      </w:r>
    </w:p>
    <w:p w14:paraId="147489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nCJT-feType2PS-null-r17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5D398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89A0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nCJT-feType2PS-M2R1-null-r17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07EC75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76ED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nCJT-feType2PS-M2R2-null-r17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0E7502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9F1BD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nCJT-Type2-feType2-PS-M1-r17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09FD56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E539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nCJT-Type2-feType2-PS-M2R1-r17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2CC15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A534A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nCJT-eType2R1-feType2-PS-M1-r17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485B6E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99A7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nCJT-eType2R1-feType2-PS-M2R1-r17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7FBC2E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574D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nCJT1SP-feType2PS-null-r17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D444F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9DAB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nCJT1SP-feType2PS-M2R1-null-r17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BD815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ACA2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nCJT1SP-feType2PS-M2R2-null-r1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8D02F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CB3A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nCJT1SP-Type2-feType2-PS-M1-r17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09756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DDF0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nCJT1SP-Type2-feType2-PS-M2R1-r17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55F1D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FAFB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nCJT1SP-eType2R1-feType2-PS-M1-r17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38E8A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749F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nCJT1SP-eType2R1-feType2-PS-M2R1-r17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7B2574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66FD65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234B1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A9394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CodebookParametersetype2DopplerCSI-r18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ABC66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40-3-2-1: Support of Rel-16-based doppler CSI</w:t>
      </w:r>
    </w:p>
    <w:p w14:paraId="58AA98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eType2Doppler-r18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3B054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supportedCSI-RS-ResourceList</w:t>
      </w:r>
      <w:r w:rsidRPr="00D44DA6">
        <w:rPr>
          <w:rFonts w:ascii="Courier New" w:eastAsia="Times New Roman" w:hAnsi="Courier New"/>
          <w:sz w:val="16"/>
          <w:lang w:eastAsia="en-GB"/>
        </w:rPr>
        <w:t xml:space="preserve">-r18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p>
    <w:p w14:paraId="3EAE63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(0..maxNrofCSI-RS-ResourcesAlt-1-r16),</w:t>
      </w:r>
    </w:p>
    <w:p w14:paraId="431E4F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valueY-P-SP-CSI-RS-r18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w:t>
      </w:r>
    </w:p>
    <w:p w14:paraId="7CDE5D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valueY-A-CSI-RS-r18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w:t>
      </w:r>
    </w:p>
    <w:p w14:paraId="79C1D7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scalingfactor-r18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w:t>
      </w:r>
    </w:p>
    <w:p w14:paraId="1C8806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97278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40-3-2-1a: Support of Rel-16-based doppler measurement with N4&gt;1</w:t>
      </w:r>
    </w:p>
    <w:p w14:paraId="278D1F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eType2DopplerN4-r18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BF7AB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supportedCSI-RS-</w:t>
      </w:r>
      <w:r w:rsidRPr="00D44DA6">
        <w:rPr>
          <w:rFonts w:ascii="Courier New" w:eastAsia="Times New Roman" w:hAnsi="Courier New"/>
          <w:sz w:val="16"/>
          <w:lang w:eastAsia="en-GB"/>
        </w:rPr>
        <w:t xml:space="preserve">ReportSettingList1-r18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p>
    <w:p w14:paraId="176C49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SupportedCSI-RS-ReportSetting-r18,</w:t>
      </w:r>
    </w:p>
    <w:p w14:paraId="305E0E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supportedCSI-RS-ReportSettingList2-r18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p>
    <w:p w14:paraId="23595E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SupportedCSI-RS-ReportSetting-r18</w:t>
      </w:r>
    </w:p>
    <w:p w14:paraId="367ACE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4D14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40-3-2-1a-1: DD unit size when A-CSI-RS is configured for CMR N4&gt;1</w:t>
      </w:r>
    </w:p>
    <w:p w14:paraId="4819EB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ddUnitSize-A-CSI-RS-CMR-r18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5EAB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40-3-2-1b: Maximum number of aperiodic CSI-RS resources that can be configured in the same CSI report setting for</w:t>
      </w:r>
    </w:p>
    <w:p w14:paraId="3BDF9A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Rel-16-based doppler measurement</w:t>
      </w:r>
    </w:p>
    <w:p w14:paraId="0C4613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maxNumberAperiodicCSI-RS-Resource-r18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72FD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40-3-2-2: Support R=2 for Rel-16-based doppler codebook</w:t>
      </w:r>
    </w:p>
    <w:p w14:paraId="11735F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eType2DopplerR2-r18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22783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F8BF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40-3-2-3: Support X=1 based on first and last slot of WCSI, for Rel-16-based doppler codebook</w:t>
      </w:r>
    </w:p>
    <w:p w14:paraId="31E48F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eType2DopplerX1-r18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8720B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40-3-2-3a: Support X=2 CQI based on 2 slots for Rel-16-based doppler codebook</w:t>
      </w:r>
    </w:p>
    <w:p w14:paraId="3A1DF1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eType2DopplerX2-r18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C75D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--R1 40-3-2-7: support of l = (n - nCSI,ref ) for CSI reference slot for Rel-16 based doppler codebook</w:t>
      </w:r>
    </w:p>
    <w:p w14:paraId="605403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eType2DopplerL-N4D1-r18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20807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40-3-2-8: Support of L=6 for Rel-16 based doppler codebook</w:t>
      </w:r>
    </w:p>
    <w:p w14:paraId="590F4B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eType2DopplerL6-r18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CF9F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40-3-2-9: Support of rank equals 3 and 4 for Rel-16 based doppler codebook</w:t>
      </w:r>
    </w:p>
    <w:p w14:paraId="4A29A7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eType2DopplerR3R4-r18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B18A9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C3E22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6B6EA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CodebookParametersfetype2DopplerCSI-r18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250B9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40-3-2-4: Support of Rel-17-based doppler CSI</w:t>
      </w:r>
    </w:p>
    <w:p w14:paraId="0DD715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feType2Doppler-r18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F7079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MS Mincho" w:hAnsi="Courier New"/>
          <w:sz w:val="16"/>
          <w:lang w:eastAsia="en-GB"/>
        </w:rPr>
        <w:t>supportedCSI-RS-ResourceList</w:t>
      </w:r>
      <w:r w:rsidRPr="00D44DA6">
        <w:rPr>
          <w:rFonts w:ascii="Courier New" w:eastAsia="Times New Roman" w:hAnsi="Courier New"/>
          <w:sz w:val="16"/>
          <w:lang w:eastAsia="en-GB"/>
        </w:rPr>
        <w:t xml:space="preserve">-r18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p>
    <w:p w14:paraId="68FA34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(0..maxNrofCSI-RS-ResourcesAlt-1-r16),</w:t>
      </w:r>
    </w:p>
    <w:p w14:paraId="61C875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valueY-A-CSI-RS-r18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w:t>
      </w:r>
    </w:p>
    <w:p w14:paraId="6258AD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scalingfactor-r18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w:t>
      </w:r>
    </w:p>
    <w:p w14:paraId="7F0F32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51389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40-3-2-4b: Maximum number of aperiodic CSI-RS resources that can be configured in the same CSI report setting for</w:t>
      </w:r>
    </w:p>
    <w:p w14:paraId="59905B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Rel-17-based doppler CSI</w:t>
      </w:r>
    </w:p>
    <w:p w14:paraId="120225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maxNumberAperiodicCSI-RS-Resource-r18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7194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672A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40-3-2-5: Support of M=2 and R=1 for Rel-17-based doppler codebook</w:t>
      </w:r>
    </w:p>
    <w:p w14:paraId="1FD97E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feType2DopplerM2R1-r18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p>
    <w:p w14:paraId="75D135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(0..maxNrofCSI-RS-ResourcesAlt-1-r16)</w:t>
      </w:r>
    </w:p>
    <w:p w14:paraId="760EF9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78A52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40-3-2-6: Support R=2 for Rel-17-based doppler codebook</w:t>
      </w:r>
    </w:p>
    <w:p w14:paraId="5089E6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feType2DopplerR2-r18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556E35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034F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--R1 40-3-2-7a: Support of l = (n - nCSI,ref ) for CSI reference slot for Rel-17 based doppler codebook</w:t>
      </w:r>
    </w:p>
    <w:p w14:paraId="1A02BD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feType2DopplerL-N4D1-r18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2EE2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40-3-2-10: Support of rank equals 3 and 4 for Rel-17 based doppler codebook</w:t>
      </w:r>
    </w:p>
    <w:p w14:paraId="7FC1AC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feType2DopplerR3R4-r18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414DD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F931D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9D30A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CodebookParametersetype2CJT-r18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05186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40-3-1-1: Basic feature for Rel-16-based CJT type-II codebook</w:t>
      </w:r>
    </w:p>
    <w:p w14:paraId="42AC5E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eType2CJT-r18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9AB94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supportedCSI-RS-ResourceList-r18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p>
    <w:p w14:paraId="767795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(0..maxNrofCSI-RS-ResourcesAlt-1-r16),</w:t>
      </w:r>
    </w:p>
    <w:p w14:paraId="64AD19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scalingfactor-r18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n1dot5, n2},</w:t>
      </w:r>
    </w:p>
    <w:p w14:paraId="5FBCAF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maxNumberNZP-CSI-RS-MultiTRP-CJT-r18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649701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0177E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40-3-1-1a: Support of mode 1 for Rel-16-based CJT type-II codebook with FD basis selection integer frequency offset</w:t>
      </w:r>
    </w:p>
    <w:p w14:paraId="7051E3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eType2CJT-FD-IO-r18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p>
    <w:p w14:paraId="10A068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(0..maxNrofCSI-RS-ResourcesAlt-1-r16)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4D541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40-3-1-2: Support for FD basis selection fractional offset mode for Rel-16-based CJT codebook with mode1</w:t>
      </w:r>
    </w:p>
    <w:p w14:paraId="3450E0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eType2CJT-FD-FO-r18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DD473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40-3-1-3: Support R=2 for Rel-16-based CJT codebook</w:t>
      </w:r>
    </w:p>
    <w:p w14:paraId="7A7004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等线" w:hAnsi="Courier New"/>
          <w:sz w:val="16"/>
          <w:lang w:eastAsia="en-GB"/>
        </w:rPr>
        <w:t xml:space="preserve">     eType2CJT-R2-r18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p>
    <w:p w14:paraId="3657F5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(0..maxNrofCSI-RS-ResourcesAlt-1-r16)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77727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40-3-1-4: Support pv={1/2,1/2,1/2,1/2} and beta=1/2 for Rel-16-based CJT codebook</w:t>
      </w:r>
    </w:p>
    <w:p w14:paraId="612ECB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等线" w:hAnsi="Courier New"/>
          <w:sz w:val="16"/>
          <w:lang w:eastAsia="en-GB"/>
        </w:rPr>
        <w:t xml:space="preserve">     eType2CJT-PV-Beta-r18                 </w:t>
      </w:r>
      <w:r w:rsidRPr="00D44DA6">
        <w:rPr>
          <w:rFonts w:ascii="Courier New" w:eastAsia="Times New Roman" w:hAnsi="Courier New"/>
          <w:color w:val="993366"/>
          <w:sz w:val="16"/>
          <w:lang w:eastAsia="en-GB"/>
        </w:rPr>
        <w:t>ENUMERATED</w:t>
      </w:r>
      <w:r w:rsidRPr="00D44DA6">
        <w:rPr>
          <w:rFonts w:ascii="Courier New" w:eastAsia="等线"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等线" w:hAnsi="Courier New"/>
          <w:sz w:val="16"/>
          <w:lang w:eastAsia="en-GB"/>
        </w:rPr>
        <w:t>,</w:t>
      </w:r>
    </w:p>
    <w:p w14:paraId="5B341D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40-3-1-9: Support for 2NN1N2 &gt;32 for Rel-16 based CJT codebook</w:t>
      </w:r>
    </w:p>
    <w:p w14:paraId="795DFB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等线" w:hAnsi="Courier New"/>
          <w:sz w:val="16"/>
          <w:lang w:eastAsia="en-GB"/>
        </w:rPr>
        <w:t xml:space="preserve">     eType2CJT-2NN1N2-r18                  </w:t>
      </w:r>
      <w:r w:rsidRPr="00D44DA6">
        <w:rPr>
          <w:rFonts w:ascii="Courier New" w:eastAsia="等线" w:hAnsi="Courier New"/>
          <w:color w:val="993366"/>
          <w:sz w:val="16"/>
          <w:lang w:eastAsia="en-GB"/>
        </w:rPr>
        <w:t>E</w:t>
      </w:r>
      <w:r w:rsidRPr="00D44DA6">
        <w:rPr>
          <w:rFonts w:ascii="Courier New" w:eastAsia="Times New Roman" w:hAnsi="Courier New"/>
          <w:color w:val="993366"/>
          <w:sz w:val="16"/>
          <w:lang w:eastAsia="en-GB"/>
        </w:rPr>
        <w:t>NUMERATED</w:t>
      </w:r>
      <w:r w:rsidRPr="00D44DA6">
        <w:rPr>
          <w:rFonts w:ascii="Courier New" w:eastAsia="等线" w:hAnsi="Courier New"/>
          <w:sz w:val="16"/>
          <w:lang w:eastAsia="en-GB"/>
        </w:rPr>
        <w:t xml:space="preserve"> {n64,n96,n128}                                             </w:t>
      </w:r>
      <w:r w:rsidRPr="00D44DA6">
        <w:rPr>
          <w:rFonts w:ascii="Courier New" w:eastAsia="Times New Roman" w:hAnsi="Courier New"/>
          <w:color w:val="993366"/>
          <w:sz w:val="16"/>
          <w:lang w:eastAsia="en-GB"/>
        </w:rPr>
        <w:t>OPTIONAL</w:t>
      </w:r>
      <w:r w:rsidRPr="00D44DA6">
        <w:rPr>
          <w:rFonts w:ascii="Courier New" w:eastAsia="等线" w:hAnsi="Courier New"/>
          <w:sz w:val="16"/>
          <w:lang w:eastAsia="en-GB"/>
        </w:rPr>
        <w:t>,</w:t>
      </w:r>
    </w:p>
    <w:p w14:paraId="2584F7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40-3-1-12: Support of Rank 3 and 4 for Rel-16-based CJT type-II codebook</w:t>
      </w:r>
    </w:p>
    <w:p w14:paraId="790DFE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等线" w:hAnsi="Courier New"/>
          <w:sz w:val="16"/>
          <w:lang w:eastAsia="en-GB"/>
        </w:rPr>
        <w:t xml:space="preserve">     eType2CJT-Rank3Rank4-r18              </w:t>
      </w:r>
      <w:r w:rsidRPr="00D44DA6">
        <w:rPr>
          <w:rFonts w:ascii="Courier New" w:eastAsia="Times New Roman" w:hAnsi="Courier New"/>
          <w:color w:val="993366"/>
          <w:sz w:val="16"/>
          <w:lang w:eastAsia="en-GB"/>
        </w:rPr>
        <w:t>ENUMERATED</w:t>
      </w:r>
      <w:r w:rsidRPr="00D44DA6">
        <w:rPr>
          <w:rFonts w:ascii="Courier New" w:eastAsia="等线"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等线" w:hAnsi="Courier New"/>
          <w:sz w:val="16"/>
          <w:lang w:eastAsia="en-GB"/>
        </w:rPr>
        <w:t>,</w:t>
      </w:r>
    </w:p>
    <w:p w14:paraId="28F60E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40-3-1-14: Support of Support of L=6 for Rel-16-based CJT type-II codebook</w:t>
      </w:r>
    </w:p>
    <w:p w14:paraId="02894F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等线" w:hAnsi="Courier New"/>
          <w:sz w:val="16"/>
          <w:lang w:eastAsia="en-GB"/>
        </w:rPr>
        <w:t xml:space="preserve">     eType2CJT-L6-r18                      </w:t>
      </w:r>
      <w:r w:rsidRPr="00D44DA6">
        <w:rPr>
          <w:rFonts w:ascii="Courier New" w:eastAsia="Times New Roman" w:hAnsi="Courier New"/>
          <w:color w:val="993366"/>
          <w:sz w:val="16"/>
          <w:lang w:eastAsia="en-GB"/>
        </w:rPr>
        <w:t>ENUMERATED</w:t>
      </w:r>
      <w:r w:rsidRPr="00D44DA6">
        <w:rPr>
          <w:rFonts w:ascii="Courier New" w:eastAsia="等线"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等线" w:hAnsi="Courier New"/>
          <w:sz w:val="16"/>
          <w:lang w:eastAsia="en-GB"/>
        </w:rPr>
        <w:t>,</w:t>
      </w:r>
    </w:p>
    <w:p w14:paraId="68CDD5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40-3-1-15: dynamic selection of N&lt;=N_TRP for Rel-16-based CJT type-II codebook</w:t>
      </w:r>
    </w:p>
    <w:p w14:paraId="3B876B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等线" w:hAnsi="Courier New"/>
          <w:sz w:val="16"/>
          <w:lang w:eastAsia="en-GB"/>
        </w:rPr>
        <w:t xml:space="preserve">     eType2CJT-NN-r18                      </w:t>
      </w:r>
      <w:r w:rsidRPr="00D44DA6">
        <w:rPr>
          <w:rFonts w:ascii="Courier New" w:eastAsia="Times New Roman" w:hAnsi="Courier New"/>
          <w:color w:val="993366"/>
          <w:sz w:val="16"/>
          <w:lang w:eastAsia="en-GB"/>
        </w:rPr>
        <w:t>ENUMERATED</w:t>
      </w:r>
      <w:r w:rsidRPr="00D44DA6">
        <w:rPr>
          <w:rFonts w:ascii="Courier New" w:eastAsia="等线"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等线" w:hAnsi="Courier New"/>
          <w:sz w:val="16"/>
          <w:lang w:eastAsia="en-GB"/>
        </w:rPr>
        <w:t>,</w:t>
      </w:r>
    </w:p>
    <w:p w14:paraId="5537E5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40-3-1-17: Support for N_L&gt;1 combinations of number of SD basis across CSI-RS resources for Rel-16-based CJT</w:t>
      </w:r>
    </w:p>
    <w:p w14:paraId="5C7821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type-II codebook</w:t>
      </w:r>
    </w:p>
    <w:p w14:paraId="07A9E3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等线" w:hAnsi="Courier New"/>
          <w:sz w:val="16"/>
          <w:lang w:eastAsia="en-GB"/>
        </w:rPr>
        <w:t xml:space="preserve">     eType2CJT-NL-SD-r18                   </w:t>
      </w:r>
      <w:r w:rsidRPr="00D44DA6">
        <w:rPr>
          <w:rFonts w:ascii="Courier New" w:eastAsia="Times New Roman" w:hAnsi="Courier New"/>
          <w:color w:val="993366"/>
          <w:sz w:val="16"/>
          <w:lang w:eastAsia="en-GB"/>
        </w:rPr>
        <w:t>ENUMERATED</w:t>
      </w:r>
      <w:r w:rsidRPr="00D44DA6">
        <w:rPr>
          <w:rFonts w:ascii="Courier New" w:eastAsia="等线" w:hAnsi="Courier New"/>
          <w:sz w:val="16"/>
          <w:lang w:eastAsia="en-GB"/>
        </w:rPr>
        <w:t xml:space="preserve"> {n2,n4}                                                    </w:t>
      </w:r>
      <w:r w:rsidRPr="00D44DA6">
        <w:rPr>
          <w:rFonts w:ascii="Courier New" w:eastAsia="Times New Roman" w:hAnsi="Courier New"/>
          <w:color w:val="993366"/>
          <w:sz w:val="16"/>
          <w:lang w:eastAsia="en-GB"/>
        </w:rPr>
        <w:t>OPTIONAL</w:t>
      </w:r>
      <w:r w:rsidRPr="00D44DA6">
        <w:rPr>
          <w:rFonts w:ascii="Courier New" w:eastAsia="等线" w:hAnsi="Courier New"/>
          <w:sz w:val="16"/>
          <w:lang w:eastAsia="en-GB"/>
        </w:rPr>
        <w:t>,</w:t>
      </w:r>
    </w:p>
    <w:p w14:paraId="1B7CE7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40-3-1-23: Unequal number of spatial basis selection configuration for multi-TRP CJT</w:t>
      </w:r>
    </w:p>
    <w:p w14:paraId="21C05B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eType2CJT-Unequal-r18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B7171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w:t>
      </w:r>
    </w:p>
    <w:p w14:paraId="7A290B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A99D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CodebookParametersfetype2CJT-r18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D03D7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40-3-1-5: Basic feature for Rel-17-based CJT type-II codebook</w:t>
      </w:r>
    </w:p>
    <w:p w14:paraId="4765BB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w:t>
      </w:r>
      <w:r w:rsidRPr="00D44DA6">
        <w:rPr>
          <w:rFonts w:ascii="Courier New" w:eastAsia="等线" w:hAnsi="Courier New"/>
          <w:sz w:val="16"/>
          <w:lang w:eastAsia="en-GB"/>
        </w:rPr>
        <w:t xml:space="preserve">feType2CJT-r18                         </w:t>
      </w:r>
      <w:r w:rsidRPr="00D44DA6">
        <w:rPr>
          <w:rFonts w:ascii="Courier New" w:eastAsia="Times New Roman" w:hAnsi="Courier New"/>
          <w:color w:val="993366"/>
          <w:sz w:val="16"/>
          <w:lang w:eastAsia="en-GB"/>
        </w:rPr>
        <w:t>SEQUENCE</w:t>
      </w:r>
      <w:r w:rsidRPr="00D44DA6">
        <w:rPr>
          <w:rFonts w:ascii="Courier New" w:eastAsia="等线" w:hAnsi="Courier New"/>
          <w:sz w:val="16"/>
          <w:lang w:eastAsia="en-GB"/>
        </w:rPr>
        <w:t xml:space="preserve"> {</w:t>
      </w:r>
    </w:p>
    <w:p w14:paraId="24D1EE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等线" w:hAnsi="Courier New"/>
          <w:sz w:val="16"/>
          <w:lang w:eastAsia="en-GB"/>
        </w:rPr>
        <w:t xml:space="preserve">          </w:t>
      </w:r>
      <w:r w:rsidRPr="00D44DA6">
        <w:rPr>
          <w:rFonts w:ascii="Courier New" w:eastAsia="Times New Roman" w:hAnsi="Courier New"/>
          <w:sz w:val="16"/>
          <w:lang w:eastAsia="en-GB"/>
        </w:rPr>
        <w:t xml:space="preserve"> supportedCSI-RS-ResourceList-r18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p>
    <w:p w14:paraId="24B486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(0..maxNrofCSI-RS-ResourcesAlt-1-r16),</w:t>
      </w:r>
    </w:p>
    <w:p w14:paraId="3CA99F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scalingfactor-r18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n1dot5, n2},</w:t>
      </w:r>
    </w:p>
    <w:p w14:paraId="526BC8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maxNumberNZP-CSI-RS-MultiTRP-CJT-r18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0BF074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2A907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40-3-1-5a: Support of mode 1 for Rel-17-based CJT type-II codebook with FD basis selection integer frequency offset</w:t>
      </w:r>
    </w:p>
    <w:p w14:paraId="49A2FE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feType2CJT-FD-IO-r18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p>
    <w:p w14:paraId="0D14B1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(0..maxNrofCSI-RS-ResourcesAlt-1-r16)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E363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40-3-1-6: Support for FD basis selection fractional offset mode for Rel-17-based CJT codebook with mode1</w:t>
      </w:r>
    </w:p>
    <w:p w14:paraId="477BF8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feType2CJT-FD-FO-r18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9EB86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等线" w:hAnsi="Courier New"/>
          <w:sz w:val="16"/>
          <w:lang w:eastAsia="en-GB"/>
        </w:rPr>
        <w:t xml:space="preserve">     </w:t>
      </w:r>
      <w:r w:rsidRPr="00D44DA6">
        <w:rPr>
          <w:rFonts w:ascii="Courier New" w:eastAsia="Times New Roman" w:hAnsi="Courier New"/>
          <w:color w:val="808080"/>
          <w:sz w:val="16"/>
          <w:lang w:eastAsia="en-GB"/>
        </w:rPr>
        <w:t>-- R1 40-3-1-7: Support of M=2 and R=1 for Rel-17-based CJT codebook</w:t>
      </w:r>
    </w:p>
    <w:p w14:paraId="5BA1F4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等线" w:hAnsi="Courier New"/>
          <w:sz w:val="16"/>
          <w:lang w:eastAsia="en-GB"/>
        </w:rPr>
        <w:t xml:space="preserve">    feType2CJT-M2R1-r18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p>
    <w:p w14:paraId="6F2504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(0..maxNrofCSI-RS-ResourcesAlt-1-r16)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2707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等线" w:hAnsi="Courier New"/>
          <w:sz w:val="16"/>
          <w:lang w:eastAsia="en-GB"/>
        </w:rPr>
        <w:t xml:space="preserve">     </w:t>
      </w:r>
      <w:r w:rsidRPr="00D44DA6">
        <w:rPr>
          <w:rFonts w:ascii="Courier New" w:eastAsia="Times New Roman" w:hAnsi="Courier New"/>
          <w:color w:val="808080"/>
          <w:sz w:val="16"/>
          <w:lang w:eastAsia="en-GB"/>
        </w:rPr>
        <w:t>-- R1 40-3-1-8: Support of R=2 for Rel-17-based CJT codebook</w:t>
      </w:r>
    </w:p>
    <w:p w14:paraId="46693D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等线" w:hAnsi="Courier New"/>
          <w:sz w:val="16"/>
          <w:lang w:eastAsia="en-GB"/>
        </w:rPr>
        <w:t xml:space="preserve">    feType2CJT-R2-r18                      </w:t>
      </w:r>
      <w:r w:rsidRPr="00D44DA6">
        <w:rPr>
          <w:rFonts w:ascii="Courier New" w:eastAsia="等线" w:hAnsi="Courier New"/>
          <w:color w:val="993366"/>
          <w:sz w:val="16"/>
          <w:lang w:eastAsia="en-GB"/>
        </w:rPr>
        <w:t>S</w:t>
      </w:r>
      <w:r w:rsidRPr="00D44DA6">
        <w:rPr>
          <w:rFonts w:ascii="Courier New" w:eastAsia="Times New Roman" w:hAnsi="Courier New"/>
          <w:color w:val="993366"/>
          <w:sz w:val="16"/>
          <w:lang w:eastAsia="en-GB"/>
        </w:rPr>
        <w:t>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p>
    <w:p w14:paraId="4E7144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(0..maxNrofCSI-RS-ResourcesAlt-1-r16)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A67B7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olor w:val="808080"/>
          <w:sz w:val="16"/>
          <w:lang w:eastAsia="en-GB"/>
        </w:rPr>
      </w:pPr>
      <w:r w:rsidRPr="00D44DA6">
        <w:rPr>
          <w:rFonts w:ascii="Courier New" w:eastAsia="等线" w:hAnsi="Courier New"/>
          <w:sz w:val="16"/>
          <w:lang w:eastAsia="en-GB"/>
        </w:rPr>
        <w:t xml:space="preserve">     </w:t>
      </w:r>
      <w:r w:rsidRPr="00D44DA6">
        <w:rPr>
          <w:rFonts w:ascii="Courier New" w:eastAsia="Times New Roman" w:hAnsi="Courier New"/>
          <w:color w:val="808080"/>
          <w:sz w:val="16"/>
          <w:lang w:eastAsia="en-GB"/>
        </w:rPr>
        <w:t>-- R1 40-3-1-9a: Support for 2NN1N2 &gt;32 for Rel-17 based CJT codebook</w:t>
      </w:r>
    </w:p>
    <w:p w14:paraId="28078C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等线" w:hAnsi="Courier New"/>
          <w:sz w:val="16"/>
          <w:lang w:eastAsia="en-GB"/>
        </w:rPr>
        <w:t xml:space="preserve">    feType2CJT-2NN1N2-r18                  </w:t>
      </w:r>
      <w:r w:rsidRPr="00D44DA6">
        <w:rPr>
          <w:rFonts w:ascii="Courier New" w:eastAsia="Times New Roman" w:hAnsi="Courier New"/>
          <w:color w:val="993366"/>
          <w:sz w:val="16"/>
          <w:lang w:eastAsia="en-GB"/>
        </w:rPr>
        <w:t>ENUMERATED</w:t>
      </w:r>
      <w:r w:rsidRPr="00D44DA6">
        <w:rPr>
          <w:rFonts w:ascii="Courier New" w:eastAsia="等线" w:hAnsi="Courier New"/>
          <w:sz w:val="16"/>
          <w:lang w:eastAsia="en-GB"/>
        </w:rPr>
        <w:t xml:space="preserve"> {n64,n96,n128}                                             </w:t>
      </w:r>
      <w:r w:rsidRPr="00D44DA6">
        <w:rPr>
          <w:rFonts w:ascii="Courier New" w:eastAsia="Times New Roman" w:hAnsi="Courier New"/>
          <w:color w:val="993366"/>
          <w:sz w:val="16"/>
          <w:lang w:eastAsia="en-GB"/>
        </w:rPr>
        <w:t>OPTIONAL</w:t>
      </w:r>
      <w:r w:rsidRPr="00D44DA6">
        <w:rPr>
          <w:rFonts w:ascii="Courier New" w:eastAsia="等线" w:hAnsi="Courier New"/>
          <w:sz w:val="16"/>
          <w:lang w:eastAsia="en-GB"/>
        </w:rPr>
        <w:t>,</w:t>
      </w:r>
    </w:p>
    <w:p w14:paraId="44A085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olor w:val="808080"/>
          <w:sz w:val="16"/>
          <w:lang w:eastAsia="en-GB"/>
        </w:rPr>
      </w:pPr>
      <w:r w:rsidRPr="00D44DA6">
        <w:rPr>
          <w:rFonts w:ascii="Courier New" w:eastAsia="等线" w:hAnsi="Courier New"/>
          <w:sz w:val="16"/>
          <w:lang w:eastAsia="en-GB"/>
        </w:rPr>
        <w:t xml:space="preserve">     </w:t>
      </w:r>
      <w:r w:rsidRPr="00D44DA6">
        <w:rPr>
          <w:rFonts w:ascii="Courier New" w:eastAsia="Times New Roman" w:hAnsi="Courier New"/>
          <w:color w:val="808080"/>
          <w:sz w:val="16"/>
          <w:lang w:eastAsia="en-GB"/>
        </w:rPr>
        <w:t>-- R1 40-3-1-13: Support of Rank 3 and 4 for Rel-17-based CJT type-II codebook</w:t>
      </w:r>
    </w:p>
    <w:p w14:paraId="5D1C55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等线" w:hAnsi="Courier New"/>
          <w:sz w:val="16"/>
          <w:lang w:eastAsia="en-GB"/>
        </w:rPr>
        <w:t xml:space="preserve">    feType2CJT-Rank3Rank4-r18              </w:t>
      </w:r>
      <w:r w:rsidRPr="00D44DA6">
        <w:rPr>
          <w:rFonts w:ascii="Courier New" w:eastAsia="Times New Roman" w:hAnsi="Courier New"/>
          <w:color w:val="993366"/>
          <w:sz w:val="16"/>
          <w:lang w:eastAsia="en-GB"/>
        </w:rPr>
        <w:t>ENUMERATED</w:t>
      </w:r>
      <w:r w:rsidRPr="00D44DA6">
        <w:rPr>
          <w:rFonts w:ascii="Courier New" w:eastAsia="等线"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等线" w:hAnsi="Courier New"/>
          <w:sz w:val="16"/>
          <w:lang w:eastAsia="en-GB"/>
        </w:rPr>
        <w:t>,</w:t>
      </w:r>
    </w:p>
    <w:p w14:paraId="22F7C9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olor w:val="808080"/>
          <w:sz w:val="16"/>
          <w:lang w:eastAsia="en-GB"/>
        </w:rPr>
      </w:pPr>
      <w:r w:rsidRPr="00D44DA6">
        <w:rPr>
          <w:rFonts w:ascii="Courier New" w:eastAsia="等线" w:hAnsi="Courier New"/>
          <w:sz w:val="16"/>
          <w:lang w:eastAsia="en-GB"/>
        </w:rPr>
        <w:t xml:space="preserve">     </w:t>
      </w:r>
      <w:r w:rsidRPr="00D44DA6">
        <w:rPr>
          <w:rFonts w:ascii="Courier New" w:eastAsia="Times New Roman" w:hAnsi="Courier New"/>
          <w:color w:val="808080"/>
          <w:sz w:val="16"/>
          <w:lang w:eastAsia="en-GB"/>
        </w:rPr>
        <w:t>-- R1 40-3-1-16: dynamic selection of N&lt;=N_TRP for Rel-17-based CJT type-II codebook</w:t>
      </w:r>
    </w:p>
    <w:p w14:paraId="16E92F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等线" w:hAnsi="Courier New"/>
          <w:sz w:val="16"/>
          <w:lang w:eastAsia="en-GB"/>
        </w:rPr>
        <w:t xml:space="preserve">    feType2CJT-NN-r18                      </w:t>
      </w:r>
      <w:r w:rsidRPr="00D44DA6">
        <w:rPr>
          <w:rFonts w:ascii="Courier New" w:eastAsia="Times New Roman" w:hAnsi="Courier New"/>
          <w:color w:val="993366"/>
          <w:sz w:val="16"/>
          <w:lang w:eastAsia="en-GB"/>
        </w:rPr>
        <w:t>ENUMERATED</w:t>
      </w:r>
      <w:r w:rsidRPr="00D44DA6">
        <w:rPr>
          <w:rFonts w:ascii="Courier New" w:eastAsia="等线"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等线" w:hAnsi="Courier New"/>
          <w:sz w:val="16"/>
          <w:lang w:eastAsia="en-GB"/>
        </w:rPr>
        <w:t>,</w:t>
      </w:r>
    </w:p>
    <w:p w14:paraId="0AD0F0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等线" w:hAnsi="Courier New"/>
          <w:sz w:val="16"/>
          <w:lang w:eastAsia="en-GB"/>
        </w:rPr>
        <w:t xml:space="preserve">     </w:t>
      </w:r>
      <w:r w:rsidRPr="00D44DA6">
        <w:rPr>
          <w:rFonts w:ascii="Courier New" w:eastAsia="Times New Roman" w:hAnsi="Courier New"/>
          <w:color w:val="808080"/>
          <w:sz w:val="16"/>
          <w:lang w:eastAsia="en-GB"/>
        </w:rPr>
        <w:t>-- R1 40-3-1-18: Support for N_L&gt;1 combinations of number of SD basis across CSI-RS resources for Rel-17-based CJT</w:t>
      </w:r>
    </w:p>
    <w:p w14:paraId="0CB319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type-II codebook</w:t>
      </w:r>
    </w:p>
    <w:p w14:paraId="4DF2B1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等线" w:hAnsi="Courier New"/>
          <w:sz w:val="16"/>
          <w:lang w:eastAsia="en-GB"/>
        </w:rPr>
        <w:t xml:space="preserve">    feType2CJT-NL-r18                      </w:t>
      </w:r>
      <w:r w:rsidRPr="00D44DA6">
        <w:rPr>
          <w:rFonts w:ascii="Courier New" w:eastAsia="Times New Roman" w:hAnsi="Courier New"/>
          <w:color w:val="993366"/>
          <w:sz w:val="16"/>
          <w:lang w:eastAsia="en-GB"/>
        </w:rPr>
        <w:t>ENUMERATED</w:t>
      </w:r>
      <w:r w:rsidRPr="00D44DA6">
        <w:rPr>
          <w:rFonts w:ascii="Courier New" w:eastAsia="等线" w:hAnsi="Courier New"/>
          <w:sz w:val="16"/>
          <w:lang w:eastAsia="en-GB"/>
        </w:rPr>
        <w:t xml:space="preserve"> {n2,n4}                                                    </w:t>
      </w:r>
      <w:r w:rsidRPr="00D44DA6">
        <w:rPr>
          <w:rFonts w:ascii="Courier New" w:eastAsia="Times New Roman" w:hAnsi="Courier New"/>
          <w:color w:val="993366"/>
          <w:sz w:val="16"/>
          <w:lang w:eastAsia="en-GB"/>
        </w:rPr>
        <w:t>OPTIONAL</w:t>
      </w:r>
      <w:r w:rsidRPr="00D44DA6">
        <w:rPr>
          <w:rFonts w:ascii="Courier New" w:eastAsia="等线" w:hAnsi="Courier New"/>
          <w:sz w:val="16"/>
          <w:lang w:eastAsia="en-GB"/>
        </w:rPr>
        <w:t>,</w:t>
      </w:r>
    </w:p>
    <w:p w14:paraId="72974D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40-3-1-23a: Unequal number of port selection configuration for multi-TRP CJT</w:t>
      </w:r>
    </w:p>
    <w:p w14:paraId="319773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feType2CJT-Unequal-r18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A49C1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w:t>
      </w:r>
    </w:p>
    <w:p w14:paraId="1A7DDB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65B6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CodebookComboParametersCJT-r18::=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E15C4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40-3-1-11: Active CSI-RS resources and ports for mixed codebook types including Type-II-CJT in any slot</w:t>
      </w:r>
    </w:p>
    <w:p w14:paraId="2412EC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{Codebook 1} = Type I SP</w:t>
      </w:r>
    </w:p>
    <w:p w14:paraId="050BA1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cjt-Type1SP-eType2R1-null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2A2FE4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6545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cjt-Type1SP-eType2R2-null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A233D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E833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cjt-Type1SP-feType2R1M1-null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B1F6E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EFDA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cjt-Type1SP-feType2R1M2-null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FAFC6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6B03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cjt-Type1SP-feType2R2M2-null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3569EC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AC44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{Codebook 1} = Type I MP</w:t>
      </w:r>
    </w:p>
    <w:p w14:paraId="5ACA49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cjt-Type1MP-eType2R1-null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D7221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712E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cjt-Type1MP-eType2R2-null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720E0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362E1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cjt-Type1MP-feType2R1M1-null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6379BA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EB90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cjt-Type1MP-feType2R1M2-null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1B1566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17E6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cjt-Type1MP-feType2R2M2-null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(1..maxNrofCSI-RS-ResourcesExt-r16))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(0..maxNrofCSI-RS-ResourcesAlt-1-r16)</w:t>
      </w:r>
    </w:p>
    <w:p w14:paraId="72F2C1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66046E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30224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4808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CodebookParametersHARQ-ACK-PUSCH-r18::=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A8D40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55-4a: Multiplexing Type-1 HARQ-ACK codebook in a PUSCH for PDSCH scheduled after UL grant</w:t>
      </w:r>
    </w:p>
    <w:p w14:paraId="07DD30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multiplexingType1-r18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9657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55-4b: Multiplexing Type-2 HARQ-ACK codebook in a PUSCH for PDSCH scheduled after UL grant</w:t>
      </w:r>
    </w:p>
    <w:p w14:paraId="61B512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multiplexingType2-r18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9E01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55-4c: Multiplexing Type-3 HARQ-ACK codebook in a PUSCH for PDSCH scheduled after UL grant</w:t>
      </w:r>
    </w:p>
    <w:p w14:paraId="1AB922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multiplexingType3-r18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656F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55-4d: Determining a different PUCCH resource to transmit HARQ-ACK for PDSCH scheduled after UL grant</w:t>
      </w:r>
    </w:p>
    <w:p w14:paraId="0D822C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pucch-DiffResource-PDSCH-r18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FAF6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55-4e: Determining different codebook size to transmit HARQ-ACK for PDSCH scheduled after UL grant</w:t>
      </w:r>
    </w:p>
    <w:p w14:paraId="17DE9D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diffCB-Size-PDSCH-r18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25805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5E19F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BEF0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CodebookVariantsList-r16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(1..maxNrofCSI-RS-ResourcesAlt-r16))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SupportedCSI-RS-Resource</w:t>
      </w:r>
    </w:p>
    <w:p w14:paraId="372D6F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1916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SupportedCSI-RS-Resource ::=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0E80D4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 xml:space="preserve">maxNumberTxPortsPerResource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{p2, p4, p8, p12, p16, p24, p32},</w:t>
      </w:r>
    </w:p>
    <w:p w14:paraId="7F70FE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maxNumberResourcesPerBand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(1..64)</w:t>
      </w:r>
      <w:r w:rsidRPr="00D44DA6">
        <w:rPr>
          <w:rFonts w:ascii="Courier New" w:eastAsia="MS Mincho" w:hAnsi="Courier New"/>
          <w:sz w:val="16"/>
          <w:lang w:eastAsia="en-GB"/>
        </w:rPr>
        <w:t>,</w:t>
      </w:r>
    </w:p>
    <w:p w14:paraId="2CEA58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 xml:space="preserve">totalNumberTxPortsPerBand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(2..256)</w:t>
      </w:r>
    </w:p>
    <w:p w14:paraId="35503D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24B65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18DF6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SupportedCSI-RS-ReportSetting-r18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E3230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maxN4-r18</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w:t>
      </w:r>
    </w:p>
    <w:p w14:paraId="26810D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 xml:space="preserve">maxNumberTxPortsPerResource-r18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{p2, p4, p8, p12, p16, p24, p32},</w:t>
      </w:r>
    </w:p>
    <w:p w14:paraId="3FEADC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 xml:space="preserve">maxNumberResourcesPerBand-r18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(1..64)</w:t>
      </w:r>
      <w:r w:rsidRPr="00D44DA6">
        <w:rPr>
          <w:rFonts w:ascii="Courier New" w:eastAsia="MS Mincho" w:hAnsi="Courier New"/>
          <w:sz w:val="16"/>
          <w:lang w:eastAsia="en-GB"/>
        </w:rPr>
        <w:t>,</w:t>
      </w:r>
    </w:p>
    <w:p w14:paraId="300FEB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 xml:space="preserve">totalNumberTxPortsPerBand-r18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(2..256)</w:t>
      </w:r>
    </w:p>
    <w:p w14:paraId="6DBBF1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E357B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4C580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MS Mincho" w:hAnsi="Courier New"/>
          <w:color w:val="808080"/>
          <w:sz w:val="16"/>
          <w:lang w:eastAsia="en-GB"/>
        </w:rPr>
        <w:t>-- TAG-CODEBOOKPARAMETERS-STOP</w:t>
      </w:r>
    </w:p>
    <w:p w14:paraId="67E4F7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MS Mincho" w:hAnsi="Courier New"/>
          <w:color w:val="808080"/>
          <w:sz w:val="16"/>
          <w:lang w:eastAsia="en-GB"/>
        </w:rPr>
        <w:t>-- ASN1STOP</w:t>
      </w:r>
    </w:p>
    <w:p w14:paraId="55ED829A" w14:textId="77777777" w:rsidR="00D44DA6" w:rsidRPr="00D44DA6" w:rsidRDefault="00D44DA6" w:rsidP="00D44DA6">
      <w:pPr>
        <w:overflowPunct w:val="0"/>
        <w:autoSpaceDE w:val="0"/>
        <w:autoSpaceDN w:val="0"/>
        <w:adjustRightInd w:val="0"/>
        <w:textAlignment w:val="baseline"/>
        <w:rPr>
          <w:rFonts w:eastAsia="Yu Mincho"/>
          <w:lang w:eastAsia="zh-CN"/>
        </w:rPr>
      </w:pPr>
    </w:p>
    <w:tbl>
      <w:tblPr>
        <w:tblW w:w="0" w:type="auto"/>
        <w:tblLook w:val="04A0" w:firstRow="1" w:lastRow="0" w:firstColumn="1" w:lastColumn="0" w:noHBand="0" w:noVBand="1"/>
      </w:tblPr>
      <w:tblGrid>
        <w:gridCol w:w="14281"/>
      </w:tblGrid>
      <w:tr w:rsidR="00D44DA6" w:rsidRPr="00D44DA6" w14:paraId="1A5F8141" w14:textId="77777777" w:rsidTr="000404A5">
        <w:tc>
          <w:tcPr>
            <w:tcW w:w="14281" w:type="dxa"/>
            <w:tcBorders>
              <w:top w:val="single" w:sz="4" w:space="0" w:color="auto"/>
              <w:left w:val="single" w:sz="4" w:space="0" w:color="auto"/>
              <w:bottom w:val="single" w:sz="4" w:space="0" w:color="auto"/>
              <w:right w:val="single" w:sz="4" w:space="0" w:color="auto"/>
            </w:tcBorders>
            <w:hideMark/>
          </w:tcPr>
          <w:p w14:paraId="13B82491"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D44DA6">
              <w:rPr>
                <w:rFonts w:ascii="Arial" w:eastAsia="Yu Mincho" w:hAnsi="Arial"/>
                <w:b/>
                <w:i/>
                <w:sz w:val="18"/>
                <w:lang w:eastAsia="sv-SE"/>
              </w:rPr>
              <w:t>CodebookParameters</w:t>
            </w:r>
            <w:r w:rsidRPr="00D44DA6">
              <w:rPr>
                <w:rFonts w:ascii="Arial" w:eastAsia="Yu Mincho" w:hAnsi="Arial"/>
                <w:b/>
                <w:sz w:val="18"/>
                <w:lang w:eastAsia="sv-SE"/>
              </w:rPr>
              <w:t xml:space="preserve"> field descriptions</w:t>
            </w:r>
          </w:p>
        </w:tc>
      </w:tr>
      <w:tr w:rsidR="00D44DA6" w:rsidRPr="00D44DA6" w14:paraId="6A4A7BED" w14:textId="77777777" w:rsidTr="000404A5">
        <w:tc>
          <w:tcPr>
            <w:tcW w:w="14281" w:type="dxa"/>
            <w:tcBorders>
              <w:top w:val="single" w:sz="4" w:space="0" w:color="auto"/>
              <w:left w:val="single" w:sz="4" w:space="0" w:color="auto"/>
              <w:bottom w:val="single" w:sz="4" w:space="0" w:color="auto"/>
              <w:right w:val="single" w:sz="4" w:space="0" w:color="auto"/>
            </w:tcBorders>
            <w:hideMark/>
          </w:tcPr>
          <w:p w14:paraId="5CEE6564" w14:textId="77777777" w:rsidR="00D44DA6" w:rsidRPr="00D44DA6" w:rsidRDefault="00D44DA6" w:rsidP="00D44DA6">
            <w:pPr>
              <w:keepNext/>
              <w:keepLines/>
              <w:overflowPunct w:val="0"/>
              <w:autoSpaceDE w:val="0"/>
              <w:autoSpaceDN w:val="0"/>
              <w:adjustRightInd w:val="0"/>
              <w:spacing w:after="0"/>
              <w:textAlignment w:val="baseline"/>
              <w:rPr>
                <w:rFonts w:ascii="Arial" w:eastAsia="Yu Mincho" w:hAnsi="Arial"/>
                <w:b/>
                <w:i/>
                <w:sz w:val="18"/>
                <w:lang w:eastAsia="sv-SE"/>
              </w:rPr>
            </w:pPr>
            <w:r w:rsidRPr="00D44DA6">
              <w:rPr>
                <w:rFonts w:ascii="Arial" w:eastAsia="Yu Mincho" w:hAnsi="Arial"/>
                <w:b/>
                <w:i/>
                <w:sz w:val="18"/>
                <w:lang w:eastAsia="sv-SE"/>
              </w:rPr>
              <w:t>supportedCSI-RS-ResourceListAlt</w:t>
            </w:r>
          </w:p>
          <w:p w14:paraId="40B491CF" w14:textId="77777777" w:rsidR="00D44DA6" w:rsidRPr="00D44DA6" w:rsidRDefault="00D44DA6" w:rsidP="00D44DA6">
            <w:pPr>
              <w:keepNext/>
              <w:keepLines/>
              <w:overflowPunct w:val="0"/>
              <w:autoSpaceDE w:val="0"/>
              <w:autoSpaceDN w:val="0"/>
              <w:adjustRightInd w:val="0"/>
              <w:spacing w:after="0"/>
              <w:textAlignment w:val="baseline"/>
              <w:rPr>
                <w:rFonts w:ascii="Arial" w:eastAsia="Yu Mincho" w:hAnsi="Arial"/>
                <w:sz w:val="18"/>
                <w:lang w:eastAsia="sv-SE"/>
              </w:rPr>
            </w:pPr>
            <w:r w:rsidRPr="00D44DA6">
              <w:rPr>
                <w:rFonts w:ascii="Arial" w:eastAsia="Yu Mincho" w:hAnsi="Arial"/>
                <w:sz w:val="18"/>
                <w:lang w:eastAsia="sv-SE"/>
              </w:rPr>
              <w:t xml:space="preserve">This field indicates the alternative list of </w:t>
            </w:r>
            <w:r w:rsidRPr="00D44DA6">
              <w:rPr>
                <w:rFonts w:ascii="Arial" w:eastAsia="Yu Mincho" w:hAnsi="Arial"/>
                <w:i/>
                <w:sz w:val="18"/>
                <w:lang w:eastAsia="sv-SE"/>
              </w:rPr>
              <w:t>SupportedCSI-RS-Resource</w:t>
            </w:r>
            <w:r w:rsidRPr="00D44DA6">
              <w:rPr>
                <w:rFonts w:ascii="Arial" w:eastAsia="Yu Mincho" w:hAnsi="Arial"/>
                <w:sz w:val="18"/>
                <w:lang w:eastAsia="sv-SE"/>
              </w:rPr>
              <w:t xml:space="preserve"> supported for each codebook type. The supported CSI-RS resource is indicated by an integer value which pinpoints </w:t>
            </w:r>
            <w:r w:rsidRPr="00D44DA6">
              <w:rPr>
                <w:rFonts w:ascii="Arial" w:eastAsia="Yu Mincho" w:hAnsi="Arial"/>
                <w:i/>
                <w:sz w:val="18"/>
                <w:lang w:eastAsia="sv-SE"/>
              </w:rPr>
              <w:t>SupportedCSI-RS-Resource</w:t>
            </w:r>
            <w:r w:rsidRPr="00D44DA6">
              <w:rPr>
                <w:rFonts w:ascii="Arial" w:eastAsia="Yu Mincho" w:hAnsi="Arial"/>
                <w:sz w:val="18"/>
                <w:lang w:eastAsia="sv-SE"/>
              </w:rPr>
              <w:t xml:space="preserve"> defined in </w:t>
            </w:r>
            <w:r w:rsidRPr="00D44DA6">
              <w:rPr>
                <w:rFonts w:ascii="Arial" w:eastAsia="Yu Mincho" w:hAnsi="Arial"/>
                <w:i/>
                <w:sz w:val="18"/>
                <w:lang w:eastAsia="sv-SE"/>
              </w:rPr>
              <w:t>CodebookVariantsList</w:t>
            </w:r>
            <w:r w:rsidRPr="00D44DA6">
              <w:rPr>
                <w:rFonts w:ascii="Arial" w:eastAsia="Yu Mincho" w:hAnsi="Arial"/>
                <w:sz w:val="18"/>
                <w:lang w:eastAsia="sv-SE"/>
              </w:rPr>
              <w:t xml:space="preserve">. The value 0 corresponds to the first entry of </w:t>
            </w:r>
            <w:r w:rsidRPr="00D44DA6">
              <w:rPr>
                <w:rFonts w:ascii="Arial" w:eastAsia="Yu Mincho" w:hAnsi="Arial"/>
                <w:i/>
                <w:sz w:val="18"/>
                <w:lang w:eastAsia="sv-SE"/>
              </w:rPr>
              <w:t>CodebookVariantsList</w:t>
            </w:r>
            <w:r w:rsidRPr="00D44DA6">
              <w:rPr>
                <w:rFonts w:ascii="Arial" w:eastAsia="Yu Mincho" w:hAnsi="Arial"/>
                <w:sz w:val="18"/>
                <w:lang w:eastAsia="sv-SE"/>
              </w:rPr>
              <w:t xml:space="preserve">. The value 1 corresponds to the second entry of </w:t>
            </w:r>
            <w:r w:rsidRPr="00D44DA6">
              <w:rPr>
                <w:rFonts w:ascii="Arial" w:eastAsia="Yu Mincho" w:hAnsi="Arial"/>
                <w:i/>
                <w:sz w:val="18"/>
                <w:lang w:eastAsia="sv-SE"/>
              </w:rPr>
              <w:t>CodebookVariantsList</w:t>
            </w:r>
            <w:r w:rsidRPr="00D44DA6">
              <w:rPr>
                <w:rFonts w:ascii="Arial" w:eastAsia="Yu Mincho" w:hAnsi="Arial"/>
                <w:sz w:val="18"/>
                <w:lang w:eastAsia="sv-SE"/>
              </w:rPr>
              <w:t xml:space="preserve">, and so on. For each codebook type, the field shall be included in both </w:t>
            </w:r>
            <w:r w:rsidRPr="00D44DA6">
              <w:rPr>
                <w:rFonts w:ascii="Arial" w:eastAsia="Yu Mincho" w:hAnsi="Arial"/>
                <w:i/>
                <w:sz w:val="18"/>
                <w:lang w:eastAsia="sv-SE"/>
              </w:rPr>
              <w:t>codebookParametersPerBC</w:t>
            </w:r>
            <w:r w:rsidRPr="00D44DA6">
              <w:rPr>
                <w:rFonts w:ascii="Arial" w:eastAsia="Yu Mincho" w:hAnsi="Arial"/>
                <w:sz w:val="18"/>
                <w:lang w:eastAsia="sv-SE"/>
              </w:rPr>
              <w:t xml:space="preserve"> (but optional for single CC) and </w:t>
            </w:r>
            <w:r w:rsidRPr="00D44DA6">
              <w:rPr>
                <w:rFonts w:ascii="Arial" w:eastAsia="Yu Mincho" w:hAnsi="Arial"/>
                <w:i/>
                <w:sz w:val="18"/>
                <w:lang w:eastAsia="sv-SE"/>
              </w:rPr>
              <w:t>codebookParametersPerBand</w:t>
            </w:r>
            <w:r w:rsidRPr="00D44DA6">
              <w:rPr>
                <w:rFonts w:ascii="Arial" w:eastAsia="Yu Mincho" w:hAnsi="Arial"/>
                <w:sz w:val="18"/>
                <w:lang w:eastAsia="sv-SE"/>
              </w:rPr>
              <w:t>.</w:t>
            </w:r>
          </w:p>
        </w:tc>
      </w:tr>
    </w:tbl>
    <w:p w14:paraId="4681291C"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6412F43B"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65" w:name="_Toc193446472"/>
      <w:bookmarkStart w:id="66" w:name="_Toc193452277"/>
      <w:bookmarkStart w:id="67" w:name="_Toc193463549"/>
      <w:r w:rsidRPr="00D44DA6">
        <w:rPr>
          <w:rFonts w:ascii="Arial" w:eastAsia="Times New Roman" w:hAnsi="Arial"/>
          <w:sz w:val="24"/>
          <w:lang w:eastAsia="zh-CN"/>
        </w:rPr>
        <w:lastRenderedPageBreak/>
        <w:t>–</w:t>
      </w:r>
      <w:r w:rsidRPr="00D44DA6">
        <w:rPr>
          <w:rFonts w:ascii="Arial" w:eastAsia="Times New Roman" w:hAnsi="Arial"/>
          <w:sz w:val="24"/>
          <w:lang w:eastAsia="zh-CN"/>
        </w:rPr>
        <w:tab/>
      </w:r>
      <w:r w:rsidRPr="00D44DA6">
        <w:rPr>
          <w:rFonts w:ascii="Arial" w:eastAsia="Times New Roman" w:hAnsi="Arial"/>
          <w:i/>
          <w:iCs/>
          <w:sz w:val="24"/>
          <w:lang w:eastAsia="zh-CN"/>
        </w:rPr>
        <w:t>DL-PRS-MeasurementWithRxFH-RRC-Connected</w:t>
      </w:r>
      <w:bookmarkEnd w:id="65"/>
      <w:bookmarkEnd w:id="66"/>
      <w:bookmarkEnd w:id="67"/>
    </w:p>
    <w:p w14:paraId="46306C33"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iCs/>
          <w:lang w:eastAsia="zh-CN"/>
        </w:rPr>
        <w:t>DL-PRS-MeasurementWithRxFH-RRC-Connected</w:t>
      </w:r>
      <w:r w:rsidRPr="00D44DA6">
        <w:rPr>
          <w:rFonts w:eastAsia="Times New Roman"/>
          <w:lang w:eastAsia="zh-CN"/>
        </w:rPr>
        <w:t xml:space="preserve"> is used to convey the capabilities supported by the UE for </w:t>
      </w:r>
      <w:bookmarkStart w:id="68" w:name="_Hlk159176511"/>
      <w:r w:rsidRPr="00D44DA6">
        <w:rPr>
          <w:rFonts w:eastAsia="Times New Roman"/>
          <w:lang w:eastAsia="zh-CN"/>
        </w:rPr>
        <w:t>PRS measurement with Rx frequency hopping within a measurement gap and measurement reporting in RRC_CONNECTED for RedCap UEs</w:t>
      </w:r>
      <w:bookmarkEnd w:id="68"/>
      <w:r w:rsidRPr="00D44DA6">
        <w:rPr>
          <w:rFonts w:eastAsia="Times New Roman"/>
          <w:lang w:eastAsia="zh-CN"/>
        </w:rPr>
        <w:t>.</w:t>
      </w:r>
    </w:p>
    <w:p w14:paraId="4AB3C887"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i/>
          <w:lang w:eastAsia="zh-CN"/>
        </w:rPr>
      </w:pPr>
      <w:r w:rsidRPr="00D44DA6">
        <w:rPr>
          <w:rFonts w:ascii="Arial" w:eastAsia="Times New Roman" w:hAnsi="Arial"/>
          <w:b/>
          <w:i/>
          <w:lang w:eastAsia="zh-CN"/>
        </w:rPr>
        <w:t>DL-PRS-MeasurementWithRxFH-RRC-Connected information element</w:t>
      </w:r>
    </w:p>
    <w:p w14:paraId="6E20C1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79A774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TAG-DL-PRS-MEASUREMENTWITHRXFH-RRC-CONNECTED-START</w:t>
      </w:r>
    </w:p>
    <w:p w14:paraId="281A85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8A48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DL-PRS-MeasurementWithRxFH-RRC-Connected-r18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002CB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maximumPRS-BandwidthAcrossAllHopsFR1-r18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{mhz40, mhz50, mhz80, mhz100}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3AE2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maximumPRS-BandwidthAcrossAllHopsFR2-r18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{mhz100, mhz200, mhz400}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1073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maximumFH-Hops-r18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n3, n4, n5, n6}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36D6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processingDuration-r18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8D111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processingPRS-SymbolsDurationN3-r18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{msDot125, msDot25, msDot5, ms1, ms2, ms4, ms6, ms8, ms12,</w:t>
      </w:r>
    </w:p>
    <w:p w14:paraId="67972D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ms16, ms20, ms25, ms30, ms32, ms35, ms40, ms45, ms50},</w:t>
      </w:r>
    </w:p>
    <w:p w14:paraId="2DC45D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processingDurationT3-r18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{ms8, ms16, ms20, ms30, ms40, ms80, ms160, ms320, ms640, ms1280}</w:t>
      </w:r>
    </w:p>
    <w:p w14:paraId="613183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87E0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rf-RxRetuneTimeFR1-r18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{n70, n140, n210}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EB563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rf-RxRetuneTimeFR2-r18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{n35, n70, n140}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A801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numOfOverlappingPRB-r18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463E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0E19D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A6D6E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219F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TAG-DL-PRS-MEASUREMENTWITHRXFH-RRC-CONNECTED-STOP</w:t>
      </w:r>
    </w:p>
    <w:p w14:paraId="5BF6EF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B5F7FFD"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09BDD06D"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69" w:name="_Toc193446473"/>
      <w:bookmarkStart w:id="70" w:name="_Toc193452278"/>
      <w:bookmarkStart w:id="71" w:name="_Toc193463550"/>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iCs/>
          <w:sz w:val="24"/>
          <w:lang w:eastAsia="zh-CN"/>
        </w:rPr>
        <w:t>ERedCapParameters</w:t>
      </w:r>
      <w:bookmarkEnd w:id="69"/>
      <w:bookmarkEnd w:id="70"/>
      <w:bookmarkEnd w:id="71"/>
    </w:p>
    <w:p w14:paraId="51F18BF6"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iCs/>
          <w:lang w:eastAsia="zh-CN"/>
        </w:rPr>
        <w:t>E</w:t>
      </w:r>
      <w:r w:rsidRPr="00D44DA6">
        <w:rPr>
          <w:rFonts w:eastAsia="Times New Roman"/>
          <w:i/>
          <w:lang w:eastAsia="zh-CN"/>
        </w:rPr>
        <w:t>RedCapParameters</w:t>
      </w:r>
      <w:r w:rsidRPr="00D44DA6">
        <w:rPr>
          <w:rFonts w:eastAsia="Times New Roman"/>
          <w:lang w:eastAsia="zh-CN"/>
        </w:rPr>
        <w:t xml:space="preserve"> is used to indicate the UE capabilities supported by eRedCap UEs.</w:t>
      </w:r>
    </w:p>
    <w:p w14:paraId="3A933635"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ERedCapParameters</w:t>
      </w:r>
      <w:r w:rsidRPr="00D44DA6">
        <w:rPr>
          <w:rFonts w:ascii="Arial" w:eastAsia="Times New Roman" w:hAnsi="Arial"/>
          <w:b/>
          <w:lang w:eastAsia="zh-CN"/>
        </w:rPr>
        <w:t xml:space="preserve"> information element</w:t>
      </w:r>
    </w:p>
    <w:p w14:paraId="3C9360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7CFA3D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TAG-EREDCAPPARAMETERS-START</w:t>
      </w:r>
    </w:p>
    <w:p w14:paraId="2715B2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672E2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ERedCapParameters-r18::=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07A10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48-1: eRedCap UE with reduced peak data rate and reduced baseband bandwidth in FR1</w:t>
      </w:r>
    </w:p>
    <w:p w14:paraId="65C763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supportOfERedCap-r18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w:t>
      </w:r>
    </w:p>
    <w:p w14:paraId="2D3DFA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48-2: eRedCap UE with reduced peak data rate without reduced baseband bandwidth in FR1</w:t>
      </w:r>
    </w:p>
    <w:p w14:paraId="3DC99F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eRedCapNotReducedBB-BW-r18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EE10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eRedCapIgnoreCapabilityFiltering-r18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A061E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w:t>
      </w:r>
    </w:p>
    <w:p w14:paraId="77DA37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97E23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TAG-EREDCAPPARAMETERS-STOP</w:t>
      </w:r>
    </w:p>
    <w:p w14:paraId="472C2B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0499EE0F"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204E75F7"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72" w:name="_Toc60777439"/>
      <w:bookmarkStart w:id="73" w:name="_Toc193446474"/>
      <w:bookmarkStart w:id="74" w:name="_Toc193452279"/>
      <w:bookmarkStart w:id="75" w:name="_Toc193463551"/>
      <w:r w:rsidRPr="00D44DA6">
        <w:rPr>
          <w:rFonts w:ascii="Arial" w:eastAsia="Times New Roman" w:hAnsi="Arial"/>
          <w:sz w:val="24"/>
          <w:lang w:eastAsia="zh-CN"/>
        </w:rPr>
        <w:lastRenderedPageBreak/>
        <w:t>–</w:t>
      </w:r>
      <w:r w:rsidRPr="00D44DA6">
        <w:rPr>
          <w:rFonts w:ascii="Arial" w:eastAsia="Times New Roman" w:hAnsi="Arial"/>
          <w:sz w:val="24"/>
          <w:lang w:eastAsia="zh-CN"/>
        </w:rPr>
        <w:tab/>
      </w:r>
      <w:r w:rsidRPr="00D44DA6">
        <w:rPr>
          <w:rFonts w:ascii="Arial" w:eastAsia="Times New Roman" w:hAnsi="Arial"/>
          <w:i/>
          <w:sz w:val="24"/>
          <w:lang w:eastAsia="zh-CN"/>
        </w:rPr>
        <w:t>FeatureSetCombination</w:t>
      </w:r>
      <w:bookmarkEnd w:id="72"/>
      <w:bookmarkEnd w:id="73"/>
      <w:bookmarkEnd w:id="74"/>
      <w:bookmarkEnd w:id="75"/>
    </w:p>
    <w:p w14:paraId="7D104743"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FeatureSetCombination</w:t>
      </w:r>
      <w:r w:rsidRPr="00D44DA6">
        <w:rPr>
          <w:rFonts w:eastAsia="Times New Roman"/>
          <w:lang w:eastAsia="zh-CN"/>
        </w:rPr>
        <w:t xml:space="preserve"> is a two-dimensional matrix of </w:t>
      </w:r>
      <w:r w:rsidRPr="00D44DA6">
        <w:rPr>
          <w:rFonts w:eastAsia="Times New Roman"/>
          <w:i/>
          <w:lang w:eastAsia="zh-CN"/>
        </w:rPr>
        <w:t>FeatureSet</w:t>
      </w:r>
      <w:r w:rsidRPr="00D44DA6">
        <w:rPr>
          <w:rFonts w:eastAsia="Times New Roman"/>
          <w:lang w:eastAsia="zh-CN"/>
        </w:rPr>
        <w:t xml:space="preserve"> entries.</w:t>
      </w:r>
    </w:p>
    <w:p w14:paraId="748AE0EE"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Each </w:t>
      </w:r>
      <w:r w:rsidRPr="00D44DA6">
        <w:rPr>
          <w:rFonts w:eastAsia="Times New Roman"/>
          <w:i/>
          <w:lang w:eastAsia="zh-CN"/>
        </w:rPr>
        <w:t>FeatureSetsPerBand</w:t>
      </w:r>
      <w:r w:rsidRPr="00D44DA6">
        <w:rPr>
          <w:rFonts w:eastAsia="Times New Roman"/>
          <w:lang w:eastAsia="zh-CN"/>
        </w:rPr>
        <w:t xml:space="preserve"> contains a list of feature sets applicable to the carrier(s) of one band entry of the associated band combination. Across the associated bands, the UE shall support the combination of </w:t>
      </w:r>
      <w:r w:rsidRPr="00D44DA6">
        <w:rPr>
          <w:rFonts w:eastAsia="Times New Roman"/>
          <w:i/>
          <w:lang w:eastAsia="zh-CN"/>
        </w:rPr>
        <w:t>FeatureSets</w:t>
      </w:r>
      <w:r w:rsidRPr="00D44DA6">
        <w:rPr>
          <w:rFonts w:eastAsia="Times New Roman"/>
          <w:lang w:eastAsia="zh-CN"/>
        </w:rPr>
        <w:t xml:space="preserve"> at the same position in the </w:t>
      </w:r>
      <w:r w:rsidRPr="00D44DA6">
        <w:rPr>
          <w:rFonts w:eastAsia="Times New Roman"/>
          <w:i/>
          <w:lang w:eastAsia="zh-CN"/>
        </w:rPr>
        <w:t>FeatureSetsPerBand</w:t>
      </w:r>
      <w:r w:rsidRPr="00D44DA6">
        <w:rPr>
          <w:rFonts w:eastAsia="Times New Roman"/>
          <w:lang w:eastAsia="zh-CN"/>
        </w:rPr>
        <w:t xml:space="preserve">. All </w:t>
      </w:r>
      <w:r w:rsidRPr="00D44DA6">
        <w:rPr>
          <w:rFonts w:eastAsia="Times New Roman"/>
          <w:i/>
          <w:lang w:eastAsia="zh-CN"/>
        </w:rPr>
        <w:t>FeatureSetsPerBand</w:t>
      </w:r>
      <w:r w:rsidRPr="00D44DA6">
        <w:rPr>
          <w:rFonts w:eastAsia="Times New Roman"/>
          <w:lang w:eastAsia="zh-CN"/>
        </w:rPr>
        <w:t xml:space="preserve"> in one </w:t>
      </w:r>
      <w:r w:rsidRPr="00D44DA6">
        <w:rPr>
          <w:rFonts w:eastAsia="Times New Roman"/>
          <w:i/>
          <w:lang w:eastAsia="zh-CN"/>
        </w:rPr>
        <w:t>FeatureSetCombination</w:t>
      </w:r>
      <w:r w:rsidRPr="00D44DA6">
        <w:rPr>
          <w:rFonts w:eastAsia="Times New Roman"/>
          <w:lang w:eastAsia="zh-CN"/>
        </w:rPr>
        <w:t xml:space="preserve"> must have the same number of entries.</w:t>
      </w:r>
    </w:p>
    <w:p w14:paraId="0EE3F397"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number of </w:t>
      </w:r>
      <w:r w:rsidRPr="00D44DA6">
        <w:rPr>
          <w:rFonts w:eastAsia="Times New Roman"/>
          <w:i/>
          <w:lang w:eastAsia="zh-CN"/>
        </w:rPr>
        <w:t>FeatureSetsPerBand</w:t>
      </w:r>
      <w:r w:rsidRPr="00D44DA6">
        <w:rPr>
          <w:rFonts w:eastAsia="Times New Roman"/>
          <w:lang w:eastAsia="zh-CN"/>
        </w:rPr>
        <w:t xml:space="preserve"> in the </w:t>
      </w:r>
      <w:r w:rsidRPr="00D44DA6">
        <w:rPr>
          <w:rFonts w:eastAsia="Times New Roman"/>
          <w:i/>
          <w:lang w:eastAsia="zh-CN"/>
        </w:rPr>
        <w:t>FeatureSetCombination</w:t>
      </w:r>
      <w:r w:rsidRPr="00D44DA6">
        <w:rPr>
          <w:rFonts w:eastAsia="Times New Roman"/>
          <w:lang w:eastAsia="zh-CN"/>
        </w:rPr>
        <w:t xml:space="preserve"> must be equal to the number of band entries in an associated band combination. The first </w:t>
      </w:r>
      <w:r w:rsidRPr="00D44DA6">
        <w:rPr>
          <w:rFonts w:eastAsia="Times New Roman"/>
          <w:i/>
          <w:lang w:eastAsia="zh-CN"/>
        </w:rPr>
        <w:t>FeatureSetPerBand</w:t>
      </w:r>
      <w:r w:rsidRPr="00D44DA6">
        <w:rPr>
          <w:rFonts w:eastAsia="Times New Roman"/>
          <w:lang w:eastAsia="zh-CN"/>
        </w:rPr>
        <w:t xml:space="preserve"> applies to the first band entry of the band combination, and so on.</w:t>
      </w:r>
    </w:p>
    <w:p w14:paraId="5A049556"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Each </w:t>
      </w:r>
      <w:r w:rsidRPr="00D44DA6">
        <w:rPr>
          <w:rFonts w:eastAsia="Times New Roman"/>
          <w:i/>
          <w:lang w:eastAsia="zh-CN"/>
        </w:rPr>
        <w:t>FeatureSet</w:t>
      </w:r>
      <w:r w:rsidRPr="00D44DA6">
        <w:rPr>
          <w:rFonts w:eastAsia="Times New Roman"/>
          <w:lang w:eastAsia="zh-CN"/>
        </w:rPr>
        <w:t xml:space="preserve"> contains either a pair of NR or E-UTRA feature set IDs for UL and DL.</w:t>
      </w:r>
    </w:p>
    <w:p w14:paraId="7CE1E7E5"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In case of NR, the actual feature sets for UL and DL are defined in the </w:t>
      </w:r>
      <w:r w:rsidRPr="00D44DA6">
        <w:rPr>
          <w:rFonts w:eastAsia="Times New Roman"/>
          <w:i/>
          <w:lang w:eastAsia="zh-CN"/>
        </w:rPr>
        <w:t>FeatureSets</w:t>
      </w:r>
      <w:r w:rsidRPr="00D44DA6">
        <w:rPr>
          <w:rFonts w:eastAsia="Times New Roman"/>
          <w:lang w:eastAsia="zh-CN"/>
        </w:rPr>
        <w:t xml:space="preserve"> IE and referred to from here by their ID, i.e., their position in the </w:t>
      </w:r>
      <w:r w:rsidRPr="00D44DA6">
        <w:rPr>
          <w:rFonts w:eastAsia="Times New Roman"/>
          <w:i/>
          <w:lang w:eastAsia="zh-CN"/>
        </w:rPr>
        <w:t>featureSetsUplink</w:t>
      </w:r>
      <w:r w:rsidRPr="00D44DA6">
        <w:rPr>
          <w:rFonts w:eastAsia="Times New Roman"/>
          <w:lang w:eastAsia="zh-CN"/>
        </w:rPr>
        <w:t xml:space="preserve"> / </w:t>
      </w:r>
      <w:r w:rsidRPr="00D44DA6">
        <w:rPr>
          <w:rFonts w:eastAsia="Times New Roman"/>
          <w:i/>
          <w:lang w:eastAsia="zh-CN"/>
        </w:rPr>
        <w:t>featureSetsDownlink</w:t>
      </w:r>
      <w:r w:rsidRPr="00D44DA6">
        <w:rPr>
          <w:rFonts w:eastAsia="Times New Roman"/>
          <w:lang w:eastAsia="zh-CN"/>
        </w:rPr>
        <w:t xml:space="preserve"> list in the FeatureSet IE.</w:t>
      </w:r>
    </w:p>
    <w:p w14:paraId="018A2C5D"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In case of E-UTRA, the feature sets referred to from this list are defined in TS 36.331 [10] and conveyed as part of the </w:t>
      </w:r>
      <w:r w:rsidRPr="00D44DA6">
        <w:rPr>
          <w:rFonts w:eastAsia="Times New Roman"/>
          <w:i/>
          <w:lang w:eastAsia="zh-CN"/>
        </w:rPr>
        <w:t>UE-EUTRA-Capability</w:t>
      </w:r>
      <w:r w:rsidRPr="00D44DA6">
        <w:rPr>
          <w:rFonts w:eastAsia="Times New Roman"/>
          <w:lang w:eastAsia="zh-CN"/>
        </w:rPr>
        <w:t xml:space="preserve"> container.</w:t>
      </w:r>
    </w:p>
    <w:p w14:paraId="2CD49C1E"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w:t>
      </w:r>
      <w:r w:rsidRPr="00D44DA6">
        <w:rPr>
          <w:rFonts w:eastAsia="Times New Roman"/>
          <w:i/>
          <w:lang w:eastAsia="zh-CN"/>
        </w:rPr>
        <w:t>FeatureSetUplink</w:t>
      </w:r>
      <w:r w:rsidRPr="00D44DA6">
        <w:rPr>
          <w:rFonts w:eastAsia="Times New Roman"/>
          <w:lang w:eastAsia="zh-CN"/>
        </w:rPr>
        <w:t xml:space="preserve"> and </w:t>
      </w:r>
      <w:r w:rsidRPr="00D44DA6">
        <w:rPr>
          <w:rFonts w:eastAsia="Times New Roman"/>
          <w:i/>
          <w:lang w:eastAsia="zh-CN"/>
        </w:rPr>
        <w:t>FeatureSetDownlink</w:t>
      </w:r>
      <w:r w:rsidRPr="00D44DA6">
        <w:rPr>
          <w:rFonts w:eastAsia="Times New Roman"/>
          <w:lang w:eastAsia="zh-CN"/>
        </w:rPr>
        <w:t xml:space="preserve"> referred to from the </w:t>
      </w:r>
      <w:r w:rsidRPr="00D44DA6">
        <w:rPr>
          <w:rFonts w:eastAsia="Times New Roman"/>
          <w:i/>
          <w:lang w:eastAsia="zh-CN"/>
        </w:rPr>
        <w:t>FeatureSet</w:t>
      </w:r>
      <w:r w:rsidRPr="00D44DA6">
        <w:rPr>
          <w:rFonts w:eastAsia="Times New Roman"/>
          <w:lang w:eastAsia="zh-CN"/>
        </w:rPr>
        <w:t xml:space="preserve"> comprise, among other information, a set of </w:t>
      </w:r>
      <w:r w:rsidRPr="00D44DA6">
        <w:rPr>
          <w:rFonts w:eastAsia="Times New Roman"/>
          <w:i/>
          <w:lang w:eastAsia="zh-CN"/>
        </w:rPr>
        <w:t>FeatureSetUplinkPerCC-Ids</w:t>
      </w:r>
      <w:r w:rsidRPr="00D44DA6">
        <w:rPr>
          <w:rFonts w:eastAsia="Times New Roman"/>
          <w:lang w:eastAsia="zh-CN"/>
        </w:rPr>
        <w:t xml:space="preserve"> and </w:t>
      </w:r>
      <w:r w:rsidRPr="00D44DA6">
        <w:rPr>
          <w:rFonts w:eastAsia="Times New Roman"/>
          <w:i/>
          <w:lang w:eastAsia="zh-CN"/>
        </w:rPr>
        <w:t>FeatureSetDownlinkPerCC-Ids</w:t>
      </w:r>
      <w:r w:rsidRPr="00D44DA6">
        <w:rPr>
          <w:rFonts w:eastAsia="Times New Roman"/>
          <w:lang w:eastAsia="zh-CN"/>
        </w:rP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D44DA6">
        <w:rPr>
          <w:rFonts w:eastAsia="Times New Roman"/>
          <w:i/>
          <w:lang w:eastAsia="zh-CN"/>
        </w:rPr>
        <w:t>BandCombination</w:t>
      </w:r>
      <w:r w:rsidRPr="00D44DA6">
        <w:rPr>
          <w:rFonts w:eastAsia="Times New Roman"/>
          <w:lang w:eastAsia="zh-CN"/>
        </w:rPr>
        <w:t>, if present.</w:t>
      </w:r>
    </w:p>
    <w:p w14:paraId="7375E471"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In feature set combinations the UE shall exclude entries with same or lower capabilities, since the network may anyway assume that the UE supports those.</w:t>
      </w:r>
    </w:p>
    <w:p w14:paraId="0CC9BB94" w14:textId="77777777" w:rsidR="00D44DA6" w:rsidRPr="00D44DA6" w:rsidRDefault="00D44DA6" w:rsidP="00D44DA6">
      <w:pPr>
        <w:keepLines/>
        <w:overflowPunct w:val="0"/>
        <w:autoSpaceDE w:val="0"/>
        <w:autoSpaceDN w:val="0"/>
        <w:adjustRightInd w:val="0"/>
        <w:ind w:left="1135" w:hanging="851"/>
        <w:textAlignment w:val="baseline"/>
        <w:rPr>
          <w:rFonts w:eastAsia="Times New Roman"/>
          <w:lang w:eastAsia="zh-CN"/>
        </w:rPr>
      </w:pPr>
      <w:r w:rsidRPr="00D44DA6">
        <w:rPr>
          <w:rFonts w:eastAsia="Times New Roman"/>
          <w:lang w:eastAsia="zh-CN"/>
        </w:rPr>
        <w:t>NOTE 1:</w:t>
      </w:r>
      <w:r w:rsidRPr="00D44DA6">
        <w:rPr>
          <w:rFonts w:eastAsia="Times New Roman"/>
          <w:lang w:eastAsia="zh-CN"/>
        </w:rPr>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D44DA6">
        <w:rPr>
          <w:rFonts w:eastAsia="Times New Roman"/>
          <w:i/>
          <w:lang w:eastAsia="zh-CN"/>
        </w:rPr>
        <w:t>BandCombination</w:t>
      </w:r>
      <w:r w:rsidRPr="00D44DA6">
        <w:rPr>
          <w:rFonts w:eastAsia="Times New Roman"/>
          <w:lang w:eastAsia="zh-CN"/>
        </w:rPr>
        <w:t xml:space="preserve"> entries with associated </w:t>
      </w:r>
      <w:r w:rsidRPr="00D44DA6">
        <w:rPr>
          <w:rFonts w:eastAsia="Times New Roman"/>
          <w:i/>
          <w:lang w:eastAsia="zh-CN"/>
        </w:rPr>
        <w:t>FeatureSetCombinations</w:t>
      </w:r>
      <w:r w:rsidRPr="00D44DA6">
        <w:rPr>
          <w:rFonts w:eastAsia="Times New Roman"/>
          <w:lang w:eastAsia="zh-CN"/>
        </w:rPr>
        <w:t>.</w:t>
      </w:r>
    </w:p>
    <w:p w14:paraId="322DC381" w14:textId="77777777" w:rsidR="00D44DA6" w:rsidRPr="00D44DA6" w:rsidRDefault="00D44DA6" w:rsidP="00D44DA6">
      <w:pPr>
        <w:keepLines/>
        <w:overflowPunct w:val="0"/>
        <w:autoSpaceDE w:val="0"/>
        <w:autoSpaceDN w:val="0"/>
        <w:adjustRightInd w:val="0"/>
        <w:ind w:left="1135" w:hanging="851"/>
        <w:textAlignment w:val="baseline"/>
        <w:rPr>
          <w:rFonts w:eastAsia="Times New Roman"/>
          <w:lang w:eastAsia="zh-CN"/>
        </w:rPr>
      </w:pPr>
      <w:r w:rsidRPr="00D44DA6">
        <w:rPr>
          <w:rFonts w:eastAsia="Times New Roman"/>
          <w:lang w:eastAsia="zh-CN"/>
        </w:rPr>
        <w:t>NOTE 2:</w:t>
      </w:r>
      <w:r w:rsidRPr="00D44DA6">
        <w:rPr>
          <w:rFonts w:eastAsia="Times New Roman"/>
          <w:lang w:eastAsia="zh-CN"/>
        </w:rPr>
        <w:tab/>
        <w:t xml:space="preserve">The UE may advertise a </w:t>
      </w:r>
      <w:r w:rsidRPr="00D44DA6">
        <w:rPr>
          <w:rFonts w:eastAsia="Times New Roman"/>
          <w:i/>
          <w:lang w:eastAsia="zh-CN"/>
        </w:rPr>
        <w:t>FeatureSetCombination</w:t>
      </w:r>
      <w:r w:rsidRPr="00D44DA6">
        <w:rPr>
          <w:rFonts w:eastAsia="Times New Roman"/>
          <w:lang w:eastAsia="zh-CN"/>
        </w:rPr>
        <w:t xml:space="preserve"> containing only fallback band combinations. That means, in a </w:t>
      </w:r>
      <w:r w:rsidRPr="00D44DA6">
        <w:rPr>
          <w:rFonts w:eastAsia="Times New Roman"/>
          <w:i/>
          <w:lang w:eastAsia="zh-CN"/>
        </w:rPr>
        <w:t>FeatureSetCombination,</w:t>
      </w:r>
      <w:r w:rsidRPr="00D44DA6">
        <w:rPr>
          <w:rFonts w:eastAsia="Times New Roman"/>
          <w:lang w:eastAsia="zh-CN"/>
        </w:rPr>
        <w:t xml:space="preserve"> each group of </w:t>
      </w:r>
      <w:r w:rsidRPr="00D44DA6">
        <w:rPr>
          <w:rFonts w:eastAsia="Times New Roman"/>
          <w:i/>
          <w:lang w:eastAsia="zh-CN"/>
        </w:rPr>
        <w:t>FeatureSets</w:t>
      </w:r>
      <w:r w:rsidRPr="00D44DA6">
        <w:rPr>
          <w:rFonts w:eastAsia="Times New Roman"/>
          <w:lang w:eastAsia="zh-CN"/>
        </w:rPr>
        <w:t xml:space="preserve"> across the bands may contain at least one pair of </w:t>
      </w:r>
      <w:r w:rsidRPr="00D44DA6">
        <w:rPr>
          <w:rFonts w:eastAsia="Times New Roman"/>
          <w:i/>
          <w:lang w:eastAsia="zh-CN"/>
        </w:rPr>
        <w:t>FeatureSetUplinkId</w:t>
      </w:r>
      <w:r w:rsidRPr="00D44DA6">
        <w:rPr>
          <w:rFonts w:eastAsia="Times New Roman"/>
          <w:lang w:eastAsia="zh-CN"/>
        </w:rPr>
        <w:t xml:space="preserve"> and </w:t>
      </w:r>
      <w:r w:rsidRPr="00D44DA6">
        <w:rPr>
          <w:rFonts w:eastAsia="Times New Roman"/>
          <w:i/>
          <w:lang w:eastAsia="zh-CN"/>
        </w:rPr>
        <w:t>FeatureSetDownlinkId</w:t>
      </w:r>
      <w:r w:rsidRPr="00D44DA6">
        <w:rPr>
          <w:rFonts w:eastAsia="Times New Roman"/>
          <w:lang w:eastAsia="zh-CN"/>
        </w:rPr>
        <w:t xml:space="preserve"> which is set to 0/0.</w:t>
      </w:r>
    </w:p>
    <w:p w14:paraId="20B2022F" w14:textId="77777777" w:rsidR="00D44DA6" w:rsidRPr="00D44DA6" w:rsidRDefault="00D44DA6" w:rsidP="00D44DA6">
      <w:pPr>
        <w:keepLines/>
        <w:overflowPunct w:val="0"/>
        <w:autoSpaceDE w:val="0"/>
        <w:autoSpaceDN w:val="0"/>
        <w:adjustRightInd w:val="0"/>
        <w:ind w:left="1135" w:hanging="851"/>
        <w:textAlignment w:val="baseline"/>
        <w:rPr>
          <w:rFonts w:eastAsia="Times New Roman"/>
          <w:lang w:eastAsia="zh-CN"/>
        </w:rPr>
      </w:pPr>
      <w:r w:rsidRPr="00D44DA6">
        <w:rPr>
          <w:rFonts w:eastAsia="Times New Roman"/>
          <w:lang w:eastAsia="zh-CN"/>
        </w:rPr>
        <w:t>NOTE 3:</w:t>
      </w:r>
      <w:r w:rsidRPr="00D44DA6">
        <w:rPr>
          <w:rFonts w:eastAsia="Times New Roman"/>
          <w:lang w:eastAsia="zh-CN"/>
        </w:rPr>
        <w:tab/>
        <w:t>The Network configures serving cell(s) and BWP(s) configuration to comply with capabilities derived from the combination of FeatureSets at the same position in the FeatureSetsPerBand, regardless of activated/deactivated serving cell(s) and BWP(s).</w:t>
      </w:r>
    </w:p>
    <w:p w14:paraId="680A8223"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FeatureSetCombination</w:t>
      </w:r>
      <w:r w:rsidRPr="00D44DA6">
        <w:rPr>
          <w:rFonts w:ascii="Arial" w:eastAsia="Times New Roman" w:hAnsi="Arial"/>
          <w:b/>
          <w:lang w:eastAsia="zh-CN"/>
        </w:rPr>
        <w:t xml:space="preserve"> information element</w:t>
      </w:r>
    </w:p>
    <w:p w14:paraId="762F7A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16753E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TAG-FEATURESETCOMBINATION-START</w:t>
      </w:r>
    </w:p>
    <w:p w14:paraId="2AEED8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F003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FeatureSetCombination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(1..maxSimultaneousBands))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FeatureSetsPerBand</w:t>
      </w:r>
    </w:p>
    <w:p w14:paraId="3DD2F9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B8C1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FeatureSetsPerBand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(1..maxFeatureSetsPerBand))</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w:t>
      </w:r>
    </w:p>
    <w:p w14:paraId="07F6E1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535B6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 ::=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1898E6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CD0C1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downlinkSetEUTRA                FeatureSetEUTRA-DownlinkId,</w:t>
      </w:r>
    </w:p>
    <w:p w14:paraId="2F9775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uplinkSetEUTRA                  FeatureSetEUTRA-UplinkId</w:t>
      </w:r>
    </w:p>
    <w:p w14:paraId="6075A3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C1A7C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F289E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downlinkSetNR                   FeatureSetDownlinkId,</w:t>
      </w:r>
    </w:p>
    <w:p w14:paraId="145117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uplinkSetNR                     FeatureSetUplinkId</w:t>
      </w:r>
    </w:p>
    <w:p w14:paraId="05F20F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23D33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0F33C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5C22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TAG-FEATURESETCOMBINATION-STOP</w:t>
      </w:r>
    </w:p>
    <w:p w14:paraId="6FA521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CF3EC04"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24B21BD0"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76" w:name="_Toc60777440"/>
      <w:bookmarkStart w:id="77" w:name="_Toc193446475"/>
      <w:bookmarkStart w:id="78" w:name="_Toc193452280"/>
      <w:bookmarkStart w:id="79" w:name="_Toc193463552"/>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FeatureSetCombinationId</w:t>
      </w:r>
      <w:bookmarkEnd w:id="76"/>
      <w:bookmarkEnd w:id="77"/>
      <w:bookmarkEnd w:id="78"/>
      <w:bookmarkEnd w:id="79"/>
    </w:p>
    <w:p w14:paraId="5FE1C38B"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 xml:space="preserve">FeatureSetCombinationId </w:t>
      </w:r>
      <w:r w:rsidRPr="00D44DA6">
        <w:rPr>
          <w:rFonts w:eastAsia="Times New Roman"/>
          <w:lang w:eastAsia="zh-CN"/>
        </w:rPr>
        <w:t xml:space="preserve">identifies a </w:t>
      </w:r>
      <w:r w:rsidRPr="00D44DA6">
        <w:rPr>
          <w:rFonts w:eastAsia="Times New Roman"/>
          <w:i/>
          <w:lang w:eastAsia="zh-CN"/>
        </w:rPr>
        <w:t>FeatureSetCombination</w:t>
      </w:r>
      <w:r w:rsidRPr="00D44DA6">
        <w:rPr>
          <w:rFonts w:eastAsia="Times New Roman"/>
          <w:lang w:eastAsia="zh-CN"/>
        </w:rPr>
        <w:t xml:space="preserve">. The </w:t>
      </w:r>
      <w:r w:rsidRPr="00D44DA6">
        <w:rPr>
          <w:rFonts w:eastAsia="Times New Roman"/>
          <w:i/>
          <w:lang w:eastAsia="zh-CN"/>
        </w:rPr>
        <w:t>FeatureSetCombinationId</w:t>
      </w:r>
      <w:r w:rsidRPr="00D44DA6">
        <w:rPr>
          <w:rFonts w:eastAsia="Times New Roman"/>
          <w:lang w:eastAsia="zh-CN"/>
        </w:rPr>
        <w:t xml:space="preserve"> of a </w:t>
      </w:r>
      <w:r w:rsidRPr="00D44DA6">
        <w:rPr>
          <w:rFonts w:eastAsia="Times New Roman"/>
          <w:i/>
          <w:lang w:eastAsia="zh-CN"/>
        </w:rPr>
        <w:t>FeatureSetCombination</w:t>
      </w:r>
      <w:r w:rsidRPr="00D44DA6">
        <w:rPr>
          <w:rFonts w:eastAsia="Times New Roman"/>
          <w:lang w:eastAsia="zh-CN"/>
        </w:rPr>
        <w:t xml:space="preserve"> is the position of the </w:t>
      </w:r>
      <w:r w:rsidRPr="00D44DA6">
        <w:rPr>
          <w:rFonts w:eastAsia="Times New Roman"/>
          <w:i/>
          <w:lang w:eastAsia="zh-CN"/>
        </w:rPr>
        <w:t>FeatureSetCombination</w:t>
      </w:r>
      <w:r w:rsidRPr="00D44DA6">
        <w:rPr>
          <w:rFonts w:eastAsia="Times New Roman"/>
          <w:lang w:eastAsia="zh-CN"/>
        </w:rPr>
        <w:t xml:space="preserve"> in the featureSetCombinations list (in </w:t>
      </w:r>
      <w:r w:rsidRPr="00D44DA6">
        <w:rPr>
          <w:rFonts w:eastAsia="Times New Roman"/>
          <w:i/>
          <w:lang w:eastAsia="zh-CN"/>
        </w:rPr>
        <w:t>UE-NR-Capability</w:t>
      </w:r>
      <w:r w:rsidRPr="00D44DA6">
        <w:rPr>
          <w:rFonts w:eastAsia="Times New Roman"/>
          <w:lang w:eastAsia="zh-CN"/>
        </w:rPr>
        <w:t xml:space="preserve"> or </w:t>
      </w:r>
      <w:r w:rsidRPr="00D44DA6">
        <w:rPr>
          <w:rFonts w:eastAsia="Times New Roman"/>
          <w:i/>
          <w:lang w:eastAsia="zh-CN"/>
        </w:rPr>
        <w:t>UE-MRDC-Capability</w:t>
      </w:r>
      <w:r w:rsidRPr="00D44DA6">
        <w:rPr>
          <w:rFonts w:eastAsia="Times New Roman"/>
          <w:lang w:eastAsia="zh-CN"/>
        </w:rPr>
        <w:t xml:space="preserve">). The </w:t>
      </w:r>
      <w:r w:rsidRPr="00D44DA6">
        <w:rPr>
          <w:rFonts w:eastAsia="Times New Roman"/>
          <w:i/>
          <w:lang w:eastAsia="zh-CN"/>
        </w:rPr>
        <w:t>FeatureSetCombinationId</w:t>
      </w:r>
      <w:r w:rsidRPr="00D44DA6">
        <w:rPr>
          <w:rFonts w:eastAsia="Times New Roman"/>
          <w:lang w:eastAsia="zh-CN"/>
        </w:rPr>
        <w:t xml:space="preserve"> = 0 refers to the first entry in the </w:t>
      </w:r>
      <w:r w:rsidRPr="00D44DA6">
        <w:rPr>
          <w:rFonts w:eastAsia="Times New Roman"/>
          <w:i/>
          <w:lang w:eastAsia="zh-CN"/>
        </w:rPr>
        <w:t xml:space="preserve">featureSetCombinations </w:t>
      </w:r>
      <w:r w:rsidRPr="00D44DA6">
        <w:rPr>
          <w:rFonts w:eastAsia="Times New Roman"/>
          <w:lang w:eastAsia="zh-CN"/>
        </w:rPr>
        <w:t xml:space="preserve">list (in </w:t>
      </w:r>
      <w:r w:rsidRPr="00D44DA6">
        <w:rPr>
          <w:rFonts w:eastAsia="Times New Roman"/>
          <w:i/>
          <w:lang w:eastAsia="zh-CN"/>
        </w:rPr>
        <w:t>UE-NR-Capability</w:t>
      </w:r>
      <w:r w:rsidRPr="00D44DA6">
        <w:rPr>
          <w:rFonts w:eastAsia="Times New Roman"/>
          <w:lang w:eastAsia="zh-CN"/>
        </w:rPr>
        <w:t xml:space="preserve"> or </w:t>
      </w:r>
      <w:r w:rsidRPr="00D44DA6">
        <w:rPr>
          <w:rFonts w:eastAsia="Times New Roman"/>
          <w:i/>
          <w:lang w:eastAsia="zh-CN"/>
        </w:rPr>
        <w:t>UE-MRDC-Capability</w:t>
      </w:r>
      <w:r w:rsidRPr="00D44DA6">
        <w:rPr>
          <w:rFonts w:eastAsia="Times New Roman"/>
          <w:lang w:eastAsia="zh-CN"/>
        </w:rPr>
        <w:t>).</w:t>
      </w:r>
    </w:p>
    <w:p w14:paraId="7317822F" w14:textId="77777777" w:rsidR="00D44DA6" w:rsidRPr="00D44DA6" w:rsidRDefault="00D44DA6" w:rsidP="00D44DA6">
      <w:pPr>
        <w:keepLines/>
        <w:overflowPunct w:val="0"/>
        <w:autoSpaceDE w:val="0"/>
        <w:autoSpaceDN w:val="0"/>
        <w:adjustRightInd w:val="0"/>
        <w:ind w:left="1135" w:hanging="851"/>
        <w:textAlignment w:val="baseline"/>
        <w:rPr>
          <w:rFonts w:eastAsia="Times New Roman"/>
          <w:lang w:eastAsia="zh-CN"/>
        </w:rPr>
      </w:pPr>
      <w:r w:rsidRPr="00D44DA6">
        <w:rPr>
          <w:rFonts w:eastAsia="Times New Roman"/>
          <w:lang w:eastAsia="zh-CN"/>
        </w:rPr>
        <w:t>NOTE:</w:t>
      </w:r>
      <w:r w:rsidRPr="00D44DA6">
        <w:rPr>
          <w:rFonts w:eastAsia="Times New Roman"/>
          <w:lang w:eastAsia="zh-CN"/>
        </w:rPr>
        <w:tab/>
        <w:t xml:space="preserve">The </w:t>
      </w:r>
      <w:r w:rsidRPr="00D44DA6">
        <w:rPr>
          <w:rFonts w:eastAsia="Times New Roman"/>
          <w:i/>
          <w:lang w:eastAsia="zh-CN"/>
        </w:rPr>
        <w:t>FeatureSetCombinationId</w:t>
      </w:r>
      <w:r w:rsidRPr="00D44DA6">
        <w:rPr>
          <w:rFonts w:eastAsia="Times New Roman"/>
          <w:lang w:eastAsia="zh-CN"/>
        </w:rPr>
        <w:t xml:space="preserve"> = 1024 is not used due to the maximum entry number of </w:t>
      </w:r>
      <w:r w:rsidRPr="00D44DA6">
        <w:rPr>
          <w:rFonts w:eastAsia="Times New Roman"/>
          <w:i/>
          <w:lang w:eastAsia="zh-CN"/>
        </w:rPr>
        <w:t>featureSetCombinations</w:t>
      </w:r>
      <w:r w:rsidRPr="00D44DA6">
        <w:rPr>
          <w:rFonts w:eastAsia="Times New Roman"/>
          <w:lang w:eastAsia="zh-CN"/>
        </w:rPr>
        <w:t>.</w:t>
      </w:r>
    </w:p>
    <w:p w14:paraId="67EA4B58"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 xml:space="preserve">FeatureSetCombinationId </w:t>
      </w:r>
      <w:r w:rsidRPr="00D44DA6">
        <w:rPr>
          <w:rFonts w:ascii="Arial" w:eastAsia="Times New Roman" w:hAnsi="Arial"/>
          <w:b/>
          <w:lang w:eastAsia="zh-CN"/>
        </w:rPr>
        <w:t>information element</w:t>
      </w:r>
    </w:p>
    <w:p w14:paraId="22595B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592ADD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TAG-FEATURESETCOMBINATIONID-START</w:t>
      </w:r>
    </w:p>
    <w:p w14:paraId="5C8A6E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5BA93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FeatureSetCombinationId ::=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 maxFeatureSetCombinations)</w:t>
      </w:r>
    </w:p>
    <w:p w14:paraId="21BB67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7148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TAG-FEATURESETCOMBINATIONID-STOP</w:t>
      </w:r>
    </w:p>
    <w:p w14:paraId="6DFE7C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56E7F3B3"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1B7D02DB"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80" w:name="_Toc60777441"/>
      <w:bookmarkStart w:id="81" w:name="_Toc193446476"/>
      <w:bookmarkStart w:id="82" w:name="_Toc193452281"/>
      <w:bookmarkStart w:id="83" w:name="_Toc193463553"/>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FeatureSetDownlink</w:t>
      </w:r>
      <w:bookmarkEnd w:id="80"/>
      <w:bookmarkEnd w:id="81"/>
      <w:bookmarkEnd w:id="82"/>
      <w:bookmarkEnd w:id="83"/>
    </w:p>
    <w:p w14:paraId="25E34375"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FeatureSetDownlink</w:t>
      </w:r>
      <w:r w:rsidRPr="00D44DA6">
        <w:rPr>
          <w:rFonts w:eastAsia="Times New Roman"/>
          <w:lang w:eastAsia="zh-CN"/>
        </w:rPr>
        <w:t xml:space="preserve"> indicates a set of features that the UE supports on the carriers corresponding to one band entry in a band combination.</w:t>
      </w:r>
    </w:p>
    <w:p w14:paraId="1A9FA650"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FeatureSetDownlink</w:t>
      </w:r>
      <w:r w:rsidRPr="00D44DA6">
        <w:rPr>
          <w:rFonts w:ascii="Arial" w:eastAsia="Times New Roman" w:hAnsi="Arial"/>
          <w:b/>
          <w:lang w:eastAsia="zh-CN"/>
        </w:rPr>
        <w:t xml:space="preserve"> information element</w:t>
      </w:r>
    </w:p>
    <w:p w14:paraId="79BC17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3FDDFA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TAG-FEATURESETDOWNLINK-START</w:t>
      </w:r>
    </w:p>
    <w:p w14:paraId="41E906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BA37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9F733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featureSetListPerDownlinkCC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(1..maxNrofServingCells))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FeatureSetDownlinkPerCC-Id,</w:t>
      </w:r>
    </w:p>
    <w:p w14:paraId="5B714A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44FCE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intraBandFreqSeparationDL               FreqSeparationClass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4B2D7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scalingFactor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{f0p4, f0p75, f0p8}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BEFF4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7235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scellWithoutSSB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735C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csi-RS-MeasSCellWithoutSSB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3A80E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13E1E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type1-3-CSS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712AF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pdcch-MonitoringAnyOccasions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{withoutDCI-Gap, withDCI-Gap}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2DF2F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dummy2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274C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ue-SpecificUL-DL-Assignment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9A08B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searchSpaceSharingCA-DL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031B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timeDurationForQCL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55277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{s7, s14, s28}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7B51E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{s14, s28}                                                   </w:t>
      </w:r>
      <w:r w:rsidRPr="00D44DA6">
        <w:rPr>
          <w:rFonts w:ascii="Courier New" w:eastAsia="Times New Roman" w:hAnsi="Courier New"/>
          <w:color w:val="993366"/>
          <w:sz w:val="16"/>
          <w:lang w:eastAsia="en-GB"/>
        </w:rPr>
        <w:t>OPTIONAL</w:t>
      </w:r>
    </w:p>
    <w:p w14:paraId="2A5EF4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D4E0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pdsch-ProcessingType1-DifferentTB-PerSlot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CB870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{upto2, upto4, upto7}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CD07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{upto2, upto4, upto7}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9535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{upto2, upto4, upto7}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23E2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{upto2, upto4, upto7}                                    </w:t>
      </w:r>
      <w:r w:rsidRPr="00D44DA6">
        <w:rPr>
          <w:rFonts w:ascii="Courier New" w:eastAsia="Times New Roman" w:hAnsi="Courier New"/>
          <w:color w:val="993366"/>
          <w:sz w:val="16"/>
          <w:lang w:eastAsia="en-GB"/>
        </w:rPr>
        <w:t>OPTIONAL</w:t>
      </w:r>
    </w:p>
    <w:p w14:paraId="7CB7BB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A5D8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dummy3                                  DummyA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8269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dummy4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 maxNrofCodebooks))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DummyB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1477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dummy5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 maxNrofCodebooks))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DummyC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3A87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 maxNrofCodebooks))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DummyD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A7D82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 maxNrofCodebooks))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DummyE                        </w:t>
      </w:r>
      <w:r w:rsidRPr="00D44DA6">
        <w:rPr>
          <w:rFonts w:ascii="Courier New" w:eastAsia="Times New Roman" w:hAnsi="Courier New"/>
          <w:color w:val="993366"/>
          <w:sz w:val="16"/>
          <w:lang w:eastAsia="en-GB"/>
        </w:rPr>
        <w:t>OPTIONAL</w:t>
      </w:r>
    </w:p>
    <w:p w14:paraId="1BF285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1F9B2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48BC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FeatureSetDownlink-v1540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8695F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oneFL-DMRS-TwoAdditionalDMRS-DL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D77E8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additionalDMRS-DL-Alt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2CBB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twoFL-DMRS-TwoAdditionalDMRS-DL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1F22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oneFL-DMRS-ThreeAdditionalDMRS-DL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74F9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pdcch-MonitoringAnyOccasionsWithSpanGap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699A5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{set1, set2, set3}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609E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{set1, set2, set3}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8A6F7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{set1, set2, set3}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86AF9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{set1, set2, set3}                </w:t>
      </w:r>
      <w:r w:rsidRPr="00D44DA6">
        <w:rPr>
          <w:rFonts w:ascii="Courier New" w:eastAsia="Times New Roman" w:hAnsi="Courier New"/>
          <w:color w:val="993366"/>
          <w:sz w:val="16"/>
          <w:lang w:eastAsia="en-GB"/>
        </w:rPr>
        <w:t>OPTIONAL</w:t>
      </w:r>
    </w:p>
    <w:p w14:paraId="2AFF09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115C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pdsch-SeparationWithGap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1A16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pdsch-ProcessingType2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1D83A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ProcessingParameters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392B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ProcessingParameters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370E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ProcessingParameters                         </w:t>
      </w:r>
      <w:r w:rsidRPr="00D44DA6">
        <w:rPr>
          <w:rFonts w:ascii="Courier New" w:eastAsia="Times New Roman" w:hAnsi="Courier New"/>
          <w:color w:val="993366"/>
          <w:sz w:val="16"/>
          <w:lang w:eastAsia="en-GB"/>
        </w:rPr>
        <w:t>OPTIONAL</w:t>
      </w:r>
    </w:p>
    <w:p w14:paraId="2E2252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CB78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pdsch-ProcessingType2-Limited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9D571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differentTB-PerSlot-SCS-30kHz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{upto1, upto2, upto4, upto7}</w:t>
      </w:r>
    </w:p>
    <w:p w14:paraId="2C790C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F441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dl-MCS-TableAlt-DynamicIndication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7947F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6E542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43B07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FeatureSetDownlink-v15a0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788F2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supportedSRS-Resources              SRS-Resources                                    </w:t>
      </w:r>
      <w:r w:rsidRPr="00D44DA6">
        <w:rPr>
          <w:rFonts w:ascii="Courier New" w:eastAsia="Times New Roman" w:hAnsi="Courier New"/>
          <w:color w:val="993366"/>
          <w:sz w:val="16"/>
          <w:lang w:eastAsia="en-GB"/>
        </w:rPr>
        <w:t>OPTIONAL</w:t>
      </w:r>
    </w:p>
    <w:p w14:paraId="4BBBC9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E4128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4BEBA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FeatureSetDownlink-v1610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3F2F5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color w:val="808080"/>
          <w:sz w:val="16"/>
          <w:lang w:eastAsia="en-GB"/>
        </w:rPr>
        <w:t>-- R1 22-4e/4f/4g/4h: CBG based reception for DL with unicast PDSCH(s) per slot per CC with UE processing time Capability 1</w:t>
      </w:r>
    </w:p>
    <w:p w14:paraId="5ACEBA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cbgPDSCH-ProcessingType1-DifferentTB-PerSlot-r16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SEQUENCE</w:t>
      </w:r>
      <w:r w:rsidRPr="00D44DA6">
        <w:rPr>
          <w:rFonts w:ascii="Courier New" w:eastAsia="Malgun Gothic" w:hAnsi="Courier New"/>
          <w:sz w:val="16"/>
          <w:lang w:eastAsia="en-GB"/>
        </w:rPr>
        <w:t xml:space="preserve"> {</w:t>
      </w:r>
    </w:p>
    <w:p w14:paraId="47D7DE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scs-15kHz-r16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 upto2, upto4, upto7}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3F7764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Malgun Gothic" w:hAnsi="Courier New"/>
          <w:sz w:val="16"/>
          <w:lang w:eastAsia="en-GB"/>
        </w:rPr>
        <w:t>scs-30kHz-r16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 upto2, upto4, upto7}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624F7F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scs-60kHz-r16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 upto2, upto4, upto7}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1EEB18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scs-120kHz-r16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 upto2, upto4, upto7} </w:t>
      </w:r>
      <w:r w:rsidRPr="00D44DA6">
        <w:rPr>
          <w:rFonts w:ascii="Courier New" w:eastAsia="Malgun Gothic" w:hAnsi="Courier New"/>
          <w:color w:val="993366"/>
          <w:sz w:val="16"/>
          <w:lang w:eastAsia="en-GB"/>
        </w:rPr>
        <w:t>OPTIONAL</w:t>
      </w:r>
    </w:p>
    <w:p w14:paraId="3C1FDC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2D649B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7AA76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color w:val="808080"/>
          <w:sz w:val="16"/>
          <w:lang w:eastAsia="en-GB"/>
        </w:rPr>
        <w:t>-- R1 22-3e/3f/3g/3h: CBG based reception for DL with unicast PDSCH(s) per slot per CC with UE processing time Capability 2</w:t>
      </w:r>
    </w:p>
    <w:p w14:paraId="3186E8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cbgPDSCH-ProcessingType2-DifferentTB-PerSlot-r16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SEQUENCE</w:t>
      </w:r>
      <w:r w:rsidRPr="00D44DA6">
        <w:rPr>
          <w:rFonts w:ascii="Courier New" w:eastAsia="Malgun Gothic" w:hAnsi="Courier New"/>
          <w:sz w:val="16"/>
          <w:lang w:eastAsia="en-GB"/>
        </w:rPr>
        <w:t xml:space="preserve"> {</w:t>
      </w:r>
    </w:p>
    <w:p w14:paraId="1F8D08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scs-15kHz-r16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 upto2, upto4, upto7}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008588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scs-30kHz-r16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 upto2, upto4, upto7}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1DDF39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scs-60kHz-r16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 upto2, upto4, upto7}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179CBA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scs-120kHz-r16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 upto2, upto4, upto7} </w:t>
      </w:r>
      <w:r w:rsidRPr="00D44DA6">
        <w:rPr>
          <w:rFonts w:ascii="Courier New" w:eastAsia="Malgun Gothic" w:hAnsi="Courier New"/>
          <w:color w:val="993366"/>
          <w:sz w:val="16"/>
          <w:lang w:eastAsia="en-GB"/>
        </w:rPr>
        <w:t>OPTIONAL</w:t>
      </w:r>
    </w:p>
    <w:p w14:paraId="72AECC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36D799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intraFreqDAPS-r16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8372B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intraFreqDiffSCS-DAPS-r16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9EC4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intraFreqAsyncDAPS-r16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0D6E3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D72B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intraBandFreqSeparationDL-v1620    FreqSeparationClassDL-v1620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F9CEC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intraBandFreqSeparationDL-Only-r16 FreqSeparationClassDL-Only-r16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1A2D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4817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11-2: Rel-16 PDCCH monitoring capability</w:t>
      </w:r>
    </w:p>
    <w:p w14:paraId="25C6A6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0DB88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pdsch-ProcessingType1-r16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1218D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scs-15kHz-r16                      PDCCH-MonitoringOccasions-r16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31A1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scs-30kHz-r16                      PDCCH-MonitoringOccasions-r16 </w:t>
      </w:r>
      <w:r w:rsidRPr="00D44DA6">
        <w:rPr>
          <w:rFonts w:ascii="Courier New" w:eastAsia="Times New Roman" w:hAnsi="Courier New"/>
          <w:color w:val="993366"/>
          <w:sz w:val="16"/>
          <w:lang w:eastAsia="en-GB"/>
        </w:rPr>
        <w:t>OPTIONAL</w:t>
      </w:r>
    </w:p>
    <w:p w14:paraId="3E2001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E9A4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pdsch-ProcessingType2-r16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A5671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scs-15kHz-r16                  PDCCH-MonitoringOccasions-r16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5864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scs-30kHz-r16                  PDCCH-MonitoringOccasions-r16     </w:t>
      </w:r>
      <w:r w:rsidRPr="00D44DA6">
        <w:rPr>
          <w:rFonts w:ascii="Courier New" w:eastAsia="Times New Roman" w:hAnsi="Courier New"/>
          <w:color w:val="993366"/>
          <w:sz w:val="16"/>
          <w:lang w:eastAsia="en-GB"/>
        </w:rPr>
        <w:t>OPTIONAL</w:t>
      </w:r>
    </w:p>
    <w:p w14:paraId="771137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6A8694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80098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F52E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11-2b: Mix of Rel. 16 PDCCH monitoring capability and Rel. 15 PDCCH monitoring capability on different carriers</w:t>
      </w:r>
    </w:p>
    <w:p w14:paraId="2E132F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pdcch-MonitoringMixed-r16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11ED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7DED8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18-5c: Processing up to X unicast DCI scheduling for DL per scheduled CC</w:t>
      </w:r>
    </w:p>
    <w:p w14:paraId="5B2F2B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crossCarrierSchedulingProcessing-DiffSCS-r16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BA691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scs-15kHz-120kHz-r16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1DF8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scs-15kHz-60kHz-r16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DC84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scs-30kHz-120kHz-r16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CDC5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scs-15kHz-30kHz-r16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314E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scs-30kHz-60kHz-r16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9A0AE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scs-60kHz-120kHz-r16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p>
    <w:p w14:paraId="04430A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E6B9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59A1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16-2b-1: Support of single-DCI based SDM scheme</w:t>
      </w:r>
    </w:p>
    <w:p w14:paraId="2991A1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singleDCI-SDM-scheme-r16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2EF23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B1F42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93E27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07F7D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36-2: Scaling factor to be applied to 1024QAM for FR1</w:t>
      </w:r>
    </w:p>
    <w:p w14:paraId="5608E7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scalingFactor-1024QAM-FR1-r17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{f0p4, f0p75, f0p8}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EB739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 feature for existing UE cap to include new SCS</w:t>
      </w:r>
    </w:p>
    <w:p w14:paraId="4612D2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timeDurationForQCL-v1710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B224A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scs-480kHz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{s56, s112}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DA3F1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scs-960kHz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{s112, s224}                 </w:t>
      </w:r>
      <w:r w:rsidRPr="00D44DA6">
        <w:rPr>
          <w:rFonts w:ascii="Courier New" w:eastAsia="Times New Roman" w:hAnsi="Courier New"/>
          <w:color w:val="993366"/>
          <w:sz w:val="16"/>
          <w:lang w:eastAsia="en-GB"/>
        </w:rPr>
        <w:t>OPTIONAL</w:t>
      </w:r>
    </w:p>
    <w:p w14:paraId="2585E4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AB1B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23-6-1</w:t>
      </w:r>
      <w:r w:rsidRPr="00D44DA6">
        <w:rPr>
          <w:rFonts w:ascii="Courier New" w:eastAsia="Times New Roman" w:hAnsi="Courier New"/>
          <w:color w:val="808080"/>
          <w:sz w:val="16"/>
          <w:lang w:eastAsia="en-GB"/>
        </w:rPr>
        <w:tab/>
        <w:t>SFN scheme A (scheme 1) for PDSCH and PDCCH</w:t>
      </w:r>
    </w:p>
    <w:p w14:paraId="6B4816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sfn-SchemeA-r17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9676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23-6-1-1</w:t>
      </w:r>
      <w:r w:rsidRPr="00D44DA6">
        <w:rPr>
          <w:rFonts w:ascii="Courier New" w:eastAsia="Times New Roman" w:hAnsi="Courier New"/>
          <w:color w:val="808080"/>
          <w:sz w:val="16"/>
          <w:lang w:eastAsia="en-GB"/>
        </w:rPr>
        <w:tab/>
        <w:t>SFN scheme A (scheme 1) for PDCCH only</w:t>
      </w:r>
    </w:p>
    <w:p w14:paraId="725533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sfn-SchemeA-PDCCH-only-r17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9A995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23-6-1a</w:t>
      </w:r>
      <w:r w:rsidRPr="00D44DA6">
        <w:rPr>
          <w:rFonts w:ascii="Courier New" w:eastAsia="Times New Roman" w:hAnsi="Courier New"/>
          <w:color w:val="808080"/>
          <w:sz w:val="16"/>
          <w:lang w:eastAsia="en-GB"/>
        </w:rPr>
        <w:tab/>
        <w:t>Dynamic switching - scheme A</w:t>
      </w:r>
    </w:p>
    <w:p w14:paraId="09C8FC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sfn-SchemeA-DynamicSwitching-r17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9CEA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23-6-1b</w:t>
      </w:r>
      <w:r w:rsidRPr="00D44DA6">
        <w:rPr>
          <w:rFonts w:ascii="Courier New" w:eastAsia="Times New Roman" w:hAnsi="Courier New"/>
          <w:color w:val="808080"/>
          <w:sz w:val="16"/>
          <w:lang w:eastAsia="en-GB"/>
        </w:rPr>
        <w:tab/>
        <w:t>SFN scheme A (scheme 1) for PDSCH only</w:t>
      </w:r>
    </w:p>
    <w:p w14:paraId="64DF92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sfn-SchemeA-PDSCH-only-r17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141D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23-6-2</w:t>
      </w:r>
      <w:r w:rsidRPr="00D44DA6">
        <w:rPr>
          <w:rFonts w:ascii="Courier New" w:eastAsia="Times New Roman" w:hAnsi="Courier New"/>
          <w:color w:val="808080"/>
          <w:sz w:val="16"/>
          <w:lang w:eastAsia="en-GB"/>
        </w:rPr>
        <w:tab/>
        <w:t>SFN scheme B (TRP based pre-compensation) for PDSCH and PDCCH</w:t>
      </w:r>
    </w:p>
    <w:p w14:paraId="4ECC33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sfn-SchemeB-r17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E5AC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23-6-2a</w:t>
      </w:r>
      <w:r w:rsidRPr="00D44DA6">
        <w:rPr>
          <w:rFonts w:ascii="Courier New" w:eastAsia="Times New Roman" w:hAnsi="Courier New"/>
          <w:color w:val="808080"/>
          <w:sz w:val="16"/>
          <w:lang w:eastAsia="en-GB"/>
        </w:rPr>
        <w:tab/>
        <w:t>Dynamic switching - scheme B</w:t>
      </w:r>
    </w:p>
    <w:p w14:paraId="28113A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sfn-SchemeB-DynamicSwitching-r17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80F89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23-6-2b</w:t>
      </w:r>
      <w:r w:rsidRPr="00D44DA6">
        <w:rPr>
          <w:rFonts w:ascii="Courier New" w:eastAsia="Times New Roman" w:hAnsi="Courier New"/>
          <w:color w:val="808080"/>
          <w:sz w:val="16"/>
          <w:lang w:eastAsia="en-GB"/>
        </w:rPr>
        <w:tab/>
        <w:t>SFN scheme B (TRP based pre-compensation) for PDSCH only</w:t>
      </w:r>
    </w:p>
    <w:p w14:paraId="470A36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sfn-SchemeB-PDSCH-only-r17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DE96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23-2-1d</w:t>
      </w:r>
      <w:r w:rsidRPr="00D44DA6">
        <w:rPr>
          <w:rFonts w:ascii="Courier New" w:eastAsia="Times New Roman" w:hAnsi="Courier New"/>
          <w:color w:val="808080"/>
          <w:sz w:val="16"/>
          <w:lang w:eastAsia="en-GB"/>
        </w:rPr>
        <w:tab/>
        <w:t>PDCCH repetition for Case 2 PDCCH monitoring with a span gap</w:t>
      </w:r>
    </w:p>
    <w:p w14:paraId="0F3064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mTRP-PDCCH-Case2-1SpanGap-r17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E7BC2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scs-15kHz-r17                    PDCCH-RepetitionParameters-r17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D26F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scs-30kHz-r17                    PDCCH-RepetitionParameters-r17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FF3A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scs-60kHz-r17                    PDCCH-RepetitionParameters-r17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68D3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scs-120kHz-r17                   PDCCH-RepetitionParameters-r17      </w:t>
      </w:r>
      <w:r w:rsidRPr="00D44DA6">
        <w:rPr>
          <w:rFonts w:ascii="Courier New" w:eastAsia="Times New Roman" w:hAnsi="Courier New"/>
          <w:color w:val="993366"/>
          <w:sz w:val="16"/>
          <w:lang w:eastAsia="en-GB"/>
        </w:rPr>
        <w:t>OPTIONAL</w:t>
      </w:r>
    </w:p>
    <w:p w14:paraId="698C83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EA4BE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23-2-1e</w:t>
      </w:r>
      <w:r w:rsidRPr="00D44DA6">
        <w:rPr>
          <w:rFonts w:ascii="Courier New" w:eastAsia="Times New Roman" w:hAnsi="Courier New"/>
          <w:color w:val="808080"/>
          <w:sz w:val="16"/>
          <w:lang w:eastAsia="en-GB"/>
        </w:rPr>
        <w:tab/>
        <w:t>PDCCH repetition for Rel-16 PDCCH monitoring</w:t>
      </w:r>
    </w:p>
    <w:p w14:paraId="212CD3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mTRP-PDCCH-legacyMonitoring-r17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FBB76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scs-15kHz-r17                    PDCCH-RepetitionParameters-r17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C956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scs-30kHz-r17                    PDCCH-RepetitionParameters-r17      </w:t>
      </w:r>
      <w:r w:rsidRPr="00D44DA6">
        <w:rPr>
          <w:rFonts w:ascii="Courier New" w:eastAsia="Times New Roman" w:hAnsi="Courier New"/>
          <w:color w:val="993366"/>
          <w:sz w:val="16"/>
          <w:lang w:eastAsia="en-GB"/>
        </w:rPr>
        <w:t>OPTIONAL</w:t>
      </w:r>
    </w:p>
    <w:p w14:paraId="77F58C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0D9C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23-2-4</w:t>
      </w:r>
      <w:r w:rsidRPr="00D44DA6">
        <w:rPr>
          <w:rFonts w:ascii="Courier New" w:eastAsia="Times New Roman" w:hAnsi="Courier New"/>
          <w:color w:val="808080"/>
          <w:sz w:val="16"/>
          <w:lang w:eastAsia="en-GB"/>
        </w:rPr>
        <w:tab/>
        <w:t>Simultaneous configuration of PDCCH repetition and multi-DCI based multi-TRP</w:t>
      </w:r>
    </w:p>
    <w:p w14:paraId="7F28F5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mTRP-PDCCH-multiDCI-multiTRP-r17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71E5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33-2:</w:t>
      </w:r>
      <w:r w:rsidRPr="00D44DA6">
        <w:rPr>
          <w:rFonts w:ascii="Courier New" w:eastAsia="Times New Roman" w:hAnsi="Courier New"/>
          <w:color w:val="808080"/>
          <w:sz w:val="16"/>
          <w:lang w:eastAsia="en-GB"/>
        </w:rPr>
        <w:tab/>
        <w:t>Dynamic scheduling for multicast for PCell</w:t>
      </w:r>
    </w:p>
    <w:p w14:paraId="697DF2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dynamicMulticastPCell-r17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DC89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23-2-1</w:t>
      </w:r>
      <w:r w:rsidRPr="00D44DA6">
        <w:rPr>
          <w:rFonts w:ascii="Courier New" w:eastAsia="Times New Roman" w:hAnsi="Courier New"/>
          <w:color w:val="808080"/>
          <w:sz w:val="16"/>
          <w:lang w:eastAsia="en-GB"/>
        </w:rPr>
        <w:tab/>
        <w:t>PDCCH repetition</w:t>
      </w:r>
    </w:p>
    <w:p w14:paraId="6AA0FB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mTRP-PDCCH-Repetition-r17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CEED3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numBD-twoPDCCH-r17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(2..3),</w:t>
      </w:r>
    </w:p>
    <w:p w14:paraId="313C50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maxNumOverlaps-r17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{n1,n2,n3,n5,n10,n20,n40}</w:t>
      </w:r>
    </w:p>
    <w:p w14:paraId="71F742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35BEC0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1EDC6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9F452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FeatureSetDownlink-v1720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CFC97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25-19: RTT-based Propagation delay compensation based on CSI-RS for tracking and SRS</w:t>
      </w:r>
    </w:p>
    <w:p w14:paraId="413FE2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rtt-BasedPDC-CSI-RS-ForTracking-r17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AF263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25-19a: RTT-based Propagation delay compensation based on DL PRS for RTT-based PDC and SRS</w:t>
      </w:r>
    </w:p>
    <w:p w14:paraId="4FCF2E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rtt-BasedPDC-PRS-r17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A25E5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maxNumberPRS-Resource-r17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 n64},</w:t>
      </w:r>
    </w:p>
    <w:p w14:paraId="7AD72F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maxNumberPRS-ResourceProcessedPerSlot-r17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C48BD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n32, n48,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D9C5E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n32, n48,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E903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n32, n48,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2E26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n32, n48, n64}    </w:t>
      </w:r>
      <w:r w:rsidRPr="00D44DA6">
        <w:rPr>
          <w:rFonts w:ascii="Courier New" w:eastAsia="Times New Roman" w:hAnsi="Courier New"/>
          <w:color w:val="993366"/>
          <w:sz w:val="16"/>
          <w:lang w:eastAsia="en-GB"/>
        </w:rPr>
        <w:t>OPTIONAL</w:t>
      </w:r>
    </w:p>
    <w:p w14:paraId="358ED4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37088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1EDE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R1 33-5-1: SPS group-common PDSCH for multicast on PCell</w:t>
      </w:r>
    </w:p>
    <w:p w14:paraId="6E3FB8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sps-Multicast-r17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DA43B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08B53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C2153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FeatureSetDownlink-v1730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5863E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25-19b: Support of PRS as spatial relation RS for SRS</w:t>
      </w:r>
    </w:p>
    <w:p w14:paraId="6A23A8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prs-AsSpatialRelationRS-For-SRS-r17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507A7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1B3F8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05916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FeatureSetDownlink-v1800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4CDFC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40-1-14a: Dynamic switching - scheme A</w:t>
      </w:r>
    </w:p>
    <w:p w14:paraId="4D6989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dynamicSwitchingA-r18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CF41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40-1-14b: Dynamic switching - scheme B</w:t>
      </w:r>
    </w:p>
    <w:p w14:paraId="7E1AB7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dynamicSwitchingB-r18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032A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40-3-2-11: Aperiodic CSI report timing relaxation for doppler codebook based on Type-II codebook</w:t>
      </w:r>
    </w:p>
    <w:p w14:paraId="2E75CA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aperiodicCSI-TimeRelaxation-r18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7F5CF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valueW-r18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p>
    <w:p w14:paraId="2C25EA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{value1, value2}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B015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{value1, value2}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2C00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{value1, value2}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61B4C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{value1, value2}                                              </w:t>
      </w:r>
      <w:r w:rsidRPr="00D44DA6">
        <w:rPr>
          <w:rFonts w:ascii="Courier New" w:eastAsia="Times New Roman" w:hAnsi="Courier New"/>
          <w:color w:val="993366"/>
          <w:sz w:val="16"/>
          <w:lang w:eastAsia="en-GB"/>
        </w:rPr>
        <w:t>OPTIONAL</w:t>
      </w:r>
    </w:p>
    <w:p w14:paraId="004F87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612EE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timeRelaxation-r18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{cap1, cap2}</w:t>
      </w:r>
    </w:p>
    <w:p w14:paraId="1F50A0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3343B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 Basic feature of Rel.18 enhanced DMRS ports for PDSCH for scheduling of mapping type A</w:t>
      </w:r>
    </w:p>
    <w:p w14:paraId="35E175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pdsch-TypeA-DMRS-r18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610E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40-4-1a: Basic feature of Rel.18 enhanced DMRS ports for PDSCH for scheduling of mapping type B</w:t>
      </w:r>
    </w:p>
    <w:p w14:paraId="17759B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pdsch-TypeB-DMRS-r18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E482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40-4-1b: 1 symbol FL DMRS and 2 additional DMRS symbols for more than one port for Rel.18 enhanced DMRS ports for PDSCH</w:t>
      </w:r>
    </w:p>
    <w:p w14:paraId="7A76A2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pdsch-1SymbolFL-DMRS-Addition2Symbol-r18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44EB9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40-4-1c: Alternative additional DMRS position for co-existence with LTE CRS for Rel.18 enhanced DMRS ports for PDSCH</w:t>
      </w:r>
    </w:p>
    <w:p w14:paraId="4B3DB8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pdsch-AlternativeDMRS-Coexistence-r18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E145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40-4-1d: 2 symbols FL-DMRS for Rel.18 enhanced DMRS ports for PDSCH</w:t>
      </w:r>
    </w:p>
    <w:p w14:paraId="7233CB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pdsch-2SymbolFL-DMRS-r18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80F76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40-4-1e: 2-symbol FL DMRS + one additional 2-symbols DMRS for Rel.18 enhanced DMRS ports for PDSCH</w:t>
      </w:r>
    </w:p>
    <w:p w14:paraId="144C7E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pdsch-2SymbolFL-DMRS-Addition2Symbol-r18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ACDF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40-4-1f: 1 symbol FL DMRS and 3 additional DMRS symbols for Rel.18 enhanced DMRS ports for PDSCH</w:t>
      </w:r>
    </w:p>
    <w:p w14:paraId="64040F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pdsch-1SymbolFL-DMRS-Addition3Symbol-r18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E57F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40-4-1g: DMRS type for Rel.18 enhanced DMRS ports for PDSCH</w:t>
      </w:r>
    </w:p>
    <w:p w14:paraId="216691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pdsch-DMRS-Type-r18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{etype1, etype1And2}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D99A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40-4-1h: 1 port DL PTRS for Rel.18 enhanced DMRS ports for PDSCH with rank 1-8</w:t>
      </w:r>
    </w:p>
    <w:p w14:paraId="15098E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pdsch-1PortDL-PTRS-r18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A8AD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40-4-1i: 2 port DL PTRS for Rel.18 enhanced DMRS ports for PDSCH with rank 1-8</w:t>
      </w:r>
    </w:p>
    <w:p w14:paraId="24208E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pdsch-2PortDL-PTRS-r18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F491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40-4-1j: Support 1 symbol FL DMRS and 2 additional DMRS symbols for at least one port for scheduling of mapping type A</w:t>
      </w:r>
    </w:p>
    <w:p w14:paraId="348C62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mappingTypeA-1SymbolFL-DMRS-Addition2Symbol-r18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9AE2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40-4-2: Capability on the maximum number of configured DMRS types for PDSCH across all DL DCI formats per cell</w:t>
      </w:r>
    </w:p>
    <w:p w14:paraId="38DE9E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maxNumberDMRS-AcrossAllDL-DCI-r18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810F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40-4-4: Reception of PDSCH without the scheduling restriction for Rel.18 eType1 DMRS ports</w:t>
      </w:r>
    </w:p>
    <w:p w14:paraId="25460A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pdsch-ReceptionWithoutSchedulingRestriction-r18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106A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40-4-4a: Reception of PDSCH without the scheduling restriction for Rel.18 eType1 DMRS ports for PDSCH with fdmSchemeA</w:t>
      </w:r>
    </w:p>
    <w:p w14:paraId="0FCD5E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pdsch-ReceptionSchemeA-r18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4A10A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40-4-4b: Reception of PDSCH without the scheduling restriction for Rel.18 eType1 DMRS ports for PDSCH with fdmSchemeB</w:t>
      </w:r>
    </w:p>
    <w:p w14:paraId="412A38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pdsch-ReceptionSchemeB-r18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C617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98C38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40-4-5: Rel-18 DL DMRS with single DCI based M-TRP</w:t>
      </w:r>
    </w:p>
    <w:p w14:paraId="235F06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dmrs-MultiTRP-SingleDCI-r18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76D1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40-4-5a: Additional row(s) for antenna ports (0,2,3) for Rel.18 DL DMRS ports for single-DCI based M-TRP</w:t>
      </w:r>
    </w:p>
    <w:p w14:paraId="5C3D99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dmrs-MultiTRP-AdditionRows-r18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380C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40-4-7: Rel-18 DL DMRS with M-DCI based M-TRP</w:t>
      </w:r>
    </w:p>
    <w:p w14:paraId="7B358B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dmrs-MultiTRP-MultiDCI-r18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02B0F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40-4-12: Support of Rel-18 DMRS and PDSCH processing capability 2 simultaneously</w:t>
      </w:r>
    </w:p>
    <w:p w14:paraId="1F10D6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simulDMRS-PDSCH-r18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40EDA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8F2D5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(0..5)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F849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(0..7)                                                       </w:t>
      </w:r>
      <w:r w:rsidRPr="00D44DA6">
        <w:rPr>
          <w:rFonts w:ascii="Courier New" w:eastAsia="Times New Roman" w:hAnsi="Courier New"/>
          <w:color w:val="993366"/>
          <w:sz w:val="16"/>
          <w:lang w:eastAsia="en-GB"/>
        </w:rPr>
        <w:t>OPTIONAL</w:t>
      </w:r>
    </w:p>
    <w:p w14:paraId="7E3469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B21C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FC9B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53-1: Support RLM/BM/BFD and gapless L3 intra-frequency measurements based on CD-SSB outside active BWP without interruptions</w:t>
      </w:r>
    </w:p>
    <w:p w14:paraId="07DE4D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bwpOperationMeasWithoutInterrupt-r18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5335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149AF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55-6: (2, 2) span-based PDCCH monitoring with additional restriction(s)</w:t>
      </w:r>
    </w:p>
    <w:p w14:paraId="32EDF7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Arial Unicode MS" w:hAnsi="Courier New"/>
          <w:sz w:val="16"/>
          <w:lang w:eastAsia="en-GB"/>
        </w:rPr>
      </w:pPr>
      <w:r w:rsidRPr="00D44DA6">
        <w:rPr>
          <w:rFonts w:ascii="Courier New" w:eastAsia="Times New Roman" w:hAnsi="Courier New"/>
          <w:sz w:val="16"/>
          <w:lang w:eastAsia="en-GB"/>
        </w:rPr>
        <w:t xml:space="preserve">    </w:t>
      </w:r>
      <w:r w:rsidRPr="00D44DA6">
        <w:rPr>
          <w:rFonts w:ascii="Courier New" w:eastAsia="Arial Unicode MS" w:hAnsi="Courier New"/>
          <w:sz w:val="16"/>
          <w:lang w:eastAsia="en-GB"/>
        </w:rPr>
        <w:t>pdcch-MonitoringSpan2-2-r18</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Arial Unicode MS" w:hAnsi="Courier New"/>
          <w:sz w:val="16"/>
          <w:lang w:eastAsia="en-GB"/>
        </w:rPr>
        <w:t>{</w:t>
      </w:r>
    </w:p>
    <w:p w14:paraId="6E4567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Arial Unicode MS" w:hAnsi="Courier New"/>
          <w:sz w:val="16"/>
          <w:lang w:eastAsia="en-GB"/>
        </w:rPr>
      </w:pPr>
      <w:r w:rsidRPr="00D44DA6">
        <w:rPr>
          <w:rFonts w:ascii="Courier New" w:eastAsia="Times New Roman" w:hAnsi="Courier New"/>
          <w:sz w:val="16"/>
          <w:lang w:eastAsia="en-GB"/>
        </w:rPr>
        <w:t xml:space="preserve">        </w:t>
      </w:r>
      <w:r w:rsidRPr="00D44DA6">
        <w:rPr>
          <w:rFonts w:ascii="Courier New" w:eastAsia="Arial Unicode MS" w:hAnsi="Courier New"/>
          <w:sz w:val="16"/>
          <w:lang w:eastAsia="en-GB"/>
        </w:rPr>
        <w:t>pdsch-ProcessingType1-r18</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Arial Unicode MS" w:hAnsi="Courier New"/>
          <w:sz w:val="16"/>
          <w:lang w:eastAsia="en-GB"/>
        </w:rPr>
        <w:t>{</w:t>
      </w:r>
    </w:p>
    <w:p w14:paraId="779008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Arial Unicode MS" w:hAnsi="Courier New"/>
          <w:sz w:val="16"/>
          <w:lang w:eastAsia="en-GB"/>
        </w:rPr>
      </w:pPr>
      <w:r w:rsidRPr="00D44DA6">
        <w:rPr>
          <w:rFonts w:ascii="Courier New" w:eastAsia="Times New Roman" w:hAnsi="Courier New"/>
          <w:sz w:val="16"/>
          <w:lang w:eastAsia="en-GB"/>
        </w:rPr>
        <w:t xml:space="preserve">            </w:t>
      </w:r>
      <w:r w:rsidRPr="00D44DA6">
        <w:rPr>
          <w:rFonts w:ascii="Courier New" w:eastAsia="Arial Unicode MS" w:hAnsi="Courier New"/>
          <w:sz w:val="16"/>
          <w:lang w:eastAsia="en-GB"/>
        </w:rPr>
        <w:t>scs-15kHz-r18</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Arial Unicode MS"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Arial Unicode MS" w:hAnsi="Courier New"/>
          <w:sz w:val="16"/>
          <w:lang w:eastAsia="en-GB"/>
        </w:rPr>
        <w:t>,</w:t>
      </w:r>
    </w:p>
    <w:p w14:paraId="6BAFD7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Arial Unicode MS" w:hAnsi="Courier New"/>
          <w:sz w:val="16"/>
          <w:lang w:eastAsia="en-GB"/>
        </w:rPr>
      </w:pPr>
      <w:r w:rsidRPr="00D44DA6">
        <w:rPr>
          <w:rFonts w:ascii="Courier New" w:eastAsia="Times New Roman" w:hAnsi="Courier New"/>
          <w:sz w:val="16"/>
          <w:lang w:eastAsia="en-GB"/>
        </w:rPr>
        <w:t xml:space="preserve">            </w:t>
      </w:r>
      <w:r w:rsidRPr="00D44DA6">
        <w:rPr>
          <w:rFonts w:ascii="Courier New" w:eastAsia="Arial Unicode MS" w:hAnsi="Courier New"/>
          <w:sz w:val="16"/>
          <w:lang w:eastAsia="en-GB"/>
        </w:rPr>
        <w:t>scs-30kHz-r18</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Arial Unicode MS"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53F5C5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Arial Unicode MS" w:hAnsi="Courier New"/>
          <w:sz w:val="16"/>
          <w:lang w:eastAsia="en-GB"/>
        </w:rPr>
      </w:pPr>
      <w:r w:rsidRPr="00D44DA6">
        <w:rPr>
          <w:rFonts w:ascii="Courier New" w:eastAsia="Times New Roman" w:hAnsi="Courier New"/>
          <w:sz w:val="16"/>
          <w:lang w:eastAsia="en-GB"/>
        </w:rPr>
        <w:t xml:space="preserve">        </w:t>
      </w:r>
      <w:r w:rsidRPr="00D44DA6">
        <w:rPr>
          <w:rFonts w:ascii="Courier New" w:eastAsia="Arial Unicode MS" w:hAnsi="Courier New"/>
          <w:sz w:val="16"/>
          <w:lang w:eastAsia="en-GB"/>
        </w:rPr>
        <w:t>},</w:t>
      </w:r>
    </w:p>
    <w:p w14:paraId="16ABB7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Arial Unicode MS" w:hAnsi="Courier New"/>
          <w:sz w:val="16"/>
          <w:lang w:eastAsia="en-GB"/>
        </w:rPr>
      </w:pPr>
      <w:r w:rsidRPr="00D44DA6">
        <w:rPr>
          <w:rFonts w:ascii="Courier New" w:eastAsia="Times New Roman" w:hAnsi="Courier New"/>
          <w:sz w:val="16"/>
          <w:lang w:eastAsia="en-GB"/>
        </w:rPr>
        <w:t xml:space="preserve">        </w:t>
      </w:r>
      <w:r w:rsidRPr="00D44DA6">
        <w:rPr>
          <w:rFonts w:ascii="Courier New" w:eastAsia="Arial Unicode MS" w:hAnsi="Courier New"/>
          <w:sz w:val="16"/>
          <w:lang w:eastAsia="en-GB"/>
        </w:rPr>
        <w:t>pdsch-ProcessingType2-r18</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Arial Unicode MS" w:hAnsi="Courier New"/>
          <w:sz w:val="16"/>
          <w:lang w:eastAsia="en-GB"/>
        </w:rPr>
        <w:t>{</w:t>
      </w:r>
    </w:p>
    <w:p w14:paraId="54B29A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Arial Unicode MS" w:hAnsi="Courier New"/>
          <w:sz w:val="16"/>
          <w:lang w:eastAsia="en-GB"/>
        </w:rPr>
      </w:pPr>
      <w:r w:rsidRPr="00D44DA6">
        <w:rPr>
          <w:rFonts w:ascii="Courier New" w:eastAsia="Times New Roman" w:hAnsi="Courier New"/>
          <w:sz w:val="16"/>
          <w:lang w:eastAsia="en-GB"/>
        </w:rPr>
        <w:t xml:space="preserve">            </w:t>
      </w:r>
      <w:r w:rsidRPr="00D44DA6">
        <w:rPr>
          <w:rFonts w:ascii="Courier New" w:eastAsia="Arial Unicode MS" w:hAnsi="Courier New"/>
          <w:sz w:val="16"/>
          <w:lang w:eastAsia="en-GB"/>
        </w:rPr>
        <w:t>scs-15kHz-r18</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Arial Unicode MS"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Arial Unicode MS" w:hAnsi="Courier New"/>
          <w:sz w:val="16"/>
          <w:lang w:eastAsia="en-GB"/>
        </w:rPr>
        <w:t>,</w:t>
      </w:r>
    </w:p>
    <w:p w14:paraId="62E2D5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Arial Unicode MS" w:hAnsi="Courier New"/>
          <w:sz w:val="16"/>
          <w:lang w:eastAsia="en-GB"/>
        </w:rPr>
      </w:pPr>
      <w:r w:rsidRPr="00D44DA6">
        <w:rPr>
          <w:rFonts w:ascii="Courier New" w:eastAsia="Times New Roman" w:hAnsi="Courier New"/>
          <w:sz w:val="16"/>
          <w:lang w:eastAsia="en-GB"/>
        </w:rPr>
        <w:t xml:space="preserve">            </w:t>
      </w:r>
      <w:r w:rsidRPr="00D44DA6">
        <w:rPr>
          <w:rFonts w:ascii="Courier New" w:eastAsia="Arial Unicode MS" w:hAnsi="Courier New"/>
          <w:sz w:val="16"/>
          <w:lang w:eastAsia="en-GB"/>
        </w:rPr>
        <w:t>scs-30kHz-r18</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Arial Unicode MS"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33160C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Arial Unicode MS" w:hAnsi="Courier New"/>
          <w:sz w:val="16"/>
          <w:lang w:eastAsia="en-GB"/>
        </w:rPr>
      </w:pPr>
      <w:r w:rsidRPr="00D44DA6">
        <w:rPr>
          <w:rFonts w:ascii="Courier New" w:eastAsia="Times New Roman" w:hAnsi="Courier New"/>
          <w:sz w:val="16"/>
          <w:lang w:eastAsia="en-GB"/>
        </w:rPr>
        <w:t xml:space="preserve">        </w:t>
      </w:r>
      <w:r w:rsidRPr="00D44DA6">
        <w:rPr>
          <w:rFonts w:ascii="Courier New" w:eastAsia="Arial Unicode MS" w:hAnsi="Courier New"/>
          <w:sz w:val="16"/>
          <w:lang w:eastAsia="en-GB"/>
        </w:rPr>
        <w:t>}</w:t>
      </w:r>
    </w:p>
    <w:p w14:paraId="6FE1E4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8105A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55-6b: Mix of Rel-16 PDCCH monitoring capability and Rel. 15 PDCCH monitoring capability on different carriers</w:t>
      </w:r>
    </w:p>
    <w:p w14:paraId="36683E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pdcch-MonitoringMixed-r18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Arial Unicode MS"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4169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55-6h: PDCCH repetition for Rel-16 PDCCH monitoring</w:t>
      </w:r>
    </w:p>
    <w:p w14:paraId="6083AC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mTRP-PDCCH-legacyMonitoring-r18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68016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scs-15kHz-r18                                   PDCCH-RepetitionParameters-r17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ADDFF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scs-30kHz-r18                                   PDCCH-RepetitionParameters-r17                                       </w:t>
      </w:r>
      <w:r w:rsidRPr="00D44DA6">
        <w:rPr>
          <w:rFonts w:ascii="Courier New" w:eastAsia="Times New Roman" w:hAnsi="Courier New"/>
          <w:color w:val="993366"/>
          <w:sz w:val="16"/>
          <w:lang w:eastAsia="en-GB"/>
        </w:rPr>
        <w:t>OPTIONAL</w:t>
      </w:r>
    </w:p>
    <w:p w14:paraId="61AFFE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7BC2D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925FF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42-1: Support of SCell without SS/PBCH block for inter-band CA</w:t>
      </w:r>
    </w:p>
    <w:p w14:paraId="51B9C9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scellWithoutSSB-InterBandCA-r18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5F6830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supportOfSingleGroup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{referenceBand, scellWithoutSSB, both},</w:t>
      </w:r>
    </w:p>
    <w:p w14:paraId="3B21ED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supportOfMultipleGroups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{referenceBand1, scellWithoutSSB1, referenceBand2, scellWithoutSSB2}</w:t>
      </w:r>
    </w:p>
    <w:p w14:paraId="1F9FDA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85AC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(1..maxBandsMRDC))</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Dummy-PDCCH-RACH-DL-Info</w:t>
      </w:r>
      <w:r w:rsidRPr="00D44DA6">
        <w:rPr>
          <w:rFonts w:ascii="Courier New" w:eastAsia="等线" w:hAnsi="Courier New"/>
          <w:sz w:val="16"/>
          <w:lang w:eastAsia="en-GB"/>
        </w:rPr>
        <w:t>-r18</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6D4270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8E055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13252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FeatureSetDownlink-v1830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285C7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39-4: Interruption on DL slot(s) due to PDCCH- ordered RACH transmission</w:t>
      </w:r>
    </w:p>
    <w:p w14:paraId="214F01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pdcch-RACH-AffectedBandsList-r18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(1..maxBandsMRDC))</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{noInterruption, interruption}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F699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39-4a: Interruption due to RF retuning for PDCCH- ordered RACH</w:t>
      </w:r>
    </w:p>
    <w:p w14:paraId="0567BF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pdcch-RACH-SwitchingTimeList-r18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(1..maxBandsMRDC))</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{ms0, ms0dot25, ms0dot5, ms1, ms2, notSupported}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3D0F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39-5: the RF/BB preparation time for PDCCH ordered RACH of which the resources are not fully contained</w:t>
      </w:r>
    </w:p>
    <w:p w14:paraId="599A8C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in any of UE's configured UL BWP(s) of active serving cells</w:t>
      </w:r>
    </w:p>
    <w:p w14:paraId="1915FA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pdcch-RACH-PrepTimeList-r18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(1..maxBandsMRDC))</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{ms1, ms3, ms5, ms10, notSupported}   </w:t>
      </w:r>
      <w:r w:rsidRPr="00D44DA6">
        <w:rPr>
          <w:rFonts w:ascii="Courier New" w:eastAsia="Times New Roman" w:hAnsi="Courier New"/>
          <w:color w:val="993366"/>
          <w:sz w:val="16"/>
          <w:lang w:eastAsia="en-GB"/>
        </w:rPr>
        <w:t>OPTIONAL</w:t>
      </w:r>
    </w:p>
    <w:p w14:paraId="7B45BF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w:t>
      </w:r>
    </w:p>
    <w:p w14:paraId="3DD871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7E61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PDCCH-MonitoringOccasions-r16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26681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period7span3-r16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192AC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period4span3-r16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ED90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period2span2-r16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EDA47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6ED0C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F5A9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PDCCH-RepetitionParameters-r17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161F6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supportedMode-r17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{intra-span, inter-span, both},</w:t>
      </w:r>
    </w:p>
    <w:p w14:paraId="563712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limitX-PerCC-r17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n16, n32, n44, n64, nolimit}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DE06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limitX-AcrossCC-r17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n16, n32, n44, n64, n128, n256, n512, nolimit}    </w:t>
      </w:r>
      <w:r w:rsidRPr="00D44DA6">
        <w:rPr>
          <w:rFonts w:ascii="Courier New" w:eastAsia="Times New Roman" w:hAnsi="Courier New"/>
          <w:color w:val="993366"/>
          <w:sz w:val="16"/>
          <w:lang w:eastAsia="en-GB"/>
        </w:rPr>
        <w:t>OPTIONAL</w:t>
      </w:r>
    </w:p>
    <w:p w14:paraId="75B7FE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EAE43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E5756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DummyA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7ADB5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maxNumberNZP-CSI-RS-PerCC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4E1A05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maxNumberPortsAcrossNZP-CSI-RS-PerCC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{p2, p4, p8, p12, p16, p24, p32, p40, p48, p56, p64, p72, p80,</w:t>
      </w:r>
    </w:p>
    <w:p w14:paraId="57533E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p88, p96, p104, p112, p120, p128, p136, p144, p152, p160, p168,</w:t>
      </w:r>
    </w:p>
    <w:p w14:paraId="2F9267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p176, p184, p192, p200, p208, p216, p224, p232, p240, p248, p256},</w:t>
      </w:r>
    </w:p>
    <w:p w14:paraId="1EA439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maxNumberCS-IM-PerCC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w:t>
      </w:r>
    </w:p>
    <w:p w14:paraId="1D50E8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maxNumberSimultaneousCSI-RS-ActBWP-AllCC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{n5, n6, n7, n8, n9, n10, n12, n14, n16, n18, n20, n22, n24, n26,</w:t>
      </w:r>
    </w:p>
    <w:p w14:paraId="440327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n28, n30, n32, n34, n36, n38, n40, n42, n44, n46, n48, n50, n52,</w:t>
      </w:r>
    </w:p>
    <w:p w14:paraId="4817ED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n54, n56, n58, n60, n62, n64},</w:t>
      </w:r>
    </w:p>
    <w:p w14:paraId="590112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totalNumberPortsSimultaneousCSI-RS-ActBWP-AllCC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{p8, p12, p16, p24, p32, p40, p48, p56, p64, p72, p80,</w:t>
      </w:r>
    </w:p>
    <w:p w14:paraId="191DDE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p88, p96, p104, p112, p120, p128, p136, p144, p152, p160, p168,</w:t>
      </w:r>
    </w:p>
    <w:p w14:paraId="29FFF2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p176, p184, p192, p200, p208, p216, p224, p232, p240, p248, p256}</w:t>
      </w:r>
    </w:p>
    <w:p w14:paraId="5B02AA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05168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E2E39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DummyB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E5AB9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maxNumberTxPortsPerResource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{p2, p4, p8, p12, p16, p24, p32},</w:t>
      </w:r>
    </w:p>
    <w:p w14:paraId="299085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maxNumberResources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(1..64),</w:t>
      </w:r>
    </w:p>
    <w:p w14:paraId="2869A6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totalNumberTxPorts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(2..256),</w:t>
      </w:r>
    </w:p>
    <w:p w14:paraId="7812EF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supportedCodebookMode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{mode1, mode1AndMode2},</w:t>
      </w:r>
    </w:p>
    <w:p w14:paraId="097BBC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maxNumberCSI-RS-PerResourceSet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6AECE6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D4EC7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236C6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DummyC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A698C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maxNumberTxPortsPerResource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{p8, p16, p32},</w:t>
      </w:r>
    </w:p>
    <w:p w14:paraId="7E4FCF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maxNumberResources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(1..64),</w:t>
      </w:r>
    </w:p>
    <w:p w14:paraId="56CE36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totalNumberTxPorts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(2..256),</w:t>
      </w:r>
    </w:p>
    <w:p w14:paraId="3FFB36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supportedCodebookMode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{mode1, mode2, both},</w:t>
      </w:r>
    </w:p>
    <w:p w14:paraId="2353BC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supportedNumberPanels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w:t>
      </w:r>
    </w:p>
    <w:p w14:paraId="5E752E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maxNumberCSI-RS-PerResourceSet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5079AD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6FED4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341B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DummyD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F1374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maxNumberTxPortsPerResource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{p4, p8, p12, p16, p24, p32},</w:t>
      </w:r>
    </w:p>
    <w:p w14:paraId="685FB9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maxNumberResources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(1..64),</w:t>
      </w:r>
    </w:p>
    <w:p w14:paraId="3B6AC5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totalNumberTxPorts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(2..256),</w:t>
      </w:r>
    </w:p>
    <w:p w14:paraId="0A28AF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parameterLx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55D7F0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amplitudeScalingType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{wideband, widebandAndSubband},</w:t>
      </w:r>
    </w:p>
    <w:p w14:paraId="583659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amplitudeSubsetRestriction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81A32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maxNumberCSI-RS-PerResourceSet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600AD3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w:t>
      </w:r>
    </w:p>
    <w:p w14:paraId="1A5A2A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01EAE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DummyE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41DF6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maxNumberTxPortsPerResource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{p4, p8, p12, p16, p24, p32},</w:t>
      </w:r>
    </w:p>
    <w:p w14:paraId="0C7FFC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maxNumberResources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(1..64),</w:t>
      </w:r>
    </w:p>
    <w:p w14:paraId="24FE5B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totalNumberTxPorts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(2..256),</w:t>
      </w:r>
    </w:p>
    <w:p w14:paraId="4D0750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parameterLx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2CA067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amplitudeScalingType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{wideband, widebandAndSubband},</w:t>
      </w:r>
    </w:p>
    <w:p w14:paraId="20B619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maxNumberCSI-RS-PerResourceSet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04F108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DEF3D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E2341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Dummy-PDCCH-RACH-DL-Info-r18 ::=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399D95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notSupported                            </w:t>
      </w:r>
      <w:r w:rsidRPr="00D44DA6">
        <w:rPr>
          <w:rFonts w:ascii="Courier New" w:eastAsia="Times New Roman" w:hAnsi="Courier New"/>
          <w:color w:val="993366"/>
          <w:sz w:val="16"/>
          <w:lang w:eastAsia="en-GB"/>
        </w:rPr>
        <w:t>NULL</w:t>
      </w:r>
      <w:r w:rsidRPr="00D44DA6">
        <w:rPr>
          <w:rFonts w:ascii="Courier New" w:eastAsia="Times New Roman" w:hAnsi="Courier New"/>
          <w:sz w:val="16"/>
          <w:lang w:eastAsia="en-GB"/>
        </w:rPr>
        <w:t>,</w:t>
      </w:r>
    </w:p>
    <w:p w14:paraId="6D85BE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EEB6F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39-4: Interruption on DL slot(s) due to PDCCH- ordered RACH transmission</w:t>
      </w:r>
    </w:p>
    <w:p w14:paraId="6931AE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pdcch-RACH-AffectedBands-r18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{noIntrruption, interruption},</w:t>
      </w:r>
    </w:p>
    <w:p w14:paraId="3212FC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39-4a: Interruption on DL slot(s) due to PDCCH- ordered RACH transmission</w:t>
      </w:r>
    </w:p>
    <w:p w14:paraId="1D62E8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pdcch-RACH-SwitchingTimeList-r18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{ms0, ms0dot25, ms0dot5 , ms1, ms2}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710B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39-5: the RF/BB preparation time for PDCCH ordered RACH of which the resources are not fully contained</w:t>
      </w:r>
    </w:p>
    <w:p w14:paraId="69C073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in any of UE's configured UL BWP(s) of active serving cells</w:t>
      </w:r>
    </w:p>
    <w:p w14:paraId="170A37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pdcch-RACH-PrepTime-r18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{ms1, ms3, ms5, ms10}                              </w:t>
      </w:r>
      <w:r w:rsidRPr="00D44DA6">
        <w:rPr>
          <w:rFonts w:ascii="Courier New" w:eastAsia="Times New Roman" w:hAnsi="Courier New"/>
          <w:color w:val="993366"/>
          <w:sz w:val="16"/>
          <w:lang w:eastAsia="en-GB"/>
        </w:rPr>
        <w:t>OPTIONAL</w:t>
      </w:r>
    </w:p>
    <w:p w14:paraId="7E07AB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74C9A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0E284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112C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TAG-FEATURESETDOWNLINK-STOP</w:t>
      </w:r>
    </w:p>
    <w:p w14:paraId="06EE4F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7F7C8425"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4DA6" w:rsidRPr="00D44DA6" w14:paraId="30C4D0D5"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66E66BDC"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D44DA6">
              <w:rPr>
                <w:rFonts w:ascii="Arial" w:eastAsia="Times New Roman" w:hAnsi="Arial"/>
                <w:b/>
                <w:i/>
                <w:sz w:val="18"/>
                <w:szCs w:val="22"/>
                <w:lang w:eastAsia="sv-SE"/>
              </w:rPr>
              <w:t>FeatureSetDownlink</w:t>
            </w:r>
            <w:r w:rsidRPr="00D44DA6">
              <w:rPr>
                <w:rFonts w:ascii="Arial" w:eastAsia="Times New Roman" w:hAnsi="Arial"/>
                <w:b/>
                <w:i/>
                <w:sz w:val="18"/>
                <w:lang w:eastAsia="sv-SE"/>
              </w:rPr>
              <w:t xml:space="preserve"> </w:t>
            </w:r>
            <w:r w:rsidRPr="00D44DA6">
              <w:rPr>
                <w:rFonts w:ascii="Arial" w:eastAsia="Times New Roman" w:hAnsi="Arial"/>
                <w:b/>
                <w:sz w:val="18"/>
                <w:lang w:eastAsia="sv-SE"/>
              </w:rPr>
              <w:t>field descriptions</w:t>
            </w:r>
          </w:p>
        </w:tc>
      </w:tr>
      <w:tr w:rsidR="00D44DA6" w:rsidRPr="00D44DA6" w14:paraId="4C6C1E31"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098C432A"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b/>
                <w:i/>
                <w:sz w:val="18"/>
                <w:szCs w:val="22"/>
                <w:lang w:eastAsia="sv-SE"/>
              </w:rPr>
              <w:t>featureSetListPerDownlinkCC</w:t>
            </w:r>
          </w:p>
          <w:p w14:paraId="64F9562E"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sz w:val="18"/>
                <w:szCs w:val="22"/>
                <w:lang w:eastAsia="sv-SE"/>
              </w:rPr>
              <w:t xml:space="preserve">Indicates which features the UE supports on the individual DL carriers of the feature set (and hence of a band entry that refer to the feature set). The UE shall hence include at least as many </w:t>
            </w:r>
            <w:r w:rsidRPr="00D44DA6">
              <w:rPr>
                <w:rFonts w:ascii="Arial" w:eastAsia="Times New Roman" w:hAnsi="Arial"/>
                <w:i/>
                <w:sz w:val="18"/>
                <w:lang w:eastAsia="sv-SE"/>
              </w:rPr>
              <w:t>FeatureSetDownlinkPerCC-Id</w:t>
            </w:r>
            <w:r w:rsidRPr="00D44DA6">
              <w:rPr>
                <w:rFonts w:ascii="Arial" w:eastAsia="Times New Roman" w:hAnsi="Arial"/>
                <w:sz w:val="18"/>
                <w:szCs w:val="22"/>
                <w:lang w:eastAsia="sv-SE"/>
              </w:rPr>
              <w:t xml:space="preserve"> in this list as the number of carriers it supports according to the </w:t>
            </w:r>
            <w:r w:rsidRPr="00D44DA6">
              <w:rPr>
                <w:rFonts w:ascii="Arial" w:eastAsia="Times New Roman" w:hAnsi="Arial"/>
                <w:i/>
                <w:sz w:val="18"/>
                <w:lang w:eastAsia="sv-SE"/>
              </w:rPr>
              <w:t>ca-</w:t>
            </w:r>
            <w:r w:rsidRPr="00D44DA6">
              <w:rPr>
                <w:rFonts w:ascii="Arial" w:eastAsia="Times New Roman" w:hAnsi="Arial"/>
                <w:i/>
                <w:sz w:val="18"/>
                <w:szCs w:val="22"/>
                <w:lang w:eastAsia="sv-SE"/>
              </w:rPr>
              <w:t>B</w:t>
            </w:r>
            <w:r w:rsidRPr="00D44DA6">
              <w:rPr>
                <w:rFonts w:ascii="Arial" w:eastAsia="Times New Roman" w:hAnsi="Arial"/>
                <w:i/>
                <w:sz w:val="18"/>
                <w:lang w:eastAsia="sv-SE"/>
              </w:rPr>
              <w:t>andwidthClassDL</w:t>
            </w:r>
            <w:r w:rsidRPr="00D44DA6">
              <w:rPr>
                <w:rFonts w:ascii="Arial" w:eastAsia="Times New Roman" w:hAnsi="Arial"/>
                <w:sz w:val="18"/>
                <w:lang w:eastAsia="sv-SE"/>
              </w:rPr>
              <w:t xml:space="preserve">, except if indicating additional functionality by reducing the number of </w:t>
            </w:r>
            <w:r w:rsidRPr="00D44DA6">
              <w:rPr>
                <w:rFonts w:ascii="Arial" w:eastAsia="Times New Roman" w:hAnsi="Arial"/>
                <w:i/>
                <w:sz w:val="18"/>
                <w:lang w:eastAsia="sv-SE"/>
              </w:rPr>
              <w:t>FeatureSetDownlinkPerCC-Id</w:t>
            </w:r>
            <w:r w:rsidRPr="00D44DA6">
              <w:rPr>
                <w:rFonts w:ascii="Arial" w:eastAsia="Times New Roman" w:hAnsi="Arial"/>
                <w:sz w:val="18"/>
                <w:lang w:eastAsia="sv-SE"/>
              </w:rPr>
              <w:t xml:space="preserve"> in the feature set (see NOTE 1 in </w:t>
            </w:r>
            <w:r w:rsidRPr="00D44DA6">
              <w:rPr>
                <w:rFonts w:ascii="Arial" w:eastAsia="Times New Roman" w:hAnsi="Arial"/>
                <w:i/>
                <w:sz w:val="18"/>
                <w:lang w:eastAsia="sv-SE"/>
              </w:rPr>
              <w:t>FeatureSetCombination</w:t>
            </w:r>
            <w:r w:rsidRPr="00D44DA6">
              <w:rPr>
                <w:rFonts w:ascii="Arial" w:eastAsia="Times New Roman" w:hAnsi="Arial"/>
                <w:sz w:val="18"/>
                <w:lang w:eastAsia="sv-SE"/>
              </w:rPr>
              <w:t xml:space="preserve"> IE description)</w:t>
            </w:r>
            <w:r w:rsidRPr="00D44DA6">
              <w:rPr>
                <w:rFonts w:ascii="Arial" w:eastAsia="Times New Roman" w:hAnsi="Arial"/>
                <w:sz w:val="18"/>
                <w:szCs w:val="22"/>
                <w:lang w:eastAsia="sv-SE"/>
              </w:rPr>
              <w:t xml:space="preserve">. The order of the elements in this list is not relevant, i.e., the network may configure any of the carriers in accordance with any of the </w:t>
            </w:r>
            <w:r w:rsidRPr="00D44DA6">
              <w:rPr>
                <w:rFonts w:ascii="Arial" w:eastAsia="Times New Roman" w:hAnsi="Arial"/>
                <w:i/>
                <w:sz w:val="18"/>
                <w:lang w:eastAsia="sv-SE"/>
              </w:rPr>
              <w:t>FeatureSetDownlinkPerCC-Id</w:t>
            </w:r>
            <w:r w:rsidRPr="00D44DA6">
              <w:rPr>
                <w:rFonts w:ascii="Arial" w:eastAsia="Times New Roman" w:hAnsi="Arial"/>
                <w:sz w:val="18"/>
                <w:szCs w:val="22"/>
                <w:lang w:eastAsia="sv-SE"/>
              </w:rPr>
              <w:t xml:space="preserve"> in this list.</w:t>
            </w:r>
          </w:p>
        </w:tc>
      </w:tr>
      <w:tr w:rsidR="00D44DA6" w:rsidRPr="00D44DA6" w14:paraId="3EA6FD66"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6ACF24D3"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44DA6">
              <w:rPr>
                <w:rFonts w:ascii="Arial" w:eastAsia="Times New Roman" w:hAnsi="Arial"/>
                <w:b/>
                <w:bCs/>
                <w:i/>
                <w:iCs/>
                <w:sz w:val="18"/>
                <w:lang w:eastAsia="zh-CN"/>
              </w:rPr>
              <w:t>supportedSRS-Resources</w:t>
            </w:r>
          </w:p>
          <w:p w14:paraId="27C4A97E"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zh-CN"/>
              </w:rPr>
            </w:pPr>
            <w:r w:rsidRPr="00D44DA6">
              <w:rPr>
                <w:rFonts w:ascii="Arial" w:eastAsia="Times New Roman" w:hAnsi="Arial"/>
                <w:sz w:val="18"/>
                <w:lang w:eastAsia="zh-CN"/>
              </w:rPr>
              <w:t xml:space="preserve">Indicates supported SRS resources for SRS carrier switching to the band associated with this </w:t>
            </w:r>
            <w:r w:rsidRPr="00D44DA6">
              <w:rPr>
                <w:rFonts w:ascii="Arial" w:eastAsia="Times New Roman" w:hAnsi="Arial"/>
                <w:i/>
                <w:iCs/>
                <w:sz w:val="18"/>
                <w:lang w:eastAsia="zh-CN"/>
              </w:rPr>
              <w:t>FeatureSetDownlink</w:t>
            </w:r>
            <w:r w:rsidRPr="00D44DA6">
              <w:rPr>
                <w:rFonts w:ascii="Arial" w:eastAsia="Times New Roman" w:hAnsi="Arial"/>
                <w:sz w:val="18"/>
                <w:lang w:eastAsia="zh-CN"/>
              </w:rPr>
              <w:t xml:space="preserve">. The UE is only allowed to set this field for a band with associated </w:t>
            </w:r>
            <w:r w:rsidRPr="00D44DA6">
              <w:rPr>
                <w:rFonts w:ascii="Arial" w:eastAsia="Times New Roman" w:hAnsi="Arial"/>
                <w:i/>
                <w:iCs/>
                <w:sz w:val="18"/>
                <w:lang w:eastAsia="zh-CN"/>
              </w:rPr>
              <w:t>FeatureSetUplinkId</w:t>
            </w:r>
            <w:r w:rsidRPr="00D44DA6">
              <w:rPr>
                <w:rFonts w:ascii="Arial" w:eastAsia="Times New Roman" w:hAnsi="Arial"/>
                <w:sz w:val="18"/>
                <w:lang w:eastAsia="zh-CN"/>
              </w:rPr>
              <w:t xml:space="preserve"> set to 0.</w:t>
            </w:r>
          </w:p>
        </w:tc>
      </w:tr>
    </w:tbl>
    <w:p w14:paraId="2753F57E"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5AFDA888"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84" w:name="_Toc60777442"/>
      <w:bookmarkStart w:id="85" w:name="_Toc193446477"/>
      <w:bookmarkStart w:id="86" w:name="_Toc193452282"/>
      <w:bookmarkStart w:id="87" w:name="_Toc193463554"/>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FeatureSetDownlinkId</w:t>
      </w:r>
      <w:bookmarkEnd w:id="84"/>
      <w:bookmarkEnd w:id="85"/>
      <w:bookmarkEnd w:id="86"/>
      <w:bookmarkEnd w:id="87"/>
    </w:p>
    <w:p w14:paraId="5037475E"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FeatureSetDownlinkId</w:t>
      </w:r>
      <w:r w:rsidRPr="00D44DA6">
        <w:rPr>
          <w:rFonts w:eastAsia="Times New Roman"/>
          <w:lang w:eastAsia="zh-CN"/>
        </w:rPr>
        <w:t xml:space="preserve"> identifies a downlink feature set. The </w:t>
      </w:r>
      <w:r w:rsidRPr="00D44DA6">
        <w:rPr>
          <w:rFonts w:eastAsia="Times New Roman"/>
          <w:i/>
          <w:lang w:eastAsia="zh-CN"/>
        </w:rPr>
        <w:t>FeatureSetDownlinkId</w:t>
      </w:r>
      <w:r w:rsidRPr="00D44DA6">
        <w:rPr>
          <w:rFonts w:eastAsia="Times New Roman"/>
          <w:lang w:eastAsia="zh-CN"/>
        </w:rPr>
        <w:t xml:space="preserve"> of a </w:t>
      </w:r>
      <w:r w:rsidRPr="00D44DA6">
        <w:rPr>
          <w:rFonts w:eastAsia="Times New Roman"/>
          <w:i/>
          <w:lang w:eastAsia="zh-CN"/>
        </w:rPr>
        <w:t>FeatureSetDownlink</w:t>
      </w:r>
      <w:r w:rsidRPr="00D44DA6">
        <w:rPr>
          <w:rFonts w:eastAsia="Times New Roman"/>
          <w:lang w:eastAsia="zh-CN"/>
        </w:rPr>
        <w:t xml:space="preserve"> is the index position of the </w:t>
      </w:r>
      <w:r w:rsidRPr="00D44DA6">
        <w:rPr>
          <w:rFonts w:eastAsia="Times New Roman"/>
          <w:i/>
          <w:lang w:eastAsia="zh-CN"/>
        </w:rPr>
        <w:t>FeatureSetDownlink</w:t>
      </w:r>
      <w:r w:rsidRPr="00D44DA6">
        <w:rPr>
          <w:rFonts w:eastAsia="Times New Roman"/>
          <w:lang w:eastAsia="zh-CN"/>
        </w:rPr>
        <w:t xml:space="preserve"> in the </w:t>
      </w:r>
      <w:r w:rsidRPr="00D44DA6">
        <w:rPr>
          <w:rFonts w:eastAsia="Times New Roman"/>
          <w:i/>
          <w:lang w:eastAsia="zh-CN"/>
        </w:rPr>
        <w:t xml:space="preserve">featureSetsDownlink </w:t>
      </w:r>
      <w:r w:rsidRPr="00D44DA6">
        <w:rPr>
          <w:rFonts w:eastAsia="Times New Roman"/>
          <w:lang w:eastAsia="zh-CN"/>
        </w:rPr>
        <w:t xml:space="preserve">list in the </w:t>
      </w:r>
      <w:r w:rsidRPr="00D44DA6">
        <w:rPr>
          <w:rFonts w:eastAsia="Times New Roman"/>
          <w:i/>
          <w:lang w:eastAsia="zh-CN"/>
        </w:rPr>
        <w:t>FeatureSets</w:t>
      </w:r>
      <w:r w:rsidRPr="00D44DA6">
        <w:rPr>
          <w:rFonts w:eastAsia="Times New Roman"/>
          <w:lang w:eastAsia="zh-CN"/>
        </w:rPr>
        <w:t xml:space="preserve"> IE. The first element in that list is referred to by </w:t>
      </w:r>
      <w:r w:rsidRPr="00D44DA6">
        <w:rPr>
          <w:rFonts w:eastAsia="Times New Roman"/>
          <w:i/>
          <w:lang w:eastAsia="zh-CN"/>
        </w:rPr>
        <w:t>FeatureSetDownlinkId</w:t>
      </w:r>
      <w:r w:rsidRPr="00D44DA6">
        <w:rPr>
          <w:rFonts w:eastAsia="Times New Roman"/>
          <w:lang w:eastAsia="zh-CN"/>
        </w:rPr>
        <w:t xml:space="preserve"> = 1. The </w:t>
      </w:r>
      <w:r w:rsidRPr="00D44DA6">
        <w:rPr>
          <w:rFonts w:eastAsia="Times New Roman"/>
          <w:i/>
          <w:lang w:eastAsia="zh-CN"/>
        </w:rPr>
        <w:t>FeatureSetDownlinkId=0</w:t>
      </w:r>
      <w:r w:rsidRPr="00D44DA6">
        <w:rPr>
          <w:rFonts w:eastAsia="Times New Roman"/>
          <w:lang w:eastAsia="zh-CN"/>
        </w:rPr>
        <w:t xml:space="preserve"> is not used by an actual </w:t>
      </w:r>
      <w:r w:rsidRPr="00D44DA6">
        <w:rPr>
          <w:rFonts w:eastAsia="Times New Roman"/>
          <w:i/>
          <w:lang w:eastAsia="zh-CN"/>
        </w:rPr>
        <w:t>FeatureSetDownlink</w:t>
      </w:r>
      <w:r w:rsidRPr="00D44DA6">
        <w:rPr>
          <w:rFonts w:eastAsia="Times New Roman"/>
          <w:lang w:eastAsia="zh-CN"/>
        </w:rPr>
        <w:t xml:space="preserve"> but means that the UE does not support a carrier in this band of a band combination.</w:t>
      </w:r>
    </w:p>
    <w:p w14:paraId="73B9B271"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FeatureSetDownlinkId</w:t>
      </w:r>
      <w:r w:rsidRPr="00D44DA6">
        <w:rPr>
          <w:rFonts w:ascii="Arial" w:eastAsia="Times New Roman" w:hAnsi="Arial"/>
          <w:b/>
          <w:lang w:eastAsia="zh-CN"/>
        </w:rPr>
        <w:t xml:space="preserve"> information element</w:t>
      </w:r>
    </w:p>
    <w:p w14:paraId="35FF9C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2A1CFE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TAG-FEATURESETDOWNLINKID-START</w:t>
      </w:r>
    </w:p>
    <w:p w14:paraId="356ED3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7B1DA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FeatureSetDownlinkId ::=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(0..maxDownlinkFeatureSets)</w:t>
      </w:r>
    </w:p>
    <w:p w14:paraId="7D0C11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1749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TAG-FEATURESETDOWNLINKID-STOP</w:t>
      </w:r>
    </w:p>
    <w:p w14:paraId="3F6596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37386075"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08D935E9"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zh-CN"/>
        </w:rPr>
      </w:pPr>
      <w:bookmarkStart w:id="88" w:name="_Toc60777443"/>
      <w:bookmarkStart w:id="89" w:name="_Toc193446478"/>
      <w:bookmarkStart w:id="90" w:name="_Toc193452283"/>
      <w:bookmarkStart w:id="91" w:name="_Toc193463555"/>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FeatureSetDownlinkPerCC</w:t>
      </w:r>
      <w:bookmarkEnd w:id="88"/>
      <w:bookmarkEnd w:id="89"/>
      <w:bookmarkEnd w:id="90"/>
      <w:bookmarkEnd w:id="91"/>
    </w:p>
    <w:p w14:paraId="0FF5D11D" w14:textId="77777777" w:rsidR="00D44DA6" w:rsidRPr="00D44DA6" w:rsidRDefault="00D44DA6" w:rsidP="00D44DA6">
      <w:pPr>
        <w:overflowPunct w:val="0"/>
        <w:autoSpaceDE w:val="0"/>
        <w:autoSpaceDN w:val="0"/>
        <w:adjustRightInd w:val="0"/>
        <w:textAlignment w:val="baseline"/>
        <w:rPr>
          <w:rFonts w:eastAsia="Times New Roman"/>
          <w:noProof/>
          <w:lang w:eastAsia="zh-CN"/>
        </w:rPr>
      </w:pPr>
      <w:r w:rsidRPr="00D44DA6">
        <w:rPr>
          <w:rFonts w:eastAsia="Times New Roman"/>
          <w:lang w:eastAsia="zh-CN"/>
        </w:rPr>
        <w:t xml:space="preserve">The IE </w:t>
      </w:r>
      <w:r w:rsidRPr="00D44DA6">
        <w:rPr>
          <w:rFonts w:eastAsia="Times New Roman"/>
          <w:i/>
          <w:noProof/>
          <w:lang w:eastAsia="zh-CN"/>
        </w:rPr>
        <w:t>FeatureSetDownlinkPerCC</w:t>
      </w:r>
      <w:r w:rsidRPr="00D44DA6">
        <w:rPr>
          <w:rFonts w:eastAsia="Times New Roman"/>
          <w:noProof/>
          <w:lang w:eastAsia="zh-CN"/>
        </w:rPr>
        <w:t xml:space="preserve"> indicates a set of features that the UE supports on the corresponding carrier of one band entry of a band combination.</w:t>
      </w:r>
    </w:p>
    <w:p w14:paraId="6463F21E"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 xml:space="preserve">FeatureSetDownlinkPerCC </w:t>
      </w:r>
      <w:r w:rsidRPr="00D44DA6">
        <w:rPr>
          <w:rFonts w:ascii="Arial" w:eastAsia="Times New Roman" w:hAnsi="Arial"/>
          <w:b/>
          <w:lang w:eastAsia="zh-CN"/>
        </w:rPr>
        <w:t>information element</w:t>
      </w:r>
    </w:p>
    <w:p w14:paraId="694C45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2E1939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TAG-FEATURESETDOWNLINKPERCC-START</w:t>
      </w:r>
    </w:p>
    <w:p w14:paraId="18B79E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73569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FeatureSetDownlinkPerCC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711A5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supportedSubcarrierSpacingDL        SubcarrierSpacing,</w:t>
      </w:r>
    </w:p>
    <w:p w14:paraId="3B02BB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supportedBandwidthDL                SupportedBandwidth,</w:t>
      </w:r>
    </w:p>
    <w:p w14:paraId="72D962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channelBW-90mhz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AD51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maxNumberMIMO-LayersPDSCH           MIMO-LayersDL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2C37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supportedModulationOrderDL          ModulationOrder                                                         </w:t>
      </w:r>
      <w:r w:rsidRPr="00D44DA6">
        <w:rPr>
          <w:rFonts w:ascii="Courier New" w:eastAsia="Times New Roman" w:hAnsi="Courier New"/>
          <w:color w:val="993366"/>
          <w:sz w:val="16"/>
          <w:lang w:eastAsia="en-GB"/>
        </w:rPr>
        <w:t>OPTIONAL</w:t>
      </w:r>
    </w:p>
    <w:p w14:paraId="575929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2950A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AC023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FeatureSetDownlinkPerCC-v1620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814E6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16-2a:</w:t>
      </w:r>
      <w:r w:rsidRPr="00D44DA6">
        <w:rPr>
          <w:rFonts w:ascii="Courier New" w:eastAsia="Malgun Gothic" w:hAnsi="Courier New"/>
          <w:color w:val="808080"/>
          <w:sz w:val="16"/>
          <w:lang w:eastAsia="en-GB"/>
        </w:rPr>
        <w:t xml:space="preserve"> Mulit-DCI based multi-TRP</w:t>
      </w:r>
    </w:p>
    <w:p w14:paraId="14D9BD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multiDCI-MultiTRP-r16               MultiDCI-MultiTRP-r16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4389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16-2b-3:</w:t>
      </w:r>
      <w:r w:rsidRPr="00D44DA6">
        <w:rPr>
          <w:rFonts w:ascii="Courier New" w:eastAsia="Malgun Gothic" w:hAnsi="Courier New"/>
          <w:color w:val="808080"/>
          <w:sz w:val="16"/>
          <w:lang w:eastAsia="en-GB"/>
        </w:rPr>
        <w:t xml:space="preserve"> Support of single-DCI based FDMSchemeB</w:t>
      </w:r>
    </w:p>
    <w:p w14:paraId="3A01F4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supportFDM-SchemeB-r16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806A3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1B8EA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DF645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FeatureSetDownlinkPerCC-v1700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BCEE2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supportedMinBandwidthDL-r17             SupportedBandwidth-v1700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DB49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broadcastSCell-r17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9A89C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33-2g: MIMO layers for multicast PDSCH</w:t>
      </w:r>
    </w:p>
    <w:p w14:paraId="0480D1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maxNumberMIMO-LayersMulticastPDSCH-r17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FC5B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33-2h: Dynamic scheduling for multicast for SCell</w:t>
      </w:r>
    </w:p>
    <w:p w14:paraId="584809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dynamicMulticastSCell-r17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A9A2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supportedBandwidthDL-v1710              SupportedBandwidth-v1700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CD651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24-1/24-2/24-3/24-4/24-5</w:t>
      </w:r>
    </w:p>
    <w:p w14:paraId="3513F2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supportedCRS-InterfMitigation-r17       CRS-InterfMitigation-r17                                                </w:t>
      </w:r>
      <w:r w:rsidRPr="00D44DA6">
        <w:rPr>
          <w:rFonts w:ascii="Courier New" w:eastAsia="Times New Roman" w:hAnsi="Courier New"/>
          <w:color w:val="993366"/>
          <w:sz w:val="16"/>
          <w:lang w:eastAsia="en-GB"/>
        </w:rPr>
        <w:t>OPTIONAL</w:t>
      </w:r>
    </w:p>
    <w:p w14:paraId="593913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DB45D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65F5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FeatureSetDownlinkPerCC-v1720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18D33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33-2j: Supported maximum modulation order used for maximum data rate calculation for multicast PDSCH</w:t>
      </w:r>
    </w:p>
    <w:p w14:paraId="010435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maxModulationOrderForMulticastDataRateCalculation-r17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{qam64, qam256, qam1024}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95F3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33-1-2: FDM-ed unicast PDSCH and group-common PDSCH for broadcast</w:t>
      </w:r>
    </w:p>
    <w:p w14:paraId="28AF5C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fdm-BroadcastUnicast-r17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A84FB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33-3-2: FDM-ed unicast PDSCH and one group-common PDSCH for multicast</w:t>
      </w:r>
    </w:p>
    <w:p w14:paraId="0AA817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fdm-MulticastUnicast-r17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D9CC5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25F34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96F14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FeatureSetDownlinkPerCC-v1730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56AD8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33-3-3: Intra-slot TDM-ed unicast PDSCH and group-common PDSCH</w:t>
      </w:r>
    </w:p>
    <w:p w14:paraId="6EFE34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intraSlotTDM-UnicastGroupCommonPDSCH-r17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{yes, no}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2952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33-5-3: One SPS group-common PDSCH configuration for multicast for SCell</w:t>
      </w:r>
    </w:p>
    <w:p w14:paraId="314456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sps-MulticastSCell-r17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ADFD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33-5-4: Up to 8 SPS group-common PDSCH configurations per CFR for multicast for SCell</w:t>
      </w:r>
    </w:p>
    <w:p w14:paraId="1EF5AE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sps-MulticastSCellMultiConfig-r17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418F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33-1-1: Dynamic slot-level repetition for broadcast MTCH</w:t>
      </w:r>
    </w:p>
    <w:p w14:paraId="383684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dci-BroadcastWith16Repetitions-r17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E8861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0FF25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75934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FeatureSetDownlinkPerCC-v1780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431EB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supportedBandwidthDL-v1780                  SupportedBandwidth-v1700                </w:t>
      </w:r>
      <w:r w:rsidRPr="00D44DA6">
        <w:rPr>
          <w:rFonts w:ascii="Courier New" w:eastAsia="Times New Roman" w:hAnsi="Courier New"/>
          <w:color w:val="993366"/>
          <w:sz w:val="16"/>
          <w:lang w:eastAsia="en-GB"/>
        </w:rPr>
        <w:t>OPTIONAL</w:t>
      </w:r>
    </w:p>
    <w:p w14:paraId="0A1D83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9378B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2F00B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FeatureSetDownlinkPerCC-v1800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DFF21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40-2-1: Basic feature for multi-DCI based intra-cell Multi-TRP operation with two TA enhancement</w:t>
      </w:r>
    </w:p>
    <w:p w14:paraId="1FBEEF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multiDCI-IntraCellMultiTRP-TwoTA-r18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B096E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40-2-2: Basic feature for multi-DCI based inter-cell Multi-TRP operation with two TA enhancement</w:t>
      </w:r>
    </w:p>
    <w:p w14:paraId="33E45A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multiDCI-InterCellMultiTRP-TwoTA-r18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A79F4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40-2-6: Rx timing difference larger than CP length</w:t>
      </w:r>
    </w:p>
    <w:p w14:paraId="139B40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rxTimingDiff-r18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0CB3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556E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55-7: </w:t>
      </w:r>
      <w:r w:rsidRPr="00D44DA6">
        <w:rPr>
          <w:rFonts w:ascii="Courier New" w:eastAsia="Arial Unicode MS" w:hAnsi="Courier New"/>
          <w:color w:val="808080"/>
          <w:sz w:val="16"/>
          <w:lang w:eastAsia="en-GB"/>
        </w:rPr>
        <w:t>Two QCL TypeD for CORESET monitoring in multi-DCI based multi-TRP</w:t>
      </w:r>
    </w:p>
    <w:p w14:paraId="188C6E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Arial Unicode MS" w:hAnsi="Courier New"/>
          <w:sz w:val="16"/>
          <w:lang w:eastAsia="en-GB"/>
        </w:rPr>
        <w:t xml:space="preserve">    multiDCI-MultiTRP-CORESET-Monitoring-</w:t>
      </w:r>
      <w:r w:rsidRPr="00D44DA6">
        <w:rPr>
          <w:rFonts w:ascii="Courier New" w:eastAsia="Times New Roman" w:hAnsi="Courier New"/>
          <w:sz w:val="16"/>
          <w:lang w:eastAsia="en-GB"/>
        </w:rPr>
        <w:t>r18</w:t>
      </w:r>
      <w:r w:rsidRPr="00D44DA6">
        <w:rPr>
          <w:rFonts w:ascii="Courier New" w:eastAsia="Arial Unicode MS"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Arial Unicode MS"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Arial Unicode MS" w:hAnsi="Courier New"/>
          <w:sz w:val="16"/>
          <w:lang w:eastAsia="en-GB"/>
        </w:rPr>
        <w:t>,</w:t>
      </w:r>
    </w:p>
    <w:p w14:paraId="5E6CBC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broadcastNonServingCell-r18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864F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7A13B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R4 30-1: </w:t>
      </w:r>
      <w:bookmarkStart w:id="92" w:name="_Hlk159400752"/>
      <w:r w:rsidRPr="00D44DA6">
        <w:rPr>
          <w:rFonts w:ascii="Courier New" w:eastAsia="Times New Roman" w:hAnsi="Courier New"/>
          <w:color w:val="808080"/>
          <w:sz w:val="16"/>
          <w:lang w:eastAsia="en-GB"/>
        </w:rPr>
        <w:t>Supports scheduling restriction relaxation and measurement restriction relaxation</w:t>
      </w:r>
      <w:bookmarkEnd w:id="92"/>
    </w:p>
    <w:p w14:paraId="1F7454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schedulingMeasurementRelaxation-r18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CDA72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36424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C6DA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FeatureSetDownlinkPerCC-v1840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EA68B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supportedBandwidthDL-v1840                  SupportedBandwidth-v1840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37AC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supportedMinBandwidthDL-v1840               SupportedBandwidth-v1840                </w:t>
      </w:r>
      <w:r w:rsidRPr="00D44DA6">
        <w:rPr>
          <w:rFonts w:ascii="Courier New" w:eastAsia="Times New Roman" w:hAnsi="Courier New"/>
          <w:color w:val="993366"/>
          <w:sz w:val="16"/>
          <w:lang w:eastAsia="en-GB"/>
        </w:rPr>
        <w:t>OPTIONAL</w:t>
      </w:r>
    </w:p>
    <w:p w14:paraId="10F1C1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5A507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71DA9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MultiDCI-MultiTRP-r16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7FD1B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maxNumberCORESET-r16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n3, n4, n5},</w:t>
      </w:r>
    </w:p>
    <w:p w14:paraId="2427E6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maxNumberCORESETPerPoolIndex-r16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w:t>
      </w:r>
    </w:p>
    <w:p w14:paraId="29CED0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maxNumberUnicastPDSCH-PerPool-r16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n7}</w:t>
      </w:r>
    </w:p>
    <w:p w14:paraId="7E1A9E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E509C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59E49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CRS-InterfMitigation-r17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4750D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24-1 CRS-IM (Interference Mitigation) in DSS scenario</w:t>
      </w:r>
    </w:p>
    <w:p w14:paraId="099E8A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crs-IM-DSS-15kHzSCS-r17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2C5A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24-2 CRS-IM in non-DSS and 15 kHz NR SCS scenario, without the assistance of network signaling on LTE channel bandwidth</w:t>
      </w:r>
    </w:p>
    <w:p w14:paraId="1AA738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crs-IM-nonDSS-15kHzSCS-r17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2929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24-3 CRS-IM in non-DSS and 15 kHz NR SCS scenario, with the assistance of network signaling on LTE channel bandwidth</w:t>
      </w:r>
    </w:p>
    <w:p w14:paraId="7236D4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crs-IM-nonDSS-NWA-15kHzSCS-r17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822F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24-4 CRS-IM in non-DSS and 30 kHz NR SCS scenario, without the assistance of network signaling on LTE channel bandwidth</w:t>
      </w:r>
    </w:p>
    <w:p w14:paraId="6954D5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crs-IM-nonDSS-30kHzSCS-r17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8301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24-5 CRS-IM in non-DSS and 30 kHz NR SCS scenario, with the assistance of network signaling on LTE channel bandwidth</w:t>
      </w:r>
    </w:p>
    <w:p w14:paraId="1ACC4A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crs-IM-nonDSS-NWA-30kHzSCS-r17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A5412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6495E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7C2CE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TAG-FEATURESETDOWNLINKPERCC-STOP</w:t>
      </w:r>
    </w:p>
    <w:p w14:paraId="0779A7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612AE577"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45B1E7F0"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93" w:name="_Toc60777444"/>
      <w:bookmarkStart w:id="94" w:name="_Toc193446479"/>
      <w:bookmarkStart w:id="95" w:name="_Toc193452284"/>
      <w:bookmarkStart w:id="96" w:name="_Toc193463556"/>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FeatureSetDownlinkPerCC-Id</w:t>
      </w:r>
      <w:bookmarkEnd w:id="93"/>
      <w:bookmarkEnd w:id="94"/>
      <w:bookmarkEnd w:id="95"/>
      <w:bookmarkEnd w:id="96"/>
    </w:p>
    <w:p w14:paraId="551BB6A1"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FeatureSetDownlinkPerCC-Id</w:t>
      </w:r>
      <w:r w:rsidRPr="00D44DA6">
        <w:rPr>
          <w:rFonts w:eastAsia="Times New Roman"/>
          <w:lang w:eastAsia="zh-CN"/>
        </w:rPr>
        <w:t xml:space="preserve"> identifies a set of features applicable to one carrier of a feature set. The </w:t>
      </w:r>
      <w:r w:rsidRPr="00D44DA6">
        <w:rPr>
          <w:rFonts w:eastAsia="Times New Roman"/>
          <w:i/>
          <w:lang w:eastAsia="zh-CN"/>
        </w:rPr>
        <w:t>FeatureSetDownlinkPerCC-Id</w:t>
      </w:r>
      <w:r w:rsidRPr="00D44DA6">
        <w:rPr>
          <w:rFonts w:eastAsia="Times New Roman"/>
          <w:lang w:eastAsia="zh-CN"/>
        </w:rPr>
        <w:t xml:space="preserve"> of a </w:t>
      </w:r>
      <w:r w:rsidRPr="00D44DA6">
        <w:rPr>
          <w:rFonts w:eastAsia="Times New Roman"/>
          <w:i/>
          <w:lang w:eastAsia="zh-CN"/>
        </w:rPr>
        <w:t>FeatureSetDownlinkPerCC</w:t>
      </w:r>
      <w:r w:rsidRPr="00D44DA6">
        <w:rPr>
          <w:rFonts w:eastAsia="Times New Roman"/>
          <w:lang w:eastAsia="zh-CN"/>
        </w:rPr>
        <w:t xml:space="preserve"> is the index position of the </w:t>
      </w:r>
      <w:r w:rsidRPr="00D44DA6">
        <w:rPr>
          <w:rFonts w:eastAsia="Times New Roman"/>
          <w:i/>
          <w:lang w:eastAsia="zh-CN"/>
        </w:rPr>
        <w:t xml:space="preserve">FeatureSetDownlinkPerCC </w:t>
      </w:r>
      <w:r w:rsidRPr="00D44DA6">
        <w:rPr>
          <w:rFonts w:eastAsia="Times New Roman"/>
          <w:lang w:eastAsia="zh-CN"/>
        </w:rPr>
        <w:t xml:space="preserve">in the </w:t>
      </w:r>
      <w:r w:rsidRPr="00D44DA6">
        <w:rPr>
          <w:rFonts w:eastAsia="Times New Roman"/>
          <w:i/>
          <w:lang w:eastAsia="zh-CN"/>
        </w:rPr>
        <w:t>featureSetsDownlinkPerCC</w:t>
      </w:r>
      <w:r w:rsidRPr="00D44DA6">
        <w:rPr>
          <w:rFonts w:eastAsia="Times New Roman"/>
          <w:lang w:eastAsia="zh-CN"/>
        </w:rPr>
        <w:t xml:space="preserve">. The first element in the list is referred to by </w:t>
      </w:r>
      <w:r w:rsidRPr="00D44DA6">
        <w:rPr>
          <w:rFonts w:eastAsia="Times New Roman"/>
          <w:i/>
          <w:lang w:eastAsia="zh-CN"/>
        </w:rPr>
        <w:t xml:space="preserve">FeatureSetDownlinkPerCC-Id </w:t>
      </w:r>
      <w:r w:rsidRPr="00D44DA6">
        <w:rPr>
          <w:rFonts w:eastAsia="Times New Roman"/>
          <w:lang w:eastAsia="zh-CN"/>
        </w:rPr>
        <w:t>= 1, and so on.</w:t>
      </w:r>
    </w:p>
    <w:p w14:paraId="233A3387"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FeatureSetDownlinkPerCC-Id</w:t>
      </w:r>
      <w:r w:rsidRPr="00D44DA6">
        <w:rPr>
          <w:rFonts w:ascii="Arial" w:eastAsia="Times New Roman" w:hAnsi="Arial"/>
          <w:b/>
          <w:lang w:eastAsia="zh-CN"/>
        </w:rPr>
        <w:t xml:space="preserve"> information element</w:t>
      </w:r>
    </w:p>
    <w:p w14:paraId="0AD791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0AEBD1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TAG-FEATURESETDOWNLINKPERCC-ID-START</w:t>
      </w:r>
    </w:p>
    <w:p w14:paraId="13C30E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1D5A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FeatureSetDownlinkPerCC-Id ::=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(1..maxPerCC-FeatureSets)</w:t>
      </w:r>
    </w:p>
    <w:p w14:paraId="2A1B09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5420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TAG-FEATURESETDOWNLINKPERCC-ID-STOP</w:t>
      </w:r>
    </w:p>
    <w:p w14:paraId="38704B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4708C9DD"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37350644"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97" w:name="_Toc60777445"/>
      <w:bookmarkStart w:id="98" w:name="_Toc193446480"/>
      <w:bookmarkStart w:id="99" w:name="_Toc193452285"/>
      <w:bookmarkStart w:id="100" w:name="_Toc193463557"/>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FeatureSetEUTRA-DownlinkId</w:t>
      </w:r>
      <w:bookmarkEnd w:id="97"/>
      <w:bookmarkEnd w:id="98"/>
      <w:bookmarkEnd w:id="99"/>
      <w:bookmarkEnd w:id="100"/>
    </w:p>
    <w:p w14:paraId="083E3686"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FeatureSetEUTRA-DownlinkId</w:t>
      </w:r>
      <w:r w:rsidRPr="00D44DA6">
        <w:rPr>
          <w:rFonts w:eastAsia="Times New Roman"/>
          <w:lang w:eastAsia="zh-CN"/>
        </w:rPr>
        <w:t xml:space="preserve"> identifies a downlink feature set in E-UTRA list (see TS 36.331 [10]. The first element in that list is referred to by </w:t>
      </w:r>
      <w:r w:rsidRPr="00D44DA6">
        <w:rPr>
          <w:rFonts w:eastAsia="Times New Roman"/>
          <w:i/>
          <w:lang w:eastAsia="zh-CN"/>
        </w:rPr>
        <w:t>FeatureSetEUTRA-DownlinkId</w:t>
      </w:r>
      <w:r w:rsidRPr="00D44DA6">
        <w:rPr>
          <w:rFonts w:eastAsia="Times New Roman"/>
          <w:lang w:eastAsia="zh-CN"/>
        </w:rPr>
        <w:t xml:space="preserve"> = 1. The </w:t>
      </w:r>
      <w:r w:rsidRPr="00D44DA6">
        <w:rPr>
          <w:rFonts w:eastAsia="Times New Roman"/>
          <w:i/>
          <w:lang w:eastAsia="zh-CN"/>
        </w:rPr>
        <w:t>FeatureSetEUTRA-DownlinkId=0</w:t>
      </w:r>
      <w:r w:rsidRPr="00D44DA6">
        <w:rPr>
          <w:rFonts w:eastAsia="Times New Roman"/>
          <w:lang w:eastAsia="zh-CN"/>
        </w:rPr>
        <w:t xml:space="preserve"> is used when the UE does not support a carrier in this band of a band combination.</w:t>
      </w:r>
    </w:p>
    <w:p w14:paraId="55BE61A9"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FeatureSetEUTRA-DownlinkId</w:t>
      </w:r>
      <w:r w:rsidRPr="00D44DA6">
        <w:rPr>
          <w:rFonts w:ascii="Arial" w:eastAsia="Times New Roman" w:hAnsi="Arial"/>
          <w:b/>
          <w:lang w:eastAsia="zh-CN"/>
        </w:rPr>
        <w:t xml:space="preserve"> information element</w:t>
      </w:r>
    </w:p>
    <w:p w14:paraId="03B565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611578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TAG-FEATURESETEUTRADOWNLINKID-START</w:t>
      </w:r>
    </w:p>
    <w:p w14:paraId="0FC9AE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72D53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FeatureSetEUTRA-DownlinkId ::=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(0..maxEUTRA-DL-FeatureSets)</w:t>
      </w:r>
    </w:p>
    <w:p w14:paraId="30DE39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85678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TAG-FEATURESETEUTRADOWNLINKID-STOP</w:t>
      </w:r>
    </w:p>
    <w:p w14:paraId="08685F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71CE7B6"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1AF209AF"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zh-CN"/>
        </w:rPr>
      </w:pPr>
      <w:bookmarkStart w:id="101" w:name="_Toc60777446"/>
      <w:bookmarkStart w:id="102" w:name="_Toc193446481"/>
      <w:bookmarkStart w:id="103" w:name="_Toc193452286"/>
      <w:bookmarkStart w:id="104" w:name="_Toc193463558"/>
      <w:r w:rsidRPr="00D44DA6">
        <w:rPr>
          <w:rFonts w:ascii="Arial" w:eastAsia="Malgun Gothic" w:hAnsi="Arial"/>
          <w:sz w:val="24"/>
          <w:lang w:eastAsia="zh-CN"/>
        </w:rPr>
        <w:t>–</w:t>
      </w:r>
      <w:r w:rsidRPr="00D44DA6">
        <w:rPr>
          <w:rFonts w:ascii="Arial" w:eastAsia="Malgun Gothic" w:hAnsi="Arial"/>
          <w:sz w:val="24"/>
          <w:lang w:eastAsia="zh-CN"/>
        </w:rPr>
        <w:tab/>
      </w:r>
      <w:r w:rsidRPr="00D44DA6">
        <w:rPr>
          <w:rFonts w:ascii="Arial" w:eastAsia="Malgun Gothic" w:hAnsi="Arial"/>
          <w:i/>
          <w:sz w:val="24"/>
          <w:lang w:eastAsia="zh-CN"/>
        </w:rPr>
        <w:t>FeatureSetEUTRA-UplinkId</w:t>
      </w:r>
      <w:bookmarkEnd w:id="101"/>
      <w:bookmarkEnd w:id="102"/>
      <w:bookmarkEnd w:id="103"/>
      <w:bookmarkEnd w:id="104"/>
    </w:p>
    <w:p w14:paraId="526A4CE0" w14:textId="77777777" w:rsidR="00D44DA6" w:rsidRPr="00D44DA6" w:rsidRDefault="00D44DA6" w:rsidP="00D44DA6">
      <w:pPr>
        <w:overflowPunct w:val="0"/>
        <w:autoSpaceDE w:val="0"/>
        <w:autoSpaceDN w:val="0"/>
        <w:adjustRightInd w:val="0"/>
        <w:textAlignment w:val="baseline"/>
        <w:rPr>
          <w:rFonts w:eastAsia="Malgun Gothic"/>
          <w:lang w:eastAsia="zh-CN"/>
        </w:rPr>
      </w:pPr>
      <w:r w:rsidRPr="00D44DA6">
        <w:rPr>
          <w:rFonts w:eastAsia="Malgun Gothic"/>
          <w:lang w:eastAsia="zh-CN"/>
        </w:rPr>
        <w:t xml:space="preserve">The IE </w:t>
      </w:r>
      <w:r w:rsidRPr="00D44DA6">
        <w:rPr>
          <w:rFonts w:eastAsia="Malgun Gothic"/>
          <w:i/>
          <w:lang w:eastAsia="zh-CN"/>
        </w:rPr>
        <w:t>FeatureSetEUTRA-UplinkId</w:t>
      </w:r>
      <w:r w:rsidRPr="00D44DA6">
        <w:rPr>
          <w:rFonts w:eastAsia="Malgun Gothic"/>
          <w:lang w:eastAsia="zh-CN"/>
        </w:rPr>
        <w:t xml:space="preserve"> </w:t>
      </w:r>
      <w:r w:rsidRPr="00D44DA6">
        <w:rPr>
          <w:rFonts w:eastAsia="Times New Roman"/>
          <w:lang w:eastAsia="zh-CN"/>
        </w:rPr>
        <w:t xml:space="preserve">identifies an uplink feature set in E-UTRA list (see TS 36.331 [10]. The first element in that list is referred to by </w:t>
      </w:r>
      <w:r w:rsidRPr="00D44DA6">
        <w:rPr>
          <w:rFonts w:eastAsia="Times New Roman"/>
          <w:i/>
          <w:lang w:eastAsia="zh-CN"/>
        </w:rPr>
        <w:t>FeatureSetEUTRA-UplinkId</w:t>
      </w:r>
      <w:r w:rsidRPr="00D44DA6">
        <w:rPr>
          <w:rFonts w:eastAsia="Times New Roman"/>
          <w:lang w:eastAsia="zh-CN"/>
        </w:rPr>
        <w:t xml:space="preserve"> = 1. The </w:t>
      </w:r>
      <w:r w:rsidRPr="00D44DA6">
        <w:rPr>
          <w:rFonts w:eastAsia="Malgun Gothic"/>
          <w:i/>
          <w:lang w:eastAsia="zh-CN"/>
        </w:rPr>
        <w:t>FeatureSetEUTRA-UplinkId</w:t>
      </w:r>
      <w:r w:rsidRPr="00D44DA6">
        <w:rPr>
          <w:rFonts w:eastAsia="Malgun Gothic"/>
          <w:lang w:eastAsia="zh-CN"/>
        </w:rPr>
        <w:t xml:space="preserve"> </w:t>
      </w:r>
      <w:r w:rsidRPr="00D44DA6">
        <w:rPr>
          <w:rFonts w:eastAsia="Times New Roman"/>
          <w:i/>
          <w:lang w:eastAsia="zh-CN"/>
        </w:rPr>
        <w:t>=0</w:t>
      </w:r>
      <w:r w:rsidRPr="00D44DA6">
        <w:rPr>
          <w:rFonts w:eastAsia="Times New Roman"/>
          <w:lang w:eastAsia="zh-CN"/>
        </w:rPr>
        <w:t xml:space="preserve"> is used when the UE does not support a carrier in this band of a band combination.</w:t>
      </w:r>
    </w:p>
    <w:p w14:paraId="53140018"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Malgun Gothic" w:hAnsi="Arial"/>
          <w:b/>
          <w:lang w:eastAsia="zh-CN"/>
        </w:rPr>
      </w:pPr>
      <w:r w:rsidRPr="00D44DA6">
        <w:rPr>
          <w:rFonts w:ascii="Arial" w:eastAsia="Malgun Gothic" w:hAnsi="Arial"/>
          <w:b/>
          <w:i/>
          <w:lang w:eastAsia="zh-CN"/>
        </w:rPr>
        <w:t>FeatureSetEUTRA-UplinkId</w:t>
      </w:r>
      <w:r w:rsidRPr="00D44DA6">
        <w:rPr>
          <w:rFonts w:ascii="Arial" w:eastAsia="Malgun Gothic" w:hAnsi="Arial"/>
          <w:b/>
          <w:lang w:eastAsia="zh-CN"/>
        </w:rPr>
        <w:t xml:space="preserve"> information element</w:t>
      </w:r>
    </w:p>
    <w:p w14:paraId="415486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62C986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TAG-FEATURESETEUTRAUPLINKID-START</w:t>
      </w:r>
    </w:p>
    <w:p w14:paraId="683794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74567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FeatureSetEUTRA-UplinkId ::=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(0..maxEUTRA-UL-FeatureSets)</w:t>
      </w:r>
    </w:p>
    <w:p w14:paraId="7CA232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5841D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TAG-FEATURESETEUTRAUPLINKID-STOP</w:t>
      </w:r>
    </w:p>
    <w:p w14:paraId="687D92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345F6F4C"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4C3D813D"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05" w:name="_Toc60777447"/>
      <w:bookmarkStart w:id="106" w:name="_Toc193446482"/>
      <w:bookmarkStart w:id="107" w:name="_Toc193452287"/>
      <w:bookmarkStart w:id="108" w:name="_Toc193463559"/>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FeatureSets</w:t>
      </w:r>
      <w:bookmarkEnd w:id="105"/>
      <w:bookmarkEnd w:id="106"/>
      <w:bookmarkEnd w:id="107"/>
      <w:bookmarkEnd w:id="108"/>
    </w:p>
    <w:p w14:paraId="6E93D7B3"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FeatureSets</w:t>
      </w:r>
      <w:r w:rsidRPr="00D44DA6">
        <w:rPr>
          <w:rFonts w:eastAsia="Times New Roman"/>
          <w:lang w:eastAsia="zh-CN"/>
        </w:rPr>
        <w:t xml:space="preserve"> is used to provide pools of downlink and uplink features sets. A </w:t>
      </w:r>
      <w:r w:rsidRPr="00D44DA6">
        <w:rPr>
          <w:rFonts w:eastAsia="Times New Roman"/>
          <w:i/>
          <w:lang w:eastAsia="zh-CN"/>
        </w:rPr>
        <w:t>FeatureSetCombination</w:t>
      </w:r>
      <w:r w:rsidRPr="00D44DA6">
        <w:rPr>
          <w:rFonts w:eastAsia="Times New Roman"/>
          <w:lang w:eastAsia="zh-CN"/>
        </w:rPr>
        <w:t xml:space="preserve"> refers to the IDs of the feature set(s) that the UE supports in that </w:t>
      </w:r>
      <w:r w:rsidRPr="00D44DA6">
        <w:rPr>
          <w:rFonts w:eastAsia="Times New Roman"/>
          <w:i/>
          <w:lang w:eastAsia="zh-CN"/>
        </w:rPr>
        <w:t>FeatureSetCombination</w:t>
      </w:r>
      <w:r w:rsidRPr="00D44DA6">
        <w:rPr>
          <w:rFonts w:eastAsia="Times New Roman"/>
          <w:lang w:eastAsia="zh-CN"/>
        </w:rPr>
        <w:t xml:space="preserve">. The </w:t>
      </w:r>
      <w:r w:rsidRPr="00D44DA6">
        <w:rPr>
          <w:rFonts w:eastAsia="Times New Roman"/>
          <w:i/>
          <w:lang w:eastAsia="zh-CN"/>
        </w:rPr>
        <w:t>BandCombination</w:t>
      </w:r>
      <w:r w:rsidRPr="00D44DA6">
        <w:rPr>
          <w:rFonts w:eastAsia="Times New Roman"/>
          <w:lang w:eastAsia="zh-CN"/>
        </w:rPr>
        <w:t xml:space="preserve"> entries in the </w:t>
      </w:r>
      <w:r w:rsidRPr="00D44DA6">
        <w:rPr>
          <w:rFonts w:eastAsia="Times New Roman"/>
          <w:i/>
          <w:lang w:eastAsia="zh-CN"/>
        </w:rPr>
        <w:t>BandCombinationList</w:t>
      </w:r>
      <w:r w:rsidRPr="00D44DA6">
        <w:rPr>
          <w:rFonts w:eastAsia="Times New Roman"/>
          <w:lang w:eastAsia="zh-CN"/>
        </w:rPr>
        <w:t xml:space="preserve"> then indicate the ID of the </w:t>
      </w:r>
      <w:r w:rsidRPr="00D44DA6">
        <w:rPr>
          <w:rFonts w:eastAsia="Times New Roman"/>
          <w:i/>
          <w:lang w:eastAsia="zh-CN"/>
        </w:rPr>
        <w:t>FeatureSetCombination</w:t>
      </w:r>
      <w:r w:rsidRPr="00D44DA6">
        <w:rPr>
          <w:rFonts w:eastAsia="Times New Roman"/>
          <w:lang w:eastAsia="zh-CN"/>
        </w:rPr>
        <w:t xml:space="preserve"> that the UE supports for that band combination.</w:t>
      </w:r>
    </w:p>
    <w:p w14:paraId="38C6E65D"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entries in the lists in this IE are identified by their index position. For example, the </w:t>
      </w:r>
      <w:r w:rsidRPr="00D44DA6">
        <w:rPr>
          <w:rFonts w:eastAsia="Times New Roman"/>
          <w:i/>
          <w:lang w:eastAsia="zh-CN"/>
        </w:rPr>
        <w:t xml:space="preserve">FeatureSetUplinkPerCC-Id </w:t>
      </w:r>
      <w:r w:rsidRPr="00D44DA6">
        <w:rPr>
          <w:rFonts w:eastAsia="Times New Roman"/>
          <w:lang w:eastAsia="zh-CN"/>
        </w:rPr>
        <w:t>= 4 identifies the 4</w:t>
      </w:r>
      <w:r w:rsidRPr="00D44DA6">
        <w:rPr>
          <w:rFonts w:eastAsia="Times New Roman"/>
          <w:vertAlign w:val="superscript"/>
          <w:lang w:eastAsia="zh-CN"/>
        </w:rPr>
        <w:t>th</w:t>
      </w:r>
      <w:r w:rsidRPr="00D44DA6">
        <w:rPr>
          <w:rFonts w:eastAsia="Times New Roman"/>
          <w:lang w:eastAsia="zh-CN"/>
        </w:rPr>
        <w:t xml:space="preserve"> element in the </w:t>
      </w:r>
      <w:r w:rsidRPr="00D44DA6">
        <w:rPr>
          <w:rFonts w:eastAsia="Yu Mincho"/>
          <w:i/>
          <w:lang w:eastAsia="zh-CN"/>
        </w:rPr>
        <w:t>f</w:t>
      </w:r>
      <w:r w:rsidRPr="00D44DA6">
        <w:rPr>
          <w:rFonts w:eastAsia="Times New Roman"/>
          <w:i/>
          <w:lang w:eastAsia="zh-CN"/>
        </w:rPr>
        <w:t>eatureSetsUplinkPerCC</w:t>
      </w:r>
      <w:r w:rsidRPr="00D44DA6">
        <w:rPr>
          <w:rFonts w:eastAsia="Times New Roman"/>
          <w:lang w:eastAsia="zh-CN"/>
        </w:rPr>
        <w:t xml:space="preserve"> list.</w:t>
      </w:r>
    </w:p>
    <w:p w14:paraId="41804CAF" w14:textId="77777777" w:rsidR="00D44DA6" w:rsidRPr="00D44DA6" w:rsidRDefault="00D44DA6" w:rsidP="00D44DA6">
      <w:pPr>
        <w:keepLines/>
        <w:overflowPunct w:val="0"/>
        <w:autoSpaceDE w:val="0"/>
        <w:autoSpaceDN w:val="0"/>
        <w:adjustRightInd w:val="0"/>
        <w:ind w:left="1135" w:hanging="851"/>
        <w:textAlignment w:val="baseline"/>
        <w:rPr>
          <w:rFonts w:eastAsia="Times New Roman"/>
          <w:lang w:eastAsia="zh-CN"/>
        </w:rPr>
      </w:pPr>
      <w:r w:rsidRPr="00D44DA6">
        <w:rPr>
          <w:rFonts w:eastAsia="Times New Roman"/>
          <w:lang w:eastAsia="zh-CN"/>
        </w:rPr>
        <w:t>NOTE:</w:t>
      </w:r>
      <w:r w:rsidRPr="00D44DA6">
        <w:rPr>
          <w:rFonts w:eastAsia="Times New Roman"/>
          <w:lang w:eastAsia="zh-CN"/>
        </w:rPr>
        <w:tab/>
        <w:t xml:space="preserve">When feature sets (per CC) IEs require extension in future versions of the specification, new versions of the </w:t>
      </w:r>
      <w:r w:rsidRPr="00D44DA6">
        <w:rPr>
          <w:rFonts w:eastAsia="Times New Roman"/>
          <w:i/>
          <w:lang w:eastAsia="zh-CN"/>
        </w:rPr>
        <w:t>FeatureSetDownlink</w:t>
      </w:r>
      <w:r w:rsidRPr="00D44DA6">
        <w:rPr>
          <w:rFonts w:eastAsia="Times New Roman"/>
          <w:lang w:eastAsia="zh-CN"/>
        </w:rPr>
        <w:t xml:space="preserve">, </w:t>
      </w:r>
      <w:r w:rsidRPr="00D44DA6">
        <w:rPr>
          <w:rFonts w:eastAsia="Times New Roman"/>
          <w:i/>
          <w:lang w:eastAsia="zh-CN"/>
        </w:rPr>
        <w:t>FeatureSetUplink</w:t>
      </w:r>
      <w:r w:rsidRPr="00D44DA6">
        <w:rPr>
          <w:rFonts w:eastAsia="Times New Roman"/>
          <w:lang w:eastAsia="zh-CN"/>
        </w:rPr>
        <w:t xml:space="preserve">, </w:t>
      </w:r>
      <w:r w:rsidRPr="00D44DA6">
        <w:rPr>
          <w:rFonts w:eastAsia="Times New Roman"/>
          <w:i/>
          <w:lang w:eastAsia="zh-CN"/>
        </w:rPr>
        <w:t>FeatureSets</w:t>
      </w:r>
      <w:r w:rsidRPr="00D44DA6">
        <w:rPr>
          <w:rFonts w:eastAsia="Times New Roman"/>
          <w:lang w:eastAsia="zh-CN"/>
        </w:rPr>
        <w:t xml:space="preserve">, </w:t>
      </w:r>
      <w:r w:rsidRPr="00D44DA6">
        <w:rPr>
          <w:rFonts w:eastAsia="Times New Roman"/>
          <w:i/>
          <w:lang w:eastAsia="zh-CN"/>
        </w:rPr>
        <w:t>FeatureSetDownlinkPerCC</w:t>
      </w:r>
      <w:r w:rsidRPr="00D44DA6">
        <w:rPr>
          <w:rFonts w:eastAsia="Times New Roman"/>
          <w:lang w:eastAsia="zh-CN"/>
        </w:rPr>
        <w:t xml:space="preserve"> and/or </w:t>
      </w:r>
      <w:r w:rsidRPr="00D44DA6">
        <w:rPr>
          <w:rFonts w:eastAsia="Times New Roman"/>
          <w:i/>
          <w:lang w:eastAsia="zh-CN"/>
        </w:rPr>
        <w:t>FeatureSetUplinkPerCC</w:t>
      </w:r>
      <w:r w:rsidRPr="00D44DA6">
        <w:rPr>
          <w:rFonts w:eastAsia="Times New Roman"/>
          <w:lang w:eastAsia="zh-CN"/>
        </w:rPr>
        <w:t xml:space="preserve"> will be created and instantiated in corresponding new lists in the </w:t>
      </w:r>
      <w:r w:rsidRPr="00D44DA6">
        <w:rPr>
          <w:rFonts w:eastAsia="Times New Roman"/>
          <w:i/>
          <w:lang w:eastAsia="zh-CN"/>
        </w:rPr>
        <w:t>FeatureSets</w:t>
      </w:r>
      <w:r w:rsidRPr="00D44DA6">
        <w:rPr>
          <w:rFonts w:eastAsia="Times New Roman"/>
          <w:lang w:eastAsia="zh-CN"/>
        </w:rPr>
        <w:t xml:space="preserve"> IE. For example, if new capability bits are to be added to the </w:t>
      </w:r>
      <w:r w:rsidRPr="00D44DA6">
        <w:rPr>
          <w:rFonts w:eastAsia="Times New Roman"/>
          <w:i/>
          <w:lang w:eastAsia="zh-CN"/>
        </w:rPr>
        <w:t>FeatureSetDownlink</w:t>
      </w:r>
      <w:r w:rsidRPr="00D44DA6">
        <w:rPr>
          <w:rFonts w:eastAsia="Times New Roman"/>
          <w:lang w:eastAsia="zh-CN"/>
        </w:rPr>
        <w:t xml:space="preserve">, they will instead be defined in a new </w:t>
      </w:r>
      <w:r w:rsidRPr="00D44DA6">
        <w:rPr>
          <w:rFonts w:eastAsia="Times New Roman"/>
          <w:i/>
          <w:lang w:eastAsia="zh-CN"/>
        </w:rPr>
        <w:t>FeatureSetDownlink-rxy</w:t>
      </w:r>
      <w:r w:rsidRPr="00D44DA6">
        <w:rPr>
          <w:rFonts w:eastAsia="Times New Roman"/>
          <w:lang w:eastAsia="zh-CN"/>
        </w:rPr>
        <w:t xml:space="preserve"> which will be instantiated in a new </w:t>
      </w:r>
      <w:r w:rsidRPr="00D44DA6">
        <w:rPr>
          <w:rFonts w:eastAsia="Times New Roman"/>
          <w:i/>
          <w:lang w:eastAsia="zh-CN"/>
        </w:rPr>
        <w:t>featureSetDownlinkList-rxy</w:t>
      </w:r>
      <w:r w:rsidRPr="00D44DA6">
        <w:rPr>
          <w:rFonts w:eastAsia="Times New Roman"/>
          <w:lang w:eastAsia="zh-CN"/>
        </w:rPr>
        <w:t xml:space="preserve"> list. If a UE indicates in a </w:t>
      </w:r>
      <w:r w:rsidRPr="00D44DA6">
        <w:rPr>
          <w:rFonts w:eastAsia="Times New Roman"/>
          <w:i/>
          <w:lang w:eastAsia="zh-CN"/>
        </w:rPr>
        <w:t>FeatureSetCombination</w:t>
      </w:r>
      <w:r w:rsidRPr="00D44DA6">
        <w:rPr>
          <w:rFonts w:eastAsia="Times New Roman"/>
          <w:lang w:eastAsia="zh-CN"/>
        </w:rPr>
        <w:t xml:space="preserve"> that it supports the </w:t>
      </w:r>
      <w:r w:rsidRPr="00D44DA6">
        <w:rPr>
          <w:rFonts w:eastAsia="Times New Roman"/>
          <w:i/>
          <w:lang w:eastAsia="zh-CN"/>
        </w:rPr>
        <w:t>FeatureSetDownlink</w:t>
      </w:r>
      <w:r w:rsidRPr="00D44DA6">
        <w:rPr>
          <w:rFonts w:eastAsia="Times New Roman"/>
          <w:lang w:eastAsia="zh-CN"/>
        </w:rPr>
        <w:t xml:space="preserve"> with ID #5, it implies that it supports both the features in </w:t>
      </w:r>
      <w:r w:rsidRPr="00D44DA6">
        <w:rPr>
          <w:rFonts w:eastAsia="Times New Roman"/>
          <w:i/>
          <w:lang w:eastAsia="zh-CN"/>
        </w:rPr>
        <w:t>FeatureSetDownlink</w:t>
      </w:r>
      <w:r w:rsidRPr="00D44DA6">
        <w:rPr>
          <w:rFonts w:eastAsia="Times New Roman"/>
          <w:lang w:eastAsia="zh-CN"/>
        </w:rPr>
        <w:t xml:space="preserve"> #5 and </w:t>
      </w:r>
      <w:r w:rsidRPr="00D44DA6">
        <w:rPr>
          <w:rFonts w:eastAsia="Times New Roman"/>
          <w:i/>
          <w:lang w:eastAsia="zh-CN"/>
        </w:rPr>
        <w:t>FeatureSetDownlink-rxy</w:t>
      </w:r>
      <w:r w:rsidRPr="00D44DA6">
        <w:rPr>
          <w:rFonts w:eastAsia="Times New Roman"/>
          <w:lang w:eastAsia="zh-CN"/>
        </w:rPr>
        <w:t xml:space="preserve"> #5 (if present). The number of entries in the new list(s) shall be the same as in the original list(s).</w:t>
      </w:r>
    </w:p>
    <w:p w14:paraId="720AB9AD"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FeatureSets</w:t>
      </w:r>
      <w:r w:rsidRPr="00D44DA6">
        <w:rPr>
          <w:rFonts w:ascii="Arial" w:eastAsia="Times New Roman" w:hAnsi="Arial"/>
          <w:b/>
          <w:lang w:eastAsia="zh-CN"/>
        </w:rPr>
        <w:t xml:space="preserve"> information element</w:t>
      </w:r>
    </w:p>
    <w:p w14:paraId="208215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397E34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TAG-FEATURESETS-START</w:t>
      </w:r>
    </w:p>
    <w:p w14:paraId="39A544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3AD5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02450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featureSetsDownlink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(1..maxDownlinkFeatureSets))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31F6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featureSetsDownlinkPerCC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(1..maxPerCC-FeatureSets))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FeatureSetDownlinkPerCC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BC14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featureSetsUplink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(1..maxUplinkFeatureSets))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16A40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featureSetsUplinkPerCC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(1..maxPerCC-FeatureSets))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FeatureSetUplinkPerCC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3B05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74E62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53708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featureSetsDownlink-v1540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(1..maxDownlinkFeatureSets))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FeatureSetDownlink-v1540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3DAE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featureSetsUplink-v1540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(1..maxUplinkFeatureSets))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FeatureSetUplink-v1540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4EBB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featureSetsUplinkPerCC-v1540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(1..maxPerCC-FeatureSets))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FeatureSetUplinkPerCC-v1540        </w:t>
      </w:r>
      <w:r w:rsidRPr="00D44DA6">
        <w:rPr>
          <w:rFonts w:ascii="Courier New" w:eastAsia="Times New Roman" w:hAnsi="Courier New"/>
          <w:color w:val="993366"/>
          <w:sz w:val="16"/>
          <w:lang w:eastAsia="en-GB"/>
        </w:rPr>
        <w:t>OPTIONAL</w:t>
      </w:r>
    </w:p>
    <w:p w14:paraId="1F7073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814D5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25BFA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featureSetsDownlink-v15a0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(1..maxDownlinkFeatureSets))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FeatureSetDownlink-v15a0         </w:t>
      </w:r>
      <w:r w:rsidRPr="00D44DA6">
        <w:rPr>
          <w:rFonts w:ascii="Courier New" w:eastAsia="Times New Roman" w:hAnsi="Courier New"/>
          <w:color w:val="993366"/>
          <w:sz w:val="16"/>
          <w:lang w:eastAsia="en-GB"/>
        </w:rPr>
        <w:t>OPTIONAL</w:t>
      </w:r>
    </w:p>
    <w:p w14:paraId="6DA16F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545EC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69A74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featureSetsDownlink-v1610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(1..maxDownlinkFeatureSets))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E63E3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featureSetsUplink-v1610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(1..maxUplinkFeatureSets))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91D92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featureSetDownlinkPerCC-v1620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(1..maxPerCC-FeatureSets))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FeatureSetDownlinkPerCC-v1620      </w:t>
      </w:r>
      <w:r w:rsidRPr="00D44DA6">
        <w:rPr>
          <w:rFonts w:ascii="Courier New" w:eastAsia="Times New Roman" w:hAnsi="Courier New"/>
          <w:color w:val="993366"/>
          <w:sz w:val="16"/>
          <w:lang w:eastAsia="en-GB"/>
        </w:rPr>
        <w:t>OPTIONAL</w:t>
      </w:r>
    </w:p>
    <w:p w14:paraId="0E8D29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8786F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F6CED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featureSetsUplink-v1630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(1..maxUplinkFeatureSets))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FeatureSetUplink-v1630             </w:t>
      </w:r>
      <w:r w:rsidRPr="00D44DA6">
        <w:rPr>
          <w:rFonts w:ascii="Courier New" w:eastAsia="Times New Roman" w:hAnsi="Courier New"/>
          <w:color w:val="993366"/>
          <w:sz w:val="16"/>
          <w:lang w:eastAsia="en-GB"/>
        </w:rPr>
        <w:t>OPTIONAL</w:t>
      </w:r>
    </w:p>
    <w:p w14:paraId="30EFFB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p>
    <w:p w14:paraId="019FBB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7DDEE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featureSetsUplink-v1640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(1..maxUplinkFeatureSets))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FeatureSetUplink-v1640             </w:t>
      </w:r>
      <w:r w:rsidRPr="00D44DA6">
        <w:rPr>
          <w:rFonts w:ascii="Courier New" w:eastAsia="Times New Roman" w:hAnsi="Courier New"/>
          <w:color w:val="993366"/>
          <w:sz w:val="16"/>
          <w:lang w:eastAsia="en-GB"/>
        </w:rPr>
        <w:t>OPTIONAL</w:t>
      </w:r>
    </w:p>
    <w:p w14:paraId="4820A1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6DAA0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C40F9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featureSetsDownlink-v1700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(1..maxDownlinkFeatureSets))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9E71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featureSetsDownlinkPerCC-v1700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(1..maxPerCC-FeatureSets))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FeatureSetDownlinkPerCC-v1700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6ECA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featureSetsUplink-v1710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(1..maxUplinkFeatureSets))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FeatureSetUplink-v1710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56D8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featureSetsUplinkPerCC-v1700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(1..maxPerCC-FeatureSets))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FeatureSetUplinkPerCC-v1700        </w:t>
      </w:r>
      <w:r w:rsidRPr="00D44DA6">
        <w:rPr>
          <w:rFonts w:ascii="Courier New" w:eastAsia="Times New Roman" w:hAnsi="Courier New"/>
          <w:color w:val="993366"/>
          <w:sz w:val="16"/>
          <w:lang w:eastAsia="en-GB"/>
        </w:rPr>
        <w:t>OPTIONAL</w:t>
      </w:r>
    </w:p>
    <w:p w14:paraId="5FC75F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EB7E2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F7256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featureSetsDownlink-v1720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(1..maxDownlinkFeatureSets))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FeatureSetDownlink-v1720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6D70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featureSetsDownlinkPerCC-v1720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(1..maxPerCC-FeatureSets))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FeatureSetDownlinkPerCC-v1720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17A00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featureSetsUplink-v1720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(1..maxUplinkFeatureSets))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FeatureSetUplink-v1720             </w:t>
      </w:r>
      <w:r w:rsidRPr="00D44DA6">
        <w:rPr>
          <w:rFonts w:ascii="Courier New" w:eastAsia="Times New Roman" w:hAnsi="Courier New"/>
          <w:color w:val="993366"/>
          <w:sz w:val="16"/>
          <w:lang w:eastAsia="en-GB"/>
        </w:rPr>
        <w:t>OPTIONAL</w:t>
      </w:r>
    </w:p>
    <w:p w14:paraId="508284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A2E6E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25B2B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featureSetsDownlink-v1730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(1..maxDownlinkFeatureSets))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FeatureSetDownlink-v1730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A32A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featureSetsDownlinkPerCC-v1730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(1..maxPerCC-FeatureSets))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FeatureSetDownlinkPerCC-v1730      </w:t>
      </w:r>
      <w:r w:rsidRPr="00D44DA6">
        <w:rPr>
          <w:rFonts w:ascii="Courier New" w:eastAsia="Times New Roman" w:hAnsi="Courier New"/>
          <w:color w:val="993366"/>
          <w:sz w:val="16"/>
          <w:lang w:eastAsia="en-GB"/>
        </w:rPr>
        <w:t>OPTIONAL</w:t>
      </w:r>
    </w:p>
    <w:p w14:paraId="74A330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37AD0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9A2C4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featureSetsDownlinkPerCC-v1780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(1..maxPerCC-FeatureSets))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FeatureSetDownlinkPerCC-v1780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46965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featureSetsUplinkPerCC-v1780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(1..maxPerCC-FeatureSets))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FeatureSetUplinkPerCC-v1780        </w:t>
      </w:r>
      <w:r w:rsidRPr="00D44DA6">
        <w:rPr>
          <w:rFonts w:ascii="Courier New" w:eastAsia="Times New Roman" w:hAnsi="Courier New"/>
          <w:color w:val="993366"/>
          <w:sz w:val="16"/>
          <w:lang w:eastAsia="en-GB"/>
        </w:rPr>
        <w:t>OPTIONAL</w:t>
      </w:r>
    </w:p>
    <w:p w14:paraId="1A56A3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p>
    <w:p w14:paraId="08C48D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780EB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featureSetsDownlink-v1800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(1..maxDownlinkFeatureSets))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FeatureSetDownlink-v1800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7E415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featureSetsDownlinkPerCC-v1800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(1..maxPerCC-FeatureSets))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FeatureSetDownlinkPerCC-v1800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41DC3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featureSetsUplink-v1800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(1..maxUplinkFeatureSets))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FeatureSetUplink-v1800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4D7AC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featureSetsUplinkPerCC-v1800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(1..maxPerCC-FeatureSets))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FeatureSetUplinkPerCC-v1800        </w:t>
      </w:r>
      <w:r w:rsidRPr="00D44DA6">
        <w:rPr>
          <w:rFonts w:ascii="Courier New" w:eastAsia="Times New Roman" w:hAnsi="Courier New"/>
          <w:color w:val="993366"/>
          <w:sz w:val="16"/>
          <w:lang w:eastAsia="en-GB"/>
        </w:rPr>
        <w:t>OPTIONAL</w:t>
      </w:r>
    </w:p>
    <w:p w14:paraId="50F499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2A45B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655A6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featureSetsDownlink-v1830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(1..maxDownlinkFeatureSets))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FeatureSetDownlink-v1830         </w:t>
      </w:r>
      <w:r w:rsidRPr="00D44DA6">
        <w:rPr>
          <w:rFonts w:ascii="Courier New" w:eastAsia="Times New Roman" w:hAnsi="Courier New"/>
          <w:color w:val="993366"/>
          <w:sz w:val="16"/>
          <w:lang w:eastAsia="en-GB"/>
        </w:rPr>
        <w:t>OPTIONAL</w:t>
      </w:r>
    </w:p>
    <w:p w14:paraId="1ED1B3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DE3B5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3C9C1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featureSetsDownlinkPerCC-v1840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(1..maxPerCC-FeatureSets))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FeatureSetDownlinkPerCC-v1840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0083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featureSetsUplinkPerCC-v1840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(1..maxPerCC-FeatureSets))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FeatureSetUplinkPerCC-v1840        </w:t>
      </w:r>
      <w:r w:rsidRPr="00D44DA6">
        <w:rPr>
          <w:rFonts w:ascii="Courier New" w:eastAsia="Times New Roman" w:hAnsi="Courier New"/>
          <w:color w:val="993366"/>
          <w:sz w:val="16"/>
          <w:lang w:eastAsia="en-GB"/>
        </w:rPr>
        <w:t>OPTIONAL</w:t>
      </w:r>
    </w:p>
    <w:p w14:paraId="74BA81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20B06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C082B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featureSetsUplink-v18</w:t>
      </w:r>
      <w:r w:rsidRPr="00D44DA6">
        <w:rPr>
          <w:rFonts w:ascii="Courier New" w:eastAsia="Yu Mincho" w:hAnsi="Courier New"/>
          <w:sz w:val="16"/>
          <w:lang w:eastAsia="en-GB"/>
        </w:rPr>
        <w:t>50</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(1..maxUplinkFeatureSets))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FeatureSetUplink-v1850             </w:t>
      </w:r>
      <w:r w:rsidRPr="00D44DA6">
        <w:rPr>
          <w:rFonts w:ascii="Courier New" w:eastAsia="Times New Roman" w:hAnsi="Courier New"/>
          <w:color w:val="993366"/>
          <w:sz w:val="16"/>
          <w:lang w:eastAsia="en-GB"/>
        </w:rPr>
        <w:t>OPTIONAL</w:t>
      </w:r>
      <w:r w:rsidRPr="00D44DA6">
        <w:rPr>
          <w:rFonts w:ascii="Courier New" w:eastAsia="Yu Mincho" w:hAnsi="Courier New"/>
          <w:sz w:val="16"/>
          <w:lang w:eastAsia="en-GB"/>
        </w:rPr>
        <w:t>,</w:t>
      </w:r>
    </w:p>
    <w:p w14:paraId="107C1E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featureSetsUplinkPerCC-v1850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(1..maxPerCC-FeatureSets))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FeatureSetUplinkPerCC-v1850        </w:t>
      </w:r>
      <w:r w:rsidRPr="00D44DA6">
        <w:rPr>
          <w:rFonts w:ascii="Courier New" w:eastAsia="Times New Roman" w:hAnsi="Courier New"/>
          <w:color w:val="993366"/>
          <w:sz w:val="16"/>
          <w:lang w:eastAsia="en-GB"/>
        </w:rPr>
        <w:t>OPTIONAL</w:t>
      </w:r>
    </w:p>
    <w:p w14:paraId="04A3A5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50664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148B3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D2664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FeatureSets-v16d0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4D89F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featureSetsUplink-v16d0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(1..maxUplinkFeatureSets))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FeatureSetUplink-v16d0             </w:t>
      </w:r>
      <w:r w:rsidRPr="00D44DA6">
        <w:rPr>
          <w:rFonts w:ascii="Courier New" w:eastAsia="Times New Roman" w:hAnsi="Courier New"/>
          <w:color w:val="993366"/>
          <w:sz w:val="16"/>
          <w:lang w:eastAsia="en-GB"/>
        </w:rPr>
        <w:t>OPTIONAL</w:t>
      </w:r>
    </w:p>
    <w:p w14:paraId="1572E4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3B1F9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DD081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TAG-FEATURESETS-STOP</w:t>
      </w:r>
    </w:p>
    <w:p w14:paraId="130AD1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117533E"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16E12CA5"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09" w:name="_Toc60777448"/>
      <w:bookmarkStart w:id="110" w:name="_Toc193446483"/>
      <w:bookmarkStart w:id="111" w:name="_Toc193452288"/>
      <w:bookmarkStart w:id="112" w:name="_Toc193463560"/>
      <w:r w:rsidRPr="00D44DA6">
        <w:rPr>
          <w:rFonts w:ascii="Arial" w:eastAsia="Times New Roman" w:hAnsi="Arial"/>
          <w:sz w:val="24"/>
          <w:lang w:eastAsia="zh-CN"/>
        </w:rPr>
        <w:lastRenderedPageBreak/>
        <w:t>–</w:t>
      </w:r>
      <w:r w:rsidRPr="00D44DA6">
        <w:rPr>
          <w:rFonts w:ascii="Arial" w:eastAsia="Times New Roman" w:hAnsi="Arial"/>
          <w:sz w:val="24"/>
          <w:lang w:eastAsia="zh-CN"/>
        </w:rPr>
        <w:tab/>
      </w:r>
      <w:r w:rsidRPr="00D44DA6">
        <w:rPr>
          <w:rFonts w:ascii="Arial" w:eastAsia="Times New Roman" w:hAnsi="Arial"/>
          <w:i/>
          <w:sz w:val="24"/>
          <w:lang w:eastAsia="zh-CN"/>
        </w:rPr>
        <w:t>FeatureSetUplink</w:t>
      </w:r>
      <w:bookmarkEnd w:id="109"/>
      <w:bookmarkEnd w:id="110"/>
      <w:bookmarkEnd w:id="111"/>
      <w:bookmarkEnd w:id="112"/>
    </w:p>
    <w:p w14:paraId="577A757B"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FeatureSetUplink</w:t>
      </w:r>
      <w:r w:rsidRPr="00D44DA6">
        <w:rPr>
          <w:rFonts w:eastAsia="Times New Roman"/>
          <w:lang w:eastAsia="zh-CN"/>
        </w:rPr>
        <w:t xml:space="preserve"> is used to indicate the features that the UE supports on the carriers corresponding to one band entry in a band combination.</w:t>
      </w:r>
    </w:p>
    <w:p w14:paraId="0FF9CABA"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FeatureSetUplink</w:t>
      </w:r>
      <w:r w:rsidRPr="00D44DA6">
        <w:rPr>
          <w:rFonts w:ascii="Arial" w:eastAsia="Times New Roman" w:hAnsi="Arial"/>
          <w:b/>
          <w:lang w:eastAsia="zh-CN"/>
        </w:rPr>
        <w:t xml:space="preserve"> information element</w:t>
      </w:r>
    </w:p>
    <w:p w14:paraId="7CE2E9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281C53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TAG-FEATURESETUPLINK-START</w:t>
      </w:r>
    </w:p>
    <w:p w14:paraId="61B5DE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2714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B5886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featureSetListPerUplinkCC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 maxNrofServingCells))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FeatureSetUplinkPerCC-Id,</w:t>
      </w:r>
    </w:p>
    <w:p w14:paraId="5E2AE9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scalingFactor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{f0p4, f0p75, f0p8}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39B5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dummy3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F631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intraBandFreqSeparationUL           FreqSeparationClass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6D0D2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searchSpaceSharingCA-UL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43661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dummy1                              DummyI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5380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supportedSRS-Resources              SRS-Resources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790F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twoPUCCH-Group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25E0B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dynamicSwitchSUL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FF07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simultaneousTxSUL-NonSUL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DF3A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pusch-ProcessingType1-DifferentTB-PerSlot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4C2FE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{upto2, upto4, upto7}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B234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{upto2, upto4, upto7}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950F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{upto2, upto4, upto7}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36E7B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{upto2, upto4, upto7}                                  </w:t>
      </w:r>
      <w:r w:rsidRPr="00D44DA6">
        <w:rPr>
          <w:rFonts w:ascii="Courier New" w:eastAsia="Times New Roman" w:hAnsi="Courier New"/>
          <w:color w:val="993366"/>
          <w:sz w:val="16"/>
          <w:lang w:eastAsia="en-GB"/>
        </w:rPr>
        <w:t>OPTIONAL</w:t>
      </w:r>
    </w:p>
    <w:p w14:paraId="3080DB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A73DF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dummy2                               DummyF                                                                 </w:t>
      </w:r>
      <w:r w:rsidRPr="00D44DA6">
        <w:rPr>
          <w:rFonts w:ascii="Courier New" w:eastAsia="Times New Roman" w:hAnsi="Courier New"/>
          <w:color w:val="993366"/>
          <w:sz w:val="16"/>
          <w:lang w:eastAsia="en-GB"/>
        </w:rPr>
        <w:t>OPTIONAL</w:t>
      </w:r>
    </w:p>
    <w:p w14:paraId="2A45C6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1DFA7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C1F54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FeatureSetUplink-v1540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8F028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zeroSlotOffsetAperiodicSRS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5F6B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pa-PhaseDiscontinuityImpacts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AD33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pusch-SeparationWithGap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94C9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pusch-ProcessingType2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8FDD2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ProcessingParameters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8D9A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ProcessingParameters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F6F12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ProcessingParameters                       </w:t>
      </w:r>
      <w:r w:rsidRPr="00D44DA6">
        <w:rPr>
          <w:rFonts w:ascii="Courier New" w:eastAsia="Times New Roman" w:hAnsi="Courier New"/>
          <w:color w:val="993366"/>
          <w:sz w:val="16"/>
          <w:lang w:eastAsia="en-GB"/>
        </w:rPr>
        <w:t>OPTIONAL</w:t>
      </w:r>
    </w:p>
    <w:p w14:paraId="6320D0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DB7B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ul-MCS-TableAlt-DynamicIndication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0B3061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A283E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4F354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FeatureSetUplink-v1610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5F2FB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11-5: PUsCH repetition Type B</w:t>
      </w:r>
    </w:p>
    <w:p w14:paraId="25AFF3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pusch-RepetitionTypeB-r16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A1A62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maxNumberPUSCH-Tx-r16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n3, n4, n7, n8, n12},</w:t>
      </w:r>
    </w:p>
    <w:p w14:paraId="114D5A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hoppingScheme-r16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{interSlotHopping, interRepetitionHopping, both}</w:t>
      </w:r>
    </w:p>
    <w:p w14:paraId="5F8BDB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6EF6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11-7: UL cancelation scheme for self-carrier</w:t>
      </w:r>
    </w:p>
    <w:p w14:paraId="22F9A5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ul-CancellationSelfCarrier-r16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4D61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11-7a: UL cancelation scheme for cross-carrier</w:t>
      </w:r>
    </w:p>
    <w:p w14:paraId="5996F0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ul-CancellationCrossCarrier-r16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9D7A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xml:space="preserve">-- R1 16-5c: </w:t>
      </w:r>
      <w:r w:rsidRPr="00D44DA6">
        <w:rPr>
          <w:rFonts w:ascii="Courier New" w:eastAsia="Malgun Gothic" w:hAnsi="Courier New"/>
          <w:color w:val="808080"/>
          <w:sz w:val="16"/>
          <w:lang w:eastAsia="en-GB"/>
        </w:rPr>
        <w:t>The maximum number of SRS resources in one SRS resource set with usage set to 'codebook' for Mode 2</w:t>
      </w:r>
    </w:p>
    <w:p w14:paraId="4A7A91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ul-FullPwrMode2-MaxSRS-ResInSet-r16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3964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DD17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color w:val="808080"/>
          <w:sz w:val="16"/>
          <w:lang w:eastAsia="en-GB"/>
        </w:rPr>
        <w:t>-- R1 22-4a/4b/4c/4d: CBG based transmission for UL with unicast PUSCH(s) per slot per CC with UE processing time Capability 1</w:t>
      </w:r>
    </w:p>
    <w:p w14:paraId="13CE88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cbgPUSCH-ProcessingType1-DifferentTB-PerSlot-r16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SEQUENCE</w:t>
      </w:r>
      <w:r w:rsidRPr="00D44DA6">
        <w:rPr>
          <w:rFonts w:ascii="Courier New" w:eastAsia="Malgun Gothic" w:hAnsi="Courier New"/>
          <w:sz w:val="16"/>
          <w:lang w:eastAsia="en-GB"/>
        </w:rPr>
        <w:t xml:space="preserve"> {</w:t>
      </w:r>
    </w:p>
    <w:p w14:paraId="755422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scs-15kHz-r16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{one-pusch, upto2, upto4, upto7} </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37B87F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scs-30kHz-r16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{one-pusch, upto2, upto4, upto7} </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3BFB0A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scs-60kHz-r16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{one-pusch, upto2, upto4, upto7} </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28D254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scs-120kHz-r16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{one-pusch, upto2, upto4, upto7} </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p>
    <w:p w14:paraId="27EFEA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Malgun Gothic" w:hAnsi="Courier New"/>
          <w:sz w:val="16"/>
          <w:lang w:eastAsia="en-GB"/>
        </w:rPr>
        <w:t xml:space="preserve">     }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3A0E2B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B460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color w:val="808080"/>
          <w:sz w:val="16"/>
          <w:lang w:eastAsia="en-GB"/>
        </w:rPr>
        <w:t>-- R1 22-3a/3b/3c/3d: CBG based transmission for UL with unicast PUSCH(s) per slot per CC with UE processing time Capability 2</w:t>
      </w:r>
    </w:p>
    <w:p w14:paraId="3EF70F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cbgPUSCH-ProcessingType2-DifferentTB-PerSlot-r16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SEQUENCE</w:t>
      </w:r>
      <w:r w:rsidRPr="00D44DA6">
        <w:rPr>
          <w:rFonts w:ascii="Courier New" w:eastAsia="Malgun Gothic" w:hAnsi="Courier New"/>
          <w:sz w:val="16"/>
          <w:lang w:eastAsia="en-GB"/>
        </w:rPr>
        <w:t xml:space="preserve"> {</w:t>
      </w:r>
    </w:p>
    <w:p w14:paraId="272261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scs-15kHz-r16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{one-pusch, upto2, upto4, upto7} </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6D0927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scs-30kHz-r16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{one-pusch, upto2, upto4, upto7} </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1347A4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scs-60kHz-r16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{one-pusch, upto2, upto4, upto7} </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3E725D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scs-120kHz-r16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{one-pusch, upto2, upto4, upto7} </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p>
    <w:p w14:paraId="44682A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Malgun Gothic" w:hAnsi="Courier New"/>
          <w:sz w:val="16"/>
          <w:lang w:eastAsia="en-GB"/>
        </w:rPr>
        <w:t xml:space="preserve">     }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6B3E5F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supportedSRS-PosResources-r16              SRS-AllPosResources-r16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D9DC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intraFreqDAPS-UL-r16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AF636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9484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intraFreqTwoTAGs-DAPS-r16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A9BD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8DD07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dummy2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6A52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dummy3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{short, long}  </w:t>
      </w:r>
      <w:r w:rsidRPr="00D44DA6">
        <w:rPr>
          <w:rFonts w:ascii="Courier New" w:eastAsia="Times New Roman" w:hAnsi="Courier New"/>
          <w:color w:val="993366"/>
          <w:sz w:val="16"/>
          <w:lang w:eastAsia="en-GB"/>
        </w:rPr>
        <w:t>OPTIONAL</w:t>
      </w:r>
    </w:p>
    <w:p w14:paraId="03F72E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AFAA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intraBandFreqSeparationUL-v1620                  FreqSeparationClassUL-v1620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2DE1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D233C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11-3: More than one PUCCH for HARQ-ACK transmission within a slot</w:t>
      </w:r>
    </w:p>
    <w:p w14:paraId="1BC3C9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multiPUCCH-r16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10FE9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sub-SlotConfig-NCP-r16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{set1, set2}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88EC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sub-SlotConfig-ECP-r16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{set1, set2}              </w:t>
      </w:r>
      <w:r w:rsidRPr="00D44DA6">
        <w:rPr>
          <w:rFonts w:ascii="Courier New" w:eastAsia="Times New Roman" w:hAnsi="Courier New"/>
          <w:color w:val="993366"/>
          <w:sz w:val="16"/>
          <w:lang w:eastAsia="en-GB"/>
        </w:rPr>
        <w:t>OPTIONAL</w:t>
      </w:r>
    </w:p>
    <w:p w14:paraId="11EFAA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26979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11-3c: 2 PUCCH of format 0 or 2 for a single 7*2-symbol subslot based HARQ-ACK codebook</w:t>
      </w:r>
    </w:p>
    <w:p w14:paraId="136616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twoPUCCH-Type1-r16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E7692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11-3d: 2 PUCCH of format 0 or 2 for a single 2*7-symbol subslot based HARQ-ACK codebook</w:t>
      </w:r>
    </w:p>
    <w:p w14:paraId="35ECDE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twoPUCCH-Type2-r16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1395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11-3e: 1 PUCCH format 0 or 2 and 1 PUCCH format 1, 3 or 4 in the same subslot for a single 2*7-symbol HARQ-ACK codebooks</w:t>
      </w:r>
    </w:p>
    <w:p w14:paraId="19564C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twoPUCCH-Type3-r16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C0E4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11-3f: 2 PUCCH transmissions in the same subslot for a single 2*7-symbol HARQ-ACK codebooks which are not covered by 11-3d and</w:t>
      </w:r>
    </w:p>
    <w:p w14:paraId="691A19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-- 11-3e</w:t>
      </w:r>
    </w:p>
    <w:p w14:paraId="2958F9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twoPUCCH-Type4-r16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69F3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11-3g: SR/HARQ-ACK multiplexing once per subslot using a PUCCH (or HARQ-ACK piggybacked on a PUSCH) when SR/HARQ-ACK</w:t>
      </w:r>
    </w:p>
    <w:p w14:paraId="5CA4FE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are supposed to be sent with different starting symbols in a subslot</w:t>
      </w:r>
    </w:p>
    <w:p w14:paraId="40D53B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mux-SR-HARQ-ACK-r16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5BFA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96A7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w:t>
      </w:r>
      <w:r w:rsidRPr="00D44DA6">
        <w:rPr>
          <w:rFonts w:ascii="Courier New" w:hAnsi="Courier New"/>
          <w:sz w:val="16"/>
          <w:lang w:eastAsia="en-GB"/>
        </w:rPr>
        <w:t>2</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C9209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11-4c: 2 PUCCH of format 0 or 2 for two HARQ-ACK codebooks with one 7*2-symbol sub-slot based HARQ-ACK codebook</w:t>
      </w:r>
    </w:p>
    <w:p w14:paraId="798A78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twoPUCCH-Type5-r16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03CF4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11-4d: 2 PUCCH of format 0 or 2 in consecutive symbols for two HARQ-ACK codebooks with one 2*7-symbol sub-slot based HARQ-ACK</w:t>
      </w:r>
    </w:p>
    <w:p w14:paraId="4D8943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codebook</w:t>
      </w:r>
    </w:p>
    <w:p w14:paraId="25E7DC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twoPUCCH-Type6-r16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0135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11-4e: 2 PUCCH of format 0 or 2 for two subslot based HARQ-ACK codebooks</w:t>
      </w:r>
    </w:p>
    <w:p w14:paraId="086183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twoPUCCH-Type7-r16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EF0C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R1 11-4f: 1 PUCCH format 0 or 2 and 1 PUCCH format 1, 3 or 4 in the same subslot for HARQ-ACK codebooks with one 2*7-symbol</w:t>
      </w:r>
    </w:p>
    <w:p w14:paraId="30C73F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subslot based HARQ-ACK codebook</w:t>
      </w:r>
    </w:p>
    <w:p w14:paraId="66D000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twoPUCCH-Type8-r16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4B24B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11-4g: 1 PUCCH format 0 or 2 and 1 PUCCH format 1, 3 or 4 in the same subslot for two subslot based HARQ-ACK codebooks</w:t>
      </w:r>
    </w:p>
    <w:p w14:paraId="5716FA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twoPUCCH-Type9-r16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7A5CC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11-4h: 2 PUCCH transmissions in the same subslot for two HARQ-ACK codebooks with one 2*7-symbol subslot which are not covered</w:t>
      </w:r>
    </w:p>
    <w:p w14:paraId="1EA1AD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by 11-4c and 11-4e</w:t>
      </w:r>
    </w:p>
    <w:p w14:paraId="3B9175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twoPUCCH-Type10-r16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6522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11-4i: 2 PUCCH transmissions in the same subslot for two subslot based HARQ-ACK codebooks which are not covered by 11-4d and</w:t>
      </w:r>
    </w:p>
    <w:p w14:paraId="00F773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-- 11-4f</w:t>
      </w:r>
    </w:p>
    <w:p w14:paraId="30158D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twoPUCCH-Type11-r16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EBB9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12-1: UL intra-UE multiplexing/prioritization of overlapping channel/signals with two priority levels in physical layer</w:t>
      </w:r>
    </w:p>
    <w:p w14:paraId="7F324B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ul-IntraUE-Mux-r16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798D6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pusch-PreparationLowPriority-r16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{sym0, sym1, sym2},</w:t>
      </w:r>
    </w:p>
    <w:p w14:paraId="4D5EB8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pusch-PreparationHighPriority-r16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{sym0, sym1, sym2}</w:t>
      </w:r>
    </w:p>
    <w:p w14:paraId="45CB5E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E8AC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16-5a: </w:t>
      </w:r>
      <w:r w:rsidRPr="00D44DA6">
        <w:rPr>
          <w:rFonts w:ascii="Courier New" w:eastAsia="Malgun Gothic" w:hAnsi="Courier New"/>
          <w:color w:val="808080"/>
          <w:sz w:val="16"/>
          <w:lang w:eastAsia="en-GB"/>
        </w:rPr>
        <w:t>Supported UL full power transmission mode of fullpower</w:t>
      </w:r>
    </w:p>
    <w:p w14:paraId="6A1D68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ul-FullPwrMode-r16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53B37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18-5d: Processing up to X unicast DCI scheduling for UL per scheduled CC</w:t>
      </w:r>
    </w:p>
    <w:p w14:paraId="4BBAA1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crossCarrierSchedulingProcessing-DiffSCS-r16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1D14C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scs-15kHz-120kHz-r16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7408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scs-15kHz-60kHz-r16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66F5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scs-30kHz-120kHz-r16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E71F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scs-15kHz-30kHz-r16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C1A5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scs-30kHz-60kHz-r16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BF867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scs-60kHz-120kHz-r16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p>
    <w:p w14:paraId="0396B9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84581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16-5b: </w:t>
      </w:r>
      <w:r w:rsidRPr="00D44DA6">
        <w:rPr>
          <w:rFonts w:ascii="Courier New" w:eastAsia="Malgun Gothic" w:hAnsi="Courier New"/>
          <w:color w:val="808080"/>
          <w:sz w:val="16"/>
          <w:lang w:eastAsia="en-GB"/>
        </w:rPr>
        <w:t>Supported UL full power transmission mode of fullpowerMode1</w:t>
      </w:r>
    </w:p>
    <w:p w14:paraId="2D891F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ul-FullPwrMode1-r16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9899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16-5c-2: </w:t>
      </w:r>
      <w:r w:rsidRPr="00D44DA6">
        <w:rPr>
          <w:rFonts w:ascii="Courier New" w:eastAsia="Malgun Gothic" w:hAnsi="Courier New"/>
          <w:color w:val="808080"/>
          <w:sz w:val="16"/>
          <w:lang w:eastAsia="en-GB"/>
        </w:rPr>
        <w:t>Ports configuration for Mode 2</w:t>
      </w:r>
    </w:p>
    <w:p w14:paraId="794CA9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ul-FullPwrMode2-SRSConfig-diffNumSRSPorts-r16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{p1-2, p1-4, p1-2-4}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FF9B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16-5c-3: </w:t>
      </w:r>
      <w:r w:rsidRPr="00D44DA6">
        <w:rPr>
          <w:rFonts w:ascii="Courier New" w:eastAsia="Malgun Gothic" w:hAnsi="Courier New"/>
          <w:color w:val="808080"/>
          <w:sz w:val="16"/>
          <w:lang w:eastAsia="en-GB"/>
        </w:rPr>
        <w:t>TPMI group for Mode 2</w:t>
      </w:r>
    </w:p>
    <w:p w14:paraId="44EACE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ul-FullPwrMode2-TPMIGroup-r16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F03F3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twoPorts-r16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A94E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fourPortsNonCoherent-r16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{g0, g1, g2, g3}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4200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fourPortsPartialCoherent-r16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{g0, g1, g2, g3, g4, g5, g6}   </w:t>
      </w:r>
      <w:r w:rsidRPr="00D44DA6">
        <w:rPr>
          <w:rFonts w:ascii="Courier New" w:eastAsia="Times New Roman" w:hAnsi="Courier New"/>
          <w:color w:val="993366"/>
          <w:sz w:val="16"/>
          <w:lang w:eastAsia="en-GB"/>
        </w:rPr>
        <w:t>OPTIONAL</w:t>
      </w:r>
    </w:p>
    <w:p w14:paraId="0E15F3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7B242E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62B5B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852E1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FeatureSetUplink-v1630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E9AB7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22-8: For SRS for CB PUSCH and antenna switching on FR1 with symbol level offset for aperiodic SRS transmission</w:t>
      </w:r>
    </w:p>
    <w:p w14:paraId="707879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offsetSRS-CB-PUSCH-Ant-Switch-fr1-r16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D6DE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22-8a: PDCCH monitoring on any span of up to 3 consecutive OFDM symbols of a slot and constrained timeline for SRS for CB</w:t>
      </w:r>
    </w:p>
    <w:p w14:paraId="4623C7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PUSCH and antenna switching on FR1</w:t>
      </w:r>
    </w:p>
    <w:p w14:paraId="6596EC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offsetSRS-CB-PUSCH-PDCCH-MonitorSingleOcc-fr1-r16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A0824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22-8b: For type 1 CSS with dedicated RRC configuration, type 3 CSS, and UE-SS, monitoring occasion can be any OFDM symbol(s)</w:t>
      </w:r>
    </w:p>
    <w:p w14:paraId="557132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of a slot for Case 2 and constrained timeline for SRS for CB PUSCH and antenna switching on FR1</w:t>
      </w:r>
    </w:p>
    <w:p w14:paraId="72B918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offsetSRS-CB-PUSCH-PDCCH-MonitorAnyOccWithoutGap-fr1-r16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0047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22-8c: For type 1 CSS with dedicated RRC configuration, type 3 CSS, and UE-SS, monitoring occasion can be any OFDM symbol(s)</w:t>
      </w:r>
    </w:p>
    <w:p w14:paraId="1FB381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of a slot for Case 2 with a DCI gap and constrained timeline for SRS for CB PUSCH and antenna switching on FR1</w:t>
      </w:r>
    </w:p>
    <w:p w14:paraId="4475AD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offsetSRS-CB-PUSCH-PDCCH-MonitorAnyOccWithGap-fr1-r16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8D67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D42A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22-9: Cancellation of PUCCH, PUSCH or PRACH with a DCI scheduling a PDSCH or CSI-RS or a DCI format 2_0 for SFI</w:t>
      </w:r>
    </w:p>
    <w:p w14:paraId="5E5DCA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partialCancellationPUCCH-PUSCH-PRACH-TX-r16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F2F71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A1EB7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7678C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FeatureSetUplink-v1640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A7E3F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11-4: Two HARQ-ACK codebooks with up to one sub-slot based HARQ-ACK codebook (i.e. slot-based + slot-based, or slot-based +</w:t>
      </w:r>
    </w:p>
    <w:p w14:paraId="784BE1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sub-slot based) simultaneously constructed for supporting HARQ-ACK codebooks with different priorities at a UE</w:t>
      </w:r>
    </w:p>
    <w:p w14:paraId="120DE8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twoHARQ-ACK-Codebook-type1-r16          SubSlot-Config-r16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8C79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11-4a: Two sub-slot based HARQ-ACK codebooks simultaneously constructed for supporting HARQ-ACK codebooks with different</w:t>
      </w:r>
    </w:p>
    <w:p w14:paraId="3A0F3C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priorities at a UE</w:t>
      </w:r>
    </w:p>
    <w:p w14:paraId="758E1B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twoHARQ-ACK-Codebook-type2-r16          SubSlot-Config-r16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7B692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22-8d: All PDCCH monitoring occasion can be any OFDM symbol(s) of a slot for Case 2 with a span gap and constrained timeline</w:t>
      </w:r>
    </w:p>
    <w:p w14:paraId="622009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for SRS for CB PUSCH and antenna switching on FR1</w:t>
      </w:r>
    </w:p>
    <w:p w14:paraId="02177A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offsetSRS-CB-PUSCH-PDCCH-MonitorAnyOccWithSpanGap-fr1-r16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9CD59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{set1, set2, set3}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F2CC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{set1, set2, set3}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89EE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{set1, set2, set3}                             </w:t>
      </w:r>
      <w:r w:rsidRPr="00D44DA6">
        <w:rPr>
          <w:rFonts w:ascii="Courier New" w:eastAsia="Times New Roman" w:hAnsi="Courier New"/>
          <w:color w:val="993366"/>
          <w:sz w:val="16"/>
          <w:lang w:eastAsia="en-GB"/>
        </w:rPr>
        <w:t>OPTIONAL</w:t>
      </w:r>
    </w:p>
    <w:p w14:paraId="4C963D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3AB9FC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C1B72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F86C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FeatureSetUplink-v16d0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C6D65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pusch-RepetitionTypeB-v16d0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BD57B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maxNumberPUSCH-Tx-Cap1-r16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n3, n4, n7, n8, n12},</w:t>
      </w:r>
    </w:p>
    <w:p w14:paraId="57E3F6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maxNumberPUSCH-Tx-Cap2-r16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n3, n4, n7, n8, n12}</w:t>
      </w:r>
    </w:p>
    <w:p w14:paraId="5F7ADF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07D29D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5F0DA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3F807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FeatureSetUplink-v1710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D3433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23-3-1</w:t>
      </w:r>
      <w:r w:rsidRPr="00D44DA6">
        <w:rPr>
          <w:rFonts w:ascii="Courier New" w:eastAsia="Times New Roman" w:hAnsi="Courier New"/>
          <w:color w:val="808080"/>
          <w:sz w:val="16"/>
          <w:lang w:eastAsia="en-GB"/>
        </w:rPr>
        <w:tab/>
        <w:t>Multi-TRP PUSCH repetition (type A) -codebook based</w:t>
      </w:r>
    </w:p>
    <w:p w14:paraId="26A1E5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mTRP-PUSCH-TypeA-CB-r17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F4CE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23-3-1-2</w:t>
      </w:r>
      <w:r w:rsidRPr="00D44DA6">
        <w:rPr>
          <w:rFonts w:ascii="Courier New" w:eastAsia="Times New Roman" w:hAnsi="Courier New"/>
          <w:color w:val="808080"/>
          <w:sz w:val="16"/>
          <w:lang w:eastAsia="en-GB"/>
        </w:rPr>
        <w:tab/>
        <w:t>Multi-TRP PUSCH repetition (type A) - non-codebook based</w:t>
      </w:r>
    </w:p>
    <w:p w14:paraId="699954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mTRP-PUSCH-RepetitionTypeA-r17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{n1,n2,n3,n4}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3D38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23-3-3</w:t>
      </w:r>
      <w:r w:rsidRPr="00D44DA6">
        <w:rPr>
          <w:rFonts w:ascii="Courier New" w:eastAsia="Times New Roman" w:hAnsi="Courier New"/>
          <w:color w:val="808080"/>
          <w:sz w:val="16"/>
          <w:lang w:eastAsia="en-GB"/>
        </w:rPr>
        <w:tab/>
        <w:t>Multi-TRP PUCCH repetition-intra-slot</w:t>
      </w:r>
    </w:p>
    <w:p w14:paraId="59AE51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mTRP-PUCCH-IntraSlot-r17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{pf0-2, pf1-3-4, pf0-4}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891A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23-8-4</w:t>
      </w:r>
      <w:r w:rsidRPr="00D44DA6">
        <w:rPr>
          <w:rFonts w:ascii="Courier New" w:eastAsia="Times New Roman" w:hAnsi="Courier New"/>
          <w:color w:val="808080"/>
          <w:sz w:val="16"/>
          <w:lang w:eastAsia="en-GB"/>
        </w:rPr>
        <w:tab/>
        <w:t>Maximum 2 SP and 1 periodic SRS sets for antenna switching</w:t>
      </w:r>
    </w:p>
    <w:p w14:paraId="19C3FB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srs-AntennaSwitching2SP-1Periodic-r17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9B23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23-8-9</w:t>
      </w:r>
      <w:r w:rsidRPr="00D44DA6">
        <w:rPr>
          <w:rFonts w:ascii="Courier New" w:eastAsia="Times New Roman" w:hAnsi="Courier New"/>
          <w:color w:val="808080"/>
          <w:sz w:val="16"/>
          <w:lang w:eastAsia="en-GB"/>
        </w:rPr>
        <w:tab/>
        <w:t>Extension of aperiodic SRS configuration for 1T4R, 1T2R and 2T4R</w:t>
      </w:r>
    </w:p>
    <w:p w14:paraId="709B44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srs-ExtensionAperiodicSRS-r17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9AA3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23-8-10</w:t>
      </w:r>
      <w:r w:rsidRPr="00D44DA6">
        <w:rPr>
          <w:rFonts w:ascii="Courier New" w:eastAsia="Times New Roman" w:hAnsi="Courier New"/>
          <w:color w:val="808080"/>
          <w:sz w:val="16"/>
          <w:lang w:eastAsia="en-GB"/>
        </w:rPr>
        <w:tab/>
        <w:t>1 aperiodic SRS resource set for 1T4R</w:t>
      </w:r>
    </w:p>
    <w:p w14:paraId="3A8F12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srs-OneAP-SRS-r17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DCDAD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16-8 UE power class per band per band combination</w:t>
      </w:r>
    </w:p>
    <w:p w14:paraId="768AC7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ue-PowerClassPerBandPerBC-r17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{pc1dot5, pc2, pc3}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0E23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17-8 UL transmission in FR2 bands within an UL gap when the UL gap is activated</w:t>
      </w:r>
    </w:p>
    <w:p w14:paraId="4A834F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tx-Support-UL-GapFR2-r17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A86DB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2AB07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4178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FeatureSetUplink-v1720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8C1D2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25-3: Repetitions for PUCCH format 0, 1, 2, 3 and 4 over multiple PUCCH subslots with configured K = 2, 4, 8</w:t>
      </w:r>
    </w:p>
    <w:p w14:paraId="1EBE5B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pucch-Repetition-F0-1-2-3-4-RRC-Config-r17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CCEC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25-3a: Repetitions for PUCCH format 0, 1, 2, 3 and 4 over multiple PUCCH subslots using dynamic repetition indication</w:t>
      </w:r>
    </w:p>
    <w:p w14:paraId="5B9D98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pucch-Repetition-F0-1-2-3-4-DynamicIndication-r17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F513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25-3b: Inter-subslot frequency hopping for PUCCH repetitions</w:t>
      </w:r>
    </w:p>
    <w:p w14:paraId="1FF287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interSubslotFreqHopping-PUCCH-r17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4DD6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25-8: Semi-static HARQ-ACK codebook for sub-slot PUCCH</w:t>
      </w:r>
    </w:p>
    <w:p w14:paraId="631B23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semiStaticHARQ-ACK-CodebookSub-SlotPUCCH-r17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25E6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25-14: PHY prioritization of overlapping low-priority DG-PUSCH and high-priority CG-PUSCH</w:t>
      </w:r>
    </w:p>
    <w:p w14:paraId="000909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phy-PrioritizationLowPriorityDG-HighPriorityCG-r17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(1..16)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BE72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25-15: PHY prioritization of overlapping high-priority DG-PUSCH and low-priority CG-PUSCH</w:t>
      </w:r>
    </w:p>
    <w:p w14:paraId="263B94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phy-PrioritizationHighPriorityDG-LowPriorityCG-r17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6AEB8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pusch-PreparationLowPriority-r17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{sym0, sym1, sym2},</w:t>
      </w:r>
    </w:p>
    <w:p w14:paraId="07EC43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additionalCancellationTime-r17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DE002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{sym0, sym1, sym2}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DA19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{sym0, sym1, sym2, sym3, sym4}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FFAF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{sym0, sym1, sym2, sym3, sym4, sym5, sym6, sym7, sym8}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DFCF9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{sym0, sym1, sym2, sym3, sym4, sym5, sym6, sym7, sym8, sym9,</w:t>
      </w:r>
    </w:p>
    <w:p w14:paraId="2CF7A7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sym10, sym11, sym12, sym13, sym14, sym15, sym16}    </w:t>
      </w:r>
      <w:r w:rsidRPr="00D44DA6">
        <w:rPr>
          <w:rFonts w:ascii="Courier New" w:eastAsia="Times New Roman" w:hAnsi="Courier New"/>
          <w:color w:val="993366"/>
          <w:sz w:val="16"/>
          <w:lang w:eastAsia="en-GB"/>
        </w:rPr>
        <w:t>OPTIONAL</w:t>
      </w:r>
    </w:p>
    <w:p w14:paraId="33F3DB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D4A6A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maxNumberCarriers-r17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(1..16)</w:t>
      </w:r>
    </w:p>
    <w:p w14:paraId="1AEEF1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BFA8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17-5 Support of UL DC location(s) report</w:t>
      </w:r>
    </w:p>
    <w:p w14:paraId="62A1E5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extendedDC-LocationReport-r17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7F17F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6A36A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363E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FeatureSetUplink-v1800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A13ED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40-3-3-1a: Supported maximum delay value larger than D_basic</w:t>
      </w:r>
    </w:p>
    <w:p w14:paraId="5980B1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maxDelayValueBeyondD-Basic-r18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{sl2,sl3,sl4,sl5,sl6,sl10}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916DC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40-3-3-2: Number of delay values</w:t>
      </w:r>
    </w:p>
    <w:p w14:paraId="3D1810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tdcp-NumberDelayValue-r18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F409A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40-3-3-4: Phase report</w:t>
      </w:r>
    </w:p>
    <w:p w14:paraId="4C80EF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phaseReportMoreThanOne-r18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7ECF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40-3-3-6: Maximum number of TRS resource sets in a report configuration</w:t>
      </w:r>
    </w:p>
    <w:p w14:paraId="60E175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maxNumberTRS-ResourceSet-r18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45968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40-3-3-7: Maximum number of TDCP report settings per-BWP</w:t>
      </w:r>
    </w:p>
    <w:p w14:paraId="351D6E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maxNumberTDCP-PerBWP-r18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2049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A1E1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40-4-6c: DMRS type for Rel.18 enhanced DMRS ports for PUSCH</w:t>
      </w:r>
    </w:p>
    <w:p w14:paraId="175426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pusch-DMRS-TypeEnh-r18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263DD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dmrs-Type-r18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{etype1, both},</w:t>
      </w:r>
    </w:p>
    <w:p w14:paraId="1C40F9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pusch-</w:t>
      </w:r>
      <w:r w:rsidRPr="00D44DA6">
        <w:rPr>
          <w:rFonts w:ascii="Courier New" w:eastAsia="等线" w:hAnsi="Courier New"/>
          <w:sz w:val="16"/>
          <w:lang w:eastAsia="en-GB"/>
        </w:rPr>
        <w:t>TypeA-DMRS-r18</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等线" w:hAnsi="Courier New"/>
          <w:sz w:val="16"/>
          <w:lang w:eastAsia="en-GB"/>
        </w:rPr>
        <w:t xml:space="preserve"> {</w:t>
      </w:r>
    </w:p>
    <w:p w14:paraId="03ADE9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40-4-6: Basic feature of Rel.18 enhanced DMRS ports for PUSCH for scheduling mapping of type A for Rel.18 enhanced</w:t>
      </w:r>
    </w:p>
    <w:p w14:paraId="41ED16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DMRS ports</w:t>
      </w:r>
    </w:p>
    <w:p w14:paraId="3F8DF5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dmrs-TypeA-r18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w:t>
      </w:r>
    </w:p>
    <w:p w14:paraId="4416BD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40-4-6d: 2 symbols front-loaded DMRS (uplink) for Rel.18 enhanced DMRS ports for PUSCH</w:t>
      </w:r>
    </w:p>
    <w:p w14:paraId="376ACE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pusch-2SymbolFL-DMRS-r18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7F31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40-4-6e: 2-symbol FL DMRS + one additional 2-symbols DMRS for Rel.18 enhanced DMRS ports for PUSCH</w:t>
      </w:r>
    </w:p>
    <w:p w14:paraId="058D66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pusch-2SymbolFL-DMRS-Addition2Symbol-r18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910C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40-4-6f: 1 symbol FL DMRS and 3 additional DMRS symbols for Rel.18 enhanced DMRS ports for PUSCH</w:t>
      </w:r>
    </w:p>
    <w:p w14:paraId="039801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pusch-1SymbolFL-DMRS-Addition3Symbol-r18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98BF3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40-4-6k: 1 symbol FL DMRS and 2 additional DMRS symbols for more than one port for Rel.18 enhanced DMRS ports for</w:t>
      </w:r>
    </w:p>
    <w:p w14:paraId="08FAA7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PUSCH</w:t>
      </w:r>
    </w:p>
    <w:p w14:paraId="12F6FA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pusch-1SymbolFL-DMRS-BeyondOnePort-r18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7E21C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w:t>
      </w:r>
      <w:r w:rsidRPr="00D44DA6">
        <w:rPr>
          <w:rFonts w:ascii="Courier New" w:eastAsia="等线" w:hAnsi="Courier New"/>
          <w:sz w:val="16"/>
          <w:lang w:eastAsia="en-GB"/>
        </w:rPr>
        <w: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等线" w:hAnsi="Courier New"/>
          <w:sz w:val="16"/>
          <w:lang w:eastAsia="en-GB"/>
        </w:rPr>
        <w:t>,</w:t>
      </w:r>
    </w:p>
    <w:p w14:paraId="285947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40-4-10: DMRS port configuration for PUSCH with 8Tx</w:t>
      </w:r>
    </w:p>
    <w:p w14:paraId="040C6A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{rel15, 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4B8E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等线" w:hAnsi="Courier New"/>
          <w:sz w:val="16"/>
          <w:lang w:eastAsia="en-GB"/>
        </w:rPr>
        <w:t xml:space="preserve"> </w:t>
      </w:r>
      <w:r w:rsidRPr="00D44DA6">
        <w:rPr>
          <w:rFonts w:ascii="Courier New" w:eastAsia="Times New Roman" w:hAnsi="Courier New"/>
          <w:color w:val="808080"/>
          <w:sz w:val="16"/>
          <w:lang w:eastAsia="en-GB"/>
        </w:rPr>
        <w:t>-- R1 40-4-6a: Basic feature of Rel.18 enhanced DMRS ports for PUSCH for scheduling type B for Rel.18 enhanced DMRS ports</w:t>
      </w:r>
    </w:p>
    <w:p w14:paraId="4CA081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w:t>
      </w:r>
      <w:r w:rsidRPr="00D44DA6">
        <w:rPr>
          <w:rFonts w:ascii="Courier New" w:eastAsia="等线" w:hAnsi="Courier New"/>
          <w:sz w:val="16"/>
          <w:lang w:eastAsia="en-GB"/>
        </w:rPr>
        <w:t>pusch-TypeB-DMRS-r18</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等线"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等线" w:hAnsi="Courier New"/>
          <w:sz w:val="16"/>
          <w:lang w:eastAsia="en-GB"/>
        </w:rPr>
        <w:t>,</w:t>
      </w:r>
    </w:p>
    <w:p w14:paraId="44992D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40-4-6g: 1 port UL PTRS for Rel.18 enhanced DMRS ports for PUSCH with rank 1-4</w:t>
      </w:r>
    </w:p>
    <w:p w14:paraId="438627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pusch-rank-1-4-1Port-r18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A4D0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40-4-6h: 1 port UL PTRS for Rel.18 enhanced DMRS ports for PUSCH with rank 5-8</w:t>
      </w:r>
    </w:p>
    <w:p w14:paraId="29F005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pusch-rank-5-8-1Port-r18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2298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40-4-6i: 2 port UL PTRS for Rel.18 enhanced DMRS ports for PUSCH with rank 1-4</w:t>
      </w:r>
    </w:p>
    <w:p w14:paraId="623B55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pusch-rank-1-4-2Port-r18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40F2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40-4-6j: 2 port UL PTRS for Rel.18 enhanced DMRS ports for PUSCH with rank 5-8</w:t>
      </w:r>
    </w:p>
    <w:p w14:paraId="6B9F2D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pusch-rank-5-8-2Port-r18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49161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4936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40-4-13: Support Rel-18 UL DMRS with single-DCI based M-TRP</w:t>
      </w:r>
    </w:p>
    <w:p w14:paraId="5BB676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ul-DMRS-SingleDCI-M-TRP-r18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1E477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40-4-14: Support Rel-18 UL DMRS with M-DCI based M-TRP</w:t>
      </w:r>
    </w:p>
    <w:p w14:paraId="34C3B7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ul-DMRS-M-DCI-M-TRP-r18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6A24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40-5-5: Maximum 2 SP and 1 periodic SRS sets for 8T8R antenna switching</w:t>
      </w:r>
    </w:p>
    <w:p w14:paraId="2A0B97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srs-AntennaSwitching8T8R2SP-1Periodic-r18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CB0A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D6971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40-6-4: Single-DCI based STx2P SFN scheme for PUCCH</w:t>
      </w:r>
    </w:p>
    <w:p w14:paraId="713F82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pucch-SingleDCI-STx2P-SFN-r18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{pf0-2, pf1-3-4, pf0-4}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C7CE3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E3172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41-4-6: Positioning SRS bandwidth aggregation in RRC_CONNECTED</w:t>
      </w:r>
    </w:p>
    <w:p w14:paraId="5A1019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posSRS-BWA-RRC-Connected-r18                       PosSRS-BWA-RRC-Connected-r18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C113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41-4-7: Positioning SRS bandwidth aggregation independent from UL communication CA in RRC_CONNECTED</w:t>
      </w:r>
    </w:p>
    <w:p w14:paraId="2822E3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posSRS-BWA-IndependentCA-RRC-Connected-r18         PosSRS-BWA-IndependentCA-RRC-Connected-r18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7672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41-4-9: Indicate which other bands in the band combination are affected due to the need of a guard period</w:t>
      </w:r>
    </w:p>
    <w:p w14:paraId="242522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posSRS-BWA-AffectedBandList-r18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FreqBandIndicatorNR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A89D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45-5a: RACH-based early TA acquisition with simultaneous transmission</w:t>
      </w:r>
    </w:p>
    <w:p w14:paraId="42B7C8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rach-EarlyTA-BandList-r18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(1..maxBandsMRDC))</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BOOLEAN</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989D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CCF0B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49-6: Two HARQ-ACK codebooks with up to one sub-slot based HARQ-ACK codebook simultaneously constructed for supporting</w:t>
      </w:r>
    </w:p>
    <w:p w14:paraId="6DEF10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HARQ-ACK codebooks with different priorities by DCI format 1_3</w:t>
      </w:r>
    </w:p>
    <w:p w14:paraId="075819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simultaneous-2-1-HARQ-ACK-CB-r18                   SubSlot-Config-r16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9C5BD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49-6a: Two HARQ-ACK codebooks with two sub-slot based HARQ-ACK codebook simultaneously constructed for supporting</w:t>
      </w:r>
    </w:p>
    <w:p w14:paraId="1201A1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HARQ-ACK codebooks with different priorities by DCI format 1_3</w:t>
      </w:r>
    </w:p>
    <w:p w14:paraId="639697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simultaneous-2-2-HARQ-ACK-CB-r18                   SubSlot-Config-r16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4421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49-7: UL intra-UE multiplexing/prioritization of overlapping channel/signals with two priority levels in physical</w:t>
      </w:r>
    </w:p>
    <w:p w14:paraId="07CCE5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layer for DCI format 1_3/0_3</w:t>
      </w:r>
    </w:p>
    <w:p w14:paraId="5A898E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ul-IntraUE-MuxEnh-r18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A2944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pusch-PreparationLowPriority-r18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{sym0, sym1, sym2},</w:t>
      </w:r>
    </w:p>
    <w:p w14:paraId="4C4389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pusch-PreparationHighPriority-r18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{sym0, sym1, sym2}</w:t>
      </w:r>
    </w:p>
    <w:p w14:paraId="55F675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03FA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2BAE9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27-1 TxDiversity for 4Tx</w:t>
      </w:r>
    </w:p>
    <w:p w14:paraId="27AD82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txDiversity4Tx-r18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6D27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7E39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41-2: Power boosting for DFT-s-OFDM pi/2 BPSK and QPSK transmissions without modified spectrum flatness requirement</w:t>
      </w:r>
    </w:p>
    <w:p w14:paraId="596E62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powerBoosting-pi2BPSK-QPSK-r18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D873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41-3: Power boosting for DFT-s-OFDM pi/2 BPSK and QPSK transmissions with modified spectrum flatness requirement shaping</w:t>
      </w:r>
    </w:p>
    <w:p w14:paraId="5CE43A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powerBoosting-pi2BPSK-QPSK-Modified-r18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9758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44-1 TxDiversity for 2Tx</w:t>
      </w:r>
    </w:p>
    <w:p w14:paraId="5B21CC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txDiversity2Tx-r18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AA1D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ue-PowerClassPerBandPerBC-v1820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{pc5}                                             </w:t>
      </w:r>
      <w:r w:rsidRPr="00D44DA6">
        <w:rPr>
          <w:rFonts w:ascii="Courier New" w:eastAsia="Times New Roman" w:hAnsi="Courier New"/>
          <w:color w:val="993366"/>
          <w:sz w:val="16"/>
          <w:lang w:eastAsia="en-GB"/>
        </w:rPr>
        <w:t>OPTIONAL</w:t>
      </w:r>
    </w:p>
    <w:p w14:paraId="2B411C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BDE5D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BE0F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FeatureSetUplink-v1850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2616E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R1 40-4-10: DMRS port configuration for PUSCH with 8Tx</w:t>
      </w:r>
    </w:p>
    <w:p w14:paraId="2ED288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pusch-DMRS8Tx-r18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{rel15, 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BDE8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40-7-1h: UE 8Tx PUSCH processing capability for codebook</w:t>
      </w:r>
    </w:p>
    <w:p w14:paraId="5989A6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additionalTime-CB-8TxPUSCH-r18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0B29E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83E7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516A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{sym2, sym4, sym8, sym16}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85E7C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{sym4, sym8, sym16, sym32}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E64C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scs-480kHz-r18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{sym16, sym32, sym64, sym128}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05C2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scs-960kHz-r18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{sym32, sym64, sym128, sym256}               </w:t>
      </w:r>
      <w:r w:rsidRPr="00D44DA6">
        <w:rPr>
          <w:rFonts w:ascii="Courier New" w:eastAsia="Times New Roman" w:hAnsi="Courier New"/>
          <w:color w:val="993366"/>
          <w:sz w:val="16"/>
          <w:lang w:eastAsia="en-GB"/>
        </w:rPr>
        <w:t>OPTIONAL</w:t>
      </w:r>
    </w:p>
    <w:p w14:paraId="110291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9575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40-7-2b: UE 8Tx PUSCH processing capability for non-codebook</w:t>
      </w:r>
    </w:p>
    <w:p w14:paraId="42B691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additionalTime-NonCB-8TxPUSCH-r18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0F73D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7FF24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3A5D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{sym2, sym4, sym8, sym16}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42645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{sym4, sym8, sym16, sym32}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3A78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scs-480kHz-r18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{sym16, sym32, sym64, sym128}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3AC7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scs-960kHz-r18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{sym32, sym64, sym128, sym256}               </w:t>
      </w:r>
      <w:r w:rsidRPr="00D44DA6">
        <w:rPr>
          <w:rFonts w:ascii="Courier New" w:eastAsia="Times New Roman" w:hAnsi="Courier New"/>
          <w:color w:val="993366"/>
          <w:sz w:val="16"/>
          <w:lang w:eastAsia="en-GB"/>
        </w:rPr>
        <w:t>OPTIONAL</w:t>
      </w:r>
    </w:p>
    <w:p w14:paraId="331166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3DA8B0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w:t>
      </w:r>
    </w:p>
    <w:p w14:paraId="0B7E9E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138917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SubSlot-Config-r16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D5749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sub-SlotConfig-NCP-r16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{n4,n5,n6,n7}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B3BE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sub-SlotConfig-ECP-r16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{n4,n5,n6}                 </w:t>
      </w:r>
      <w:r w:rsidRPr="00D44DA6">
        <w:rPr>
          <w:rFonts w:ascii="Courier New" w:eastAsia="Times New Roman" w:hAnsi="Courier New"/>
          <w:color w:val="993366"/>
          <w:sz w:val="16"/>
          <w:lang w:eastAsia="en-GB"/>
        </w:rPr>
        <w:t>OPTIONAL</w:t>
      </w:r>
    </w:p>
    <w:p w14:paraId="52A050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B3FFE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24B1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SRS-AllPosResources-r16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7BB6E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srs-PosResources-r16                      SRS-PosResources-r16,</w:t>
      </w:r>
    </w:p>
    <w:p w14:paraId="7C8F96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srs-PosResourceAP-r16                     SRS-PosResourceAP-r16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9892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srs-PosResourceSP-r16                     SRS-PosResourceSP-r16                </w:t>
      </w:r>
      <w:r w:rsidRPr="00D44DA6">
        <w:rPr>
          <w:rFonts w:ascii="Courier New" w:eastAsia="Times New Roman" w:hAnsi="Courier New"/>
          <w:color w:val="993366"/>
          <w:sz w:val="16"/>
          <w:lang w:eastAsia="en-GB"/>
        </w:rPr>
        <w:t>OPTIONAL</w:t>
      </w:r>
    </w:p>
    <w:p w14:paraId="1741F7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8C30A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D8263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SRS-PosResources-r16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E2521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maxNumberSRS-PosResourceSetPerBWP-r16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n12, n16},</w:t>
      </w:r>
    </w:p>
    <w:p w14:paraId="118D9F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maxNumberSRS-PosResourcesPerBWP-r16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 n64},</w:t>
      </w:r>
    </w:p>
    <w:p w14:paraId="0122E0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maxNumberSRS-ResourcesPerBWP-PerSlot-r16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n5, n6, n8, n10, n12, n14},</w:t>
      </w:r>
    </w:p>
    <w:p w14:paraId="31FBD9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maxNumberPeriodicSRS-PosResourcesPerBWP-r16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 n64},</w:t>
      </w:r>
    </w:p>
    <w:p w14:paraId="25C0BE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maxNumberPeriodicSRS-PosResourcesPerBWP-PerSlot-r16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n5, n6, n8, n10, n12, n14}</w:t>
      </w:r>
    </w:p>
    <w:p w14:paraId="6E5910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9D13D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B4396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SRS-PosResourceAP-r16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AEEE8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maxNumberAP-SRS-PosResourcesPerBWP-r16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 n64},</w:t>
      </w:r>
    </w:p>
    <w:p w14:paraId="0A56AD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maxNumberAP-SRS-PosResourcesPerBWP-PerSlot-r16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n5, n6, n8, n10, n12, n14}</w:t>
      </w:r>
    </w:p>
    <w:p w14:paraId="3A4DF1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B40AE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6E0E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SRS-PosResourceSP-r16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83075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maxNumberSP-SRS-PosResourcesPerBWP-r16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 n64},</w:t>
      </w:r>
    </w:p>
    <w:p w14:paraId="6607B1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maxNumberSP-SRS-PosResourcesPerBWP-PerSlot-r16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n5, n6, n8, n10, n12, n14}</w:t>
      </w:r>
    </w:p>
    <w:p w14:paraId="503A92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202CA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291E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SRS-Resources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4845D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maxNumberAperiodicSRS-PerBWP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w:t>
      </w:r>
    </w:p>
    <w:p w14:paraId="150AD1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maxNumberAperiodicSRS-PerBWP-PerSlot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w:t>
      </w:r>
    </w:p>
    <w:p w14:paraId="5B0773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maxNumberPeriodicSRS-PerBWP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w:t>
      </w:r>
    </w:p>
    <w:p w14:paraId="47ECB2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maxNumberPeriodicSRS-PerBWP-PerSlot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w:t>
      </w:r>
    </w:p>
    <w:p w14:paraId="5E83C5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maxNumberSemiPersistentSRS-PerBWP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w:t>
      </w:r>
    </w:p>
    <w:p w14:paraId="002F06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maxNumberSemiPersistentSRS-PerBWP-PerSlot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w:t>
      </w:r>
    </w:p>
    <w:p w14:paraId="27097E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maxNumberSRS-Ports-PerResource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w:t>
      </w:r>
    </w:p>
    <w:p w14:paraId="32485A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CBE74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7BC1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DummyF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3BB65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maxNumberPeriodicCSI-ReportPerBWP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17421C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maxNumberAperiodicCSI-ReportPerBWP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5E57A6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maxNumberSemiPersistentCSI-ReportPerBWP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(0..4),</w:t>
      </w:r>
    </w:p>
    <w:p w14:paraId="63ABFD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simultaneousCSI-ReportsAllCC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(5..32)</w:t>
      </w:r>
    </w:p>
    <w:p w14:paraId="5818FB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180B3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8262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PosSRS-BWA-RRC-Connected-r18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2185A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numOfCarriersIntraBandContiguous-r18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{two, three, twoandthree},</w:t>
      </w:r>
    </w:p>
    <w:p w14:paraId="4B4B6D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maximumAggregatedBW-TwoCarriersFR1-r18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{mhz20, mhz40, mhz50, mhz80, mhz100,</w:t>
      </w:r>
    </w:p>
    <w:p w14:paraId="27C2B9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mhz160, mhz180, mhz190, mhz200}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464E3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maximumAggregatedBW-TwoCarriersFR2-r18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{mhz50, mhz100, mhz200, mhz400, mhz600, mhz800}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848D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maximumAggregatedBW-ThreeCarriersFR1-r18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{mhz80, mhz100, mhz160, mhz200, mhz240, mhz300}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31CF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maximumAggregatedBW-ThreeCarriersFR2-r18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{mhz50, mhz100, mhz200, mhz300, mhz400,</w:t>
      </w:r>
    </w:p>
    <w:p w14:paraId="2EFB29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mhz600, mhz800, mhz1000, mhz1200}</w:t>
      </w:r>
    </w:p>
    <w:p w14:paraId="74843F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8A48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n12, n16},</w:t>
      </w:r>
    </w:p>
    <w:p w14:paraId="240E18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maximumAggregatedResourcePeriodic-r18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 n64},</w:t>
      </w:r>
    </w:p>
    <w:p w14:paraId="4BC041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maximumAggregatedResourceAperiodic-r18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 n8, n16, n32, n64},</w:t>
      </w:r>
    </w:p>
    <w:p w14:paraId="299880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maximumAggregatedResourceSemi-r18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 n8, n16, n32, n64},</w:t>
      </w:r>
    </w:p>
    <w:p w14:paraId="5A82AD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maximumAggregatedResourcePeriodicPerSlot-r18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n5, n6, n8, n10, n12, n14},</w:t>
      </w:r>
    </w:p>
    <w:p w14:paraId="623F8A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maximumAggregatedResourceAperiodicPerSlot-r18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n3, n4, n5, n6, n8, n10, n12, n14},</w:t>
      </w:r>
    </w:p>
    <w:p w14:paraId="3AC002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maximumAggregatedResourceSemiPerSlot-r18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n3, n4, n5, n6, n8, n10, n12, n14},</w:t>
      </w:r>
    </w:p>
    <w:p w14:paraId="732BDE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4FA5E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41943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82C56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PosSRS-BWA-IndependentCA-RRC-Connected-r18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7F1F9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numOfCarriersIntraBandContiguous-r18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{two, three, twoandthree},</w:t>
      </w:r>
    </w:p>
    <w:p w14:paraId="18F89E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maximumAggregatedBW-TwoCarriersFR1-r18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{mhz20, mhz40, mhz50, mhz80, mhz100,</w:t>
      </w:r>
    </w:p>
    <w:p w14:paraId="14DB2C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mhz160, mhz180, mhz190, mhz200}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75484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maximumAggregatedBW-TwoCarriersFR2-r18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{mhz50, mhz100, mhz200, mhz400, mhz600, mhz800}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79A1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maximumAggregatedBW-ThreeCarriersFR1-r18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{mhz80, mhz100, mhz160, mhz200, mhz240, mhz300}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2F9A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maximumAggregatedBW-ThreeCarriersFR2-r18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{mhz50, mhz100, mhz200, mhz300, mhz400,</w:t>
      </w:r>
    </w:p>
    <w:p w14:paraId="5E41C3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mhz600, mhz800, mhz1000, mhz1200}</w:t>
      </w:r>
    </w:p>
    <w:p w14:paraId="1BE72D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D75A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n12, n16},</w:t>
      </w:r>
    </w:p>
    <w:p w14:paraId="76BA3A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maximumAggregatedResourcePeriodic-r18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 n64},</w:t>
      </w:r>
    </w:p>
    <w:p w14:paraId="614FFD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maximumAggregatedResourceAperiodic-r18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 n8, n16, n32, n64},</w:t>
      </w:r>
    </w:p>
    <w:p w14:paraId="54B24A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maximumAggregatedResourceSemi-r18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 n8, n16, n32, n64},</w:t>
      </w:r>
    </w:p>
    <w:p w14:paraId="56EE4A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maximumAggregatedResourcePeriodicPerSlot-r18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n5, n6, n8, n10, n12, n14},</w:t>
      </w:r>
    </w:p>
    <w:p w14:paraId="0EA0E7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maximumAggregatedResourceAperiodicPerSlot-r18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n3, n4, n5, n6, n8, n10, n12, n14},</w:t>
      </w:r>
    </w:p>
    <w:p w14:paraId="4DE6D8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maximumAggregatedResourceSemiPerSlot-r18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n3, n4, n5, n6, n8, n10, n12, n14},</w:t>
      </w:r>
    </w:p>
    <w:p w14:paraId="2BFAA8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guardPeriod-r18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n30, n100, n140, n200},</w:t>
      </w:r>
    </w:p>
    <w:p w14:paraId="4A2726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powerClassForTwoAggregatedCarriers-r18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{pc2, pc3}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0F55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powerClassForThreeAggregatedCarriers-r18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{pc2, pc3}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4A6C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p>
    <w:p w14:paraId="203758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65491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54B58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TAG-FEATURESETUPLINK-STOP</w:t>
      </w:r>
    </w:p>
    <w:p w14:paraId="669EA7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6F7B97C7"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4DA6" w:rsidRPr="00D44DA6" w14:paraId="43C099EC"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737AA95F"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Malgun Gothic" w:hAnsi="Arial"/>
                <w:b/>
                <w:sz w:val="18"/>
                <w:szCs w:val="22"/>
                <w:lang w:eastAsia="sv-SE"/>
              </w:rPr>
            </w:pPr>
            <w:r w:rsidRPr="00D44DA6">
              <w:rPr>
                <w:rFonts w:ascii="Arial" w:eastAsia="Malgun Gothic" w:hAnsi="Arial"/>
                <w:b/>
                <w:i/>
                <w:sz w:val="18"/>
                <w:szCs w:val="22"/>
                <w:lang w:eastAsia="sv-SE"/>
              </w:rPr>
              <w:t xml:space="preserve">FeatureSetUplink </w:t>
            </w:r>
            <w:r w:rsidRPr="00D44DA6">
              <w:rPr>
                <w:rFonts w:ascii="Arial" w:eastAsia="Malgun Gothic" w:hAnsi="Arial"/>
                <w:b/>
                <w:sz w:val="18"/>
                <w:szCs w:val="22"/>
                <w:lang w:eastAsia="sv-SE"/>
              </w:rPr>
              <w:t>field descriptions</w:t>
            </w:r>
          </w:p>
        </w:tc>
      </w:tr>
      <w:tr w:rsidR="00D44DA6" w:rsidRPr="00D44DA6" w14:paraId="1C6230FB"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4EDDC8AD" w14:textId="77777777" w:rsidR="00D44DA6" w:rsidRPr="00D44DA6" w:rsidRDefault="00D44DA6" w:rsidP="00D44DA6">
            <w:pPr>
              <w:keepNext/>
              <w:keepLines/>
              <w:overflowPunct w:val="0"/>
              <w:autoSpaceDE w:val="0"/>
              <w:autoSpaceDN w:val="0"/>
              <w:adjustRightInd w:val="0"/>
              <w:spacing w:after="0"/>
              <w:textAlignment w:val="baseline"/>
              <w:rPr>
                <w:rFonts w:ascii="Arial" w:eastAsia="Malgun Gothic" w:hAnsi="Arial"/>
                <w:sz w:val="18"/>
                <w:szCs w:val="22"/>
                <w:lang w:eastAsia="sv-SE"/>
              </w:rPr>
            </w:pPr>
            <w:r w:rsidRPr="00D44DA6">
              <w:rPr>
                <w:rFonts w:ascii="Arial" w:eastAsia="Malgun Gothic" w:hAnsi="Arial"/>
                <w:b/>
                <w:i/>
                <w:sz w:val="18"/>
                <w:szCs w:val="22"/>
                <w:lang w:eastAsia="sv-SE"/>
              </w:rPr>
              <w:t>featureSetListPerUplinkCC</w:t>
            </w:r>
          </w:p>
          <w:p w14:paraId="2D687BCD" w14:textId="77777777" w:rsidR="00D44DA6" w:rsidRPr="00D44DA6" w:rsidRDefault="00D44DA6" w:rsidP="00D44DA6">
            <w:pPr>
              <w:keepNext/>
              <w:keepLines/>
              <w:overflowPunct w:val="0"/>
              <w:autoSpaceDE w:val="0"/>
              <w:autoSpaceDN w:val="0"/>
              <w:adjustRightInd w:val="0"/>
              <w:spacing w:after="0"/>
              <w:textAlignment w:val="baseline"/>
              <w:rPr>
                <w:rFonts w:ascii="Arial" w:eastAsia="Malgun Gothic" w:hAnsi="Arial"/>
                <w:sz w:val="18"/>
                <w:szCs w:val="22"/>
                <w:lang w:eastAsia="sv-SE"/>
              </w:rPr>
            </w:pPr>
            <w:r w:rsidRPr="00D44DA6">
              <w:rPr>
                <w:rFonts w:ascii="Arial" w:eastAsia="Malgun Gothic" w:hAnsi="Arial"/>
                <w:sz w:val="18"/>
                <w:szCs w:val="22"/>
                <w:lang w:eastAsia="sv-SE"/>
              </w:rPr>
              <w:t xml:space="preserve">Indicates which features the UE supports on the individual UL carriers of the feature set (and hence of a band entry that refers to the feature set). The UE shall hence include at least as many </w:t>
            </w:r>
            <w:r w:rsidRPr="00D44DA6">
              <w:rPr>
                <w:rFonts w:ascii="Arial" w:eastAsia="Malgun Gothic" w:hAnsi="Arial"/>
                <w:i/>
                <w:sz w:val="18"/>
                <w:lang w:eastAsia="sv-SE"/>
              </w:rPr>
              <w:t>FeatureSetUplinkPerCC-Id</w:t>
            </w:r>
            <w:r w:rsidRPr="00D44DA6">
              <w:rPr>
                <w:rFonts w:ascii="Arial" w:eastAsia="Malgun Gothic" w:hAnsi="Arial"/>
                <w:sz w:val="18"/>
                <w:szCs w:val="22"/>
                <w:lang w:eastAsia="sv-SE"/>
              </w:rPr>
              <w:t xml:space="preserve"> in this list as the number of carriers it supports according to the </w:t>
            </w:r>
            <w:r w:rsidRPr="00D44DA6">
              <w:rPr>
                <w:rFonts w:ascii="Arial" w:eastAsia="Malgun Gothic" w:hAnsi="Arial"/>
                <w:i/>
                <w:sz w:val="18"/>
                <w:lang w:eastAsia="sv-SE"/>
              </w:rPr>
              <w:t>ca-BandwidthClassUL</w:t>
            </w:r>
            <w:r w:rsidRPr="00D44DA6">
              <w:rPr>
                <w:rFonts w:ascii="Arial" w:eastAsia="Times New Roman" w:hAnsi="Arial"/>
                <w:sz w:val="18"/>
                <w:lang w:eastAsia="sv-SE"/>
              </w:rPr>
              <w:t xml:space="preserve">, except if indicating additional functionality by reducing the number of </w:t>
            </w:r>
            <w:r w:rsidRPr="00D44DA6">
              <w:rPr>
                <w:rFonts w:ascii="Arial" w:eastAsia="Times New Roman" w:hAnsi="Arial"/>
                <w:i/>
                <w:sz w:val="18"/>
                <w:lang w:eastAsia="sv-SE"/>
              </w:rPr>
              <w:t>FeatureSetUplinkPerCC-Id</w:t>
            </w:r>
            <w:r w:rsidRPr="00D44DA6">
              <w:rPr>
                <w:rFonts w:ascii="Arial" w:eastAsia="Times New Roman" w:hAnsi="Arial"/>
                <w:sz w:val="18"/>
                <w:lang w:eastAsia="sv-SE"/>
              </w:rPr>
              <w:t xml:space="preserve"> in the feature set (see NOTE 1 in </w:t>
            </w:r>
            <w:r w:rsidRPr="00D44DA6">
              <w:rPr>
                <w:rFonts w:ascii="Arial" w:eastAsia="Times New Roman" w:hAnsi="Arial"/>
                <w:i/>
                <w:sz w:val="18"/>
                <w:lang w:eastAsia="sv-SE"/>
              </w:rPr>
              <w:t>FeatureSetCombination</w:t>
            </w:r>
            <w:r w:rsidRPr="00D44DA6">
              <w:rPr>
                <w:rFonts w:ascii="Arial" w:eastAsia="Times New Roman" w:hAnsi="Arial"/>
                <w:sz w:val="18"/>
                <w:lang w:eastAsia="sv-SE"/>
              </w:rPr>
              <w:t xml:space="preserve"> IE description)</w:t>
            </w:r>
            <w:r w:rsidRPr="00D44DA6">
              <w:rPr>
                <w:rFonts w:ascii="Arial" w:eastAsia="Malgun Gothic" w:hAnsi="Arial"/>
                <w:sz w:val="18"/>
                <w:szCs w:val="22"/>
                <w:lang w:eastAsia="sv-SE"/>
              </w:rPr>
              <w:t xml:space="preserve">. The order of the elements in this list is not relevant, i.e., the network may configure any of the carriers in accordance with any of the </w:t>
            </w:r>
            <w:r w:rsidRPr="00D44DA6">
              <w:rPr>
                <w:rFonts w:ascii="Arial" w:eastAsia="Malgun Gothic" w:hAnsi="Arial"/>
                <w:i/>
                <w:sz w:val="18"/>
                <w:lang w:eastAsia="sv-SE"/>
              </w:rPr>
              <w:t>FeatureSetUplinkPerCC-Id</w:t>
            </w:r>
            <w:r w:rsidRPr="00D44DA6">
              <w:rPr>
                <w:rFonts w:ascii="Arial" w:eastAsia="Malgun Gothic" w:hAnsi="Arial"/>
                <w:sz w:val="18"/>
                <w:szCs w:val="22"/>
                <w:lang w:eastAsia="sv-SE"/>
              </w:rPr>
              <w:t xml:space="preserve"> in this list.</w:t>
            </w:r>
          </w:p>
        </w:tc>
      </w:tr>
    </w:tbl>
    <w:p w14:paraId="7DFDC7ED"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0BEBB886"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zh-CN"/>
        </w:rPr>
      </w:pPr>
      <w:bookmarkStart w:id="113" w:name="_Toc60777449"/>
      <w:bookmarkStart w:id="114" w:name="_Toc193446484"/>
      <w:bookmarkStart w:id="115" w:name="_Toc193452289"/>
      <w:bookmarkStart w:id="116" w:name="_Toc193463561"/>
      <w:r w:rsidRPr="00D44DA6">
        <w:rPr>
          <w:rFonts w:ascii="Arial" w:eastAsia="Malgun Gothic" w:hAnsi="Arial"/>
          <w:sz w:val="24"/>
          <w:lang w:eastAsia="zh-CN"/>
        </w:rPr>
        <w:t>–</w:t>
      </w:r>
      <w:r w:rsidRPr="00D44DA6">
        <w:rPr>
          <w:rFonts w:ascii="Arial" w:eastAsia="Malgun Gothic" w:hAnsi="Arial"/>
          <w:sz w:val="24"/>
          <w:lang w:eastAsia="zh-CN"/>
        </w:rPr>
        <w:tab/>
      </w:r>
      <w:r w:rsidRPr="00D44DA6">
        <w:rPr>
          <w:rFonts w:ascii="Arial" w:eastAsia="Malgun Gothic" w:hAnsi="Arial"/>
          <w:i/>
          <w:sz w:val="24"/>
          <w:lang w:eastAsia="zh-CN"/>
        </w:rPr>
        <w:t>FeatureSetUplinkId</w:t>
      </w:r>
      <w:bookmarkEnd w:id="113"/>
      <w:bookmarkEnd w:id="114"/>
      <w:bookmarkEnd w:id="115"/>
      <w:bookmarkEnd w:id="116"/>
    </w:p>
    <w:p w14:paraId="6D12B608" w14:textId="77777777" w:rsidR="00D44DA6" w:rsidRPr="00D44DA6" w:rsidRDefault="00D44DA6" w:rsidP="00D44DA6">
      <w:pPr>
        <w:overflowPunct w:val="0"/>
        <w:autoSpaceDE w:val="0"/>
        <w:autoSpaceDN w:val="0"/>
        <w:adjustRightInd w:val="0"/>
        <w:textAlignment w:val="baseline"/>
        <w:rPr>
          <w:rFonts w:eastAsia="Malgun Gothic"/>
          <w:lang w:eastAsia="zh-CN"/>
        </w:rPr>
      </w:pPr>
      <w:r w:rsidRPr="00D44DA6">
        <w:rPr>
          <w:rFonts w:eastAsia="Malgun Gothic"/>
          <w:lang w:eastAsia="zh-CN"/>
        </w:rPr>
        <w:t xml:space="preserve">The IE </w:t>
      </w:r>
      <w:r w:rsidRPr="00D44DA6">
        <w:rPr>
          <w:rFonts w:eastAsia="Malgun Gothic"/>
          <w:i/>
          <w:lang w:eastAsia="zh-CN"/>
        </w:rPr>
        <w:t>FeatureSetUplinkId</w:t>
      </w:r>
      <w:r w:rsidRPr="00D44DA6">
        <w:rPr>
          <w:rFonts w:eastAsia="Malgun Gothic"/>
          <w:lang w:eastAsia="zh-CN"/>
        </w:rPr>
        <w:t xml:space="preserve"> </w:t>
      </w:r>
      <w:r w:rsidRPr="00D44DA6">
        <w:rPr>
          <w:rFonts w:eastAsia="Times New Roman"/>
          <w:lang w:eastAsia="zh-CN"/>
        </w:rPr>
        <w:t xml:space="preserve">identifies an uplink feature set. The </w:t>
      </w:r>
      <w:r w:rsidRPr="00D44DA6">
        <w:rPr>
          <w:rFonts w:eastAsia="Times New Roman"/>
          <w:i/>
          <w:lang w:eastAsia="zh-CN"/>
        </w:rPr>
        <w:t>FeatureSetUplinkId</w:t>
      </w:r>
      <w:r w:rsidRPr="00D44DA6">
        <w:rPr>
          <w:rFonts w:eastAsia="Times New Roman"/>
          <w:lang w:eastAsia="zh-CN"/>
        </w:rPr>
        <w:t xml:space="preserve"> of a </w:t>
      </w:r>
      <w:r w:rsidRPr="00D44DA6">
        <w:rPr>
          <w:rFonts w:eastAsia="Times New Roman"/>
          <w:i/>
          <w:lang w:eastAsia="zh-CN"/>
        </w:rPr>
        <w:t>FeatureSetUplink</w:t>
      </w:r>
      <w:r w:rsidRPr="00D44DA6">
        <w:rPr>
          <w:rFonts w:eastAsia="Times New Roman"/>
          <w:lang w:eastAsia="zh-CN"/>
        </w:rPr>
        <w:t xml:space="preserve"> is the index position of the </w:t>
      </w:r>
      <w:r w:rsidRPr="00D44DA6">
        <w:rPr>
          <w:rFonts w:eastAsia="Times New Roman"/>
          <w:i/>
          <w:lang w:eastAsia="zh-CN"/>
        </w:rPr>
        <w:t>FeatureSetUplink</w:t>
      </w:r>
      <w:r w:rsidRPr="00D44DA6">
        <w:rPr>
          <w:rFonts w:eastAsia="Times New Roman"/>
          <w:lang w:eastAsia="zh-CN"/>
        </w:rPr>
        <w:t xml:space="preserve"> in the </w:t>
      </w:r>
      <w:r w:rsidRPr="00D44DA6">
        <w:rPr>
          <w:rFonts w:eastAsia="Times New Roman"/>
          <w:i/>
          <w:lang w:eastAsia="zh-CN"/>
        </w:rPr>
        <w:t xml:space="preserve">featureSetsUplink </w:t>
      </w:r>
      <w:r w:rsidRPr="00D44DA6">
        <w:rPr>
          <w:rFonts w:eastAsia="Times New Roman"/>
          <w:lang w:eastAsia="zh-CN"/>
        </w:rPr>
        <w:t xml:space="preserve">list in the </w:t>
      </w:r>
      <w:r w:rsidRPr="00D44DA6">
        <w:rPr>
          <w:rFonts w:eastAsia="Times New Roman"/>
          <w:i/>
          <w:lang w:eastAsia="zh-CN"/>
        </w:rPr>
        <w:t>FeatureSets</w:t>
      </w:r>
      <w:r w:rsidRPr="00D44DA6">
        <w:rPr>
          <w:rFonts w:eastAsia="Times New Roman"/>
          <w:lang w:eastAsia="zh-CN"/>
        </w:rPr>
        <w:t xml:space="preserve"> IE. The first element in the list is referred to by </w:t>
      </w:r>
      <w:r w:rsidRPr="00D44DA6">
        <w:rPr>
          <w:rFonts w:eastAsia="Times New Roman"/>
          <w:i/>
          <w:lang w:eastAsia="zh-CN"/>
        </w:rPr>
        <w:t xml:space="preserve">FeatureSetUplinkId </w:t>
      </w:r>
      <w:r w:rsidRPr="00D44DA6">
        <w:rPr>
          <w:rFonts w:eastAsia="Times New Roman"/>
          <w:lang w:eastAsia="zh-CN"/>
        </w:rPr>
        <w:t xml:space="preserve">= 1, and so on. The </w:t>
      </w:r>
      <w:r w:rsidRPr="00D44DA6">
        <w:rPr>
          <w:rFonts w:eastAsia="Malgun Gothic"/>
          <w:i/>
          <w:lang w:eastAsia="zh-CN"/>
        </w:rPr>
        <w:t>FeatureSetUplinkId</w:t>
      </w:r>
      <w:r w:rsidRPr="00D44DA6">
        <w:rPr>
          <w:rFonts w:eastAsia="Times New Roman"/>
          <w:i/>
          <w:lang w:eastAsia="zh-CN"/>
        </w:rPr>
        <w:t xml:space="preserve"> =0</w:t>
      </w:r>
      <w:r w:rsidRPr="00D44DA6">
        <w:rPr>
          <w:rFonts w:eastAsia="Times New Roman"/>
          <w:lang w:eastAsia="zh-CN"/>
        </w:rPr>
        <w:t xml:space="preserve"> is not used by an actual </w:t>
      </w:r>
      <w:r w:rsidRPr="00D44DA6">
        <w:rPr>
          <w:rFonts w:eastAsia="Times New Roman"/>
          <w:i/>
          <w:lang w:eastAsia="zh-CN"/>
        </w:rPr>
        <w:t>FeatureSetUplink</w:t>
      </w:r>
      <w:r w:rsidRPr="00D44DA6">
        <w:rPr>
          <w:rFonts w:eastAsia="Times New Roman"/>
          <w:lang w:eastAsia="zh-CN"/>
        </w:rPr>
        <w:t xml:space="preserve"> but means that the UE does not support a carrier in this band of a band combination.</w:t>
      </w:r>
    </w:p>
    <w:p w14:paraId="01DE4A72"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Malgun Gothic" w:hAnsi="Arial"/>
          <w:b/>
          <w:lang w:eastAsia="zh-CN"/>
        </w:rPr>
      </w:pPr>
      <w:r w:rsidRPr="00D44DA6">
        <w:rPr>
          <w:rFonts w:ascii="Arial" w:eastAsia="Malgun Gothic" w:hAnsi="Arial"/>
          <w:b/>
          <w:i/>
          <w:lang w:eastAsia="zh-CN"/>
        </w:rPr>
        <w:t>FeatureSetUplinkId</w:t>
      </w:r>
      <w:r w:rsidRPr="00D44DA6">
        <w:rPr>
          <w:rFonts w:ascii="Arial" w:eastAsia="Malgun Gothic" w:hAnsi="Arial"/>
          <w:b/>
          <w:lang w:eastAsia="zh-CN"/>
        </w:rPr>
        <w:t xml:space="preserve"> information element</w:t>
      </w:r>
    </w:p>
    <w:p w14:paraId="47DA9C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28AD17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TAG-FEATURESETUPLINKID-START</w:t>
      </w:r>
    </w:p>
    <w:p w14:paraId="136EE6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7E63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FeatureSetUplinkId ::=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(0..maxUplinkFeatureSets)</w:t>
      </w:r>
    </w:p>
    <w:p w14:paraId="2BA955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A4914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TAG-FEATURESETUPLINKID-STOP</w:t>
      </w:r>
    </w:p>
    <w:p w14:paraId="00A3A0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05DBF4E"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4780E875"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zh-CN"/>
        </w:rPr>
      </w:pPr>
      <w:bookmarkStart w:id="117" w:name="_Toc60777450"/>
      <w:bookmarkStart w:id="118" w:name="_Toc193446485"/>
      <w:bookmarkStart w:id="119" w:name="_Toc193452290"/>
      <w:bookmarkStart w:id="120" w:name="_Toc193463562"/>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FeatureSetUplinkPerCC</w:t>
      </w:r>
      <w:bookmarkEnd w:id="117"/>
      <w:bookmarkEnd w:id="118"/>
      <w:bookmarkEnd w:id="119"/>
      <w:bookmarkEnd w:id="120"/>
    </w:p>
    <w:p w14:paraId="37629CAB" w14:textId="77777777" w:rsidR="00D44DA6" w:rsidRPr="00D44DA6" w:rsidRDefault="00D44DA6" w:rsidP="00D44DA6">
      <w:pPr>
        <w:overflowPunct w:val="0"/>
        <w:autoSpaceDE w:val="0"/>
        <w:autoSpaceDN w:val="0"/>
        <w:adjustRightInd w:val="0"/>
        <w:textAlignment w:val="baseline"/>
        <w:rPr>
          <w:rFonts w:eastAsia="Times New Roman"/>
          <w:noProof/>
          <w:lang w:eastAsia="zh-CN"/>
        </w:rPr>
      </w:pPr>
      <w:r w:rsidRPr="00D44DA6">
        <w:rPr>
          <w:rFonts w:eastAsia="Times New Roman"/>
          <w:lang w:eastAsia="zh-CN"/>
        </w:rPr>
        <w:t xml:space="preserve">The IE </w:t>
      </w:r>
      <w:r w:rsidRPr="00D44DA6">
        <w:rPr>
          <w:rFonts w:eastAsia="Times New Roman"/>
          <w:i/>
          <w:noProof/>
          <w:lang w:eastAsia="zh-CN"/>
        </w:rPr>
        <w:t>FeatureSetUplinkPerCC</w:t>
      </w:r>
      <w:r w:rsidRPr="00D44DA6">
        <w:rPr>
          <w:rFonts w:eastAsia="Times New Roman"/>
          <w:noProof/>
          <w:lang w:eastAsia="zh-CN"/>
        </w:rPr>
        <w:t xml:space="preserve"> indicates a set of features that the UE supports on the corresponding carrier of one band entry of a band combination.</w:t>
      </w:r>
    </w:p>
    <w:p w14:paraId="5D212B47"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 xml:space="preserve">FeatureSetUplinkPerCC </w:t>
      </w:r>
      <w:r w:rsidRPr="00D44DA6">
        <w:rPr>
          <w:rFonts w:ascii="Arial" w:eastAsia="Times New Roman" w:hAnsi="Arial"/>
          <w:b/>
          <w:lang w:eastAsia="zh-CN"/>
        </w:rPr>
        <w:t>information element</w:t>
      </w:r>
    </w:p>
    <w:p w14:paraId="5C8636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23F357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TAG-FEATURESETUPLINKPERCC-START</w:t>
      </w:r>
    </w:p>
    <w:p w14:paraId="496767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F0601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FeatureSetUplinkPerCC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47D50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supportedSubcarrierSpacingUL            SubcarrierSpacing,</w:t>
      </w:r>
    </w:p>
    <w:p w14:paraId="1676E8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supportedBandwidthUL                    SupportedBandwidth,</w:t>
      </w:r>
    </w:p>
    <w:p w14:paraId="6AB82A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channelBW-90mhz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34EF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mimo-CB-PUSCH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7DFA3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maxNumberMIMO-LayersCB-PUSCH            MIMO-LayersUL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9920E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maxNumberSRS-ResourcePerSet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03367F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C389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maxNumberMIMO-LayersNonCB-PUSCH         MIMO-LayersUL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48AA4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supportedModulationOrderUL              ModulationOrder                             </w:t>
      </w:r>
      <w:r w:rsidRPr="00D44DA6">
        <w:rPr>
          <w:rFonts w:ascii="Courier New" w:eastAsia="Times New Roman" w:hAnsi="Courier New"/>
          <w:color w:val="993366"/>
          <w:sz w:val="16"/>
          <w:lang w:eastAsia="en-GB"/>
        </w:rPr>
        <w:t>OPTIONAL</w:t>
      </w:r>
    </w:p>
    <w:p w14:paraId="65E0BB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97355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FeatureSetUplinkPerCC-v1540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8B45E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mimo-NonCB-PUSCH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A90D8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maxNumberSRS-ResourcePerSet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41DCED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maxNumberSimultaneousSRS-ResourceTx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538F54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3CBA39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F2C8F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B8831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FeatureSetUplinkPerCC-v1700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2D281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supportedMinBandwidthUL-r17       SupportedBandwidth-v1700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0AFBD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23-3-1-3</w:t>
      </w:r>
      <w:r w:rsidRPr="00D44DA6">
        <w:rPr>
          <w:rFonts w:ascii="Courier New" w:eastAsia="Times New Roman" w:hAnsi="Courier New"/>
          <w:color w:val="808080"/>
          <w:sz w:val="16"/>
          <w:lang w:eastAsia="en-GB"/>
        </w:rPr>
        <w:tab/>
        <w:t>FeMIMO: Multi-TRP PUSCH repetition (type B) - non-codebook based</w:t>
      </w:r>
    </w:p>
    <w:p w14:paraId="011334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mTRP-PUSCH-RepetitionTypeB-r17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{n1,n2,n3,n4}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C876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23-3-1-1 -codebook based Multi-TRP PUSCH repetition (type B)</w:t>
      </w:r>
    </w:p>
    <w:p w14:paraId="1D6BAB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mTRP-PUSCH-TypeB-CB-r17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AD36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supportedBandwidthUL-v1710        SupportedBandwidth-v1700                          </w:t>
      </w:r>
      <w:r w:rsidRPr="00D44DA6">
        <w:rPr>
          <w:rFonts w:ascii="Courier New" w:eastAsia="Times New Roman" w:hAnsi="Courier New"/>
          <w:color w:val="993366"/>
          <w:sz w:val="16"/>
          <w:lang w:eastAsia="en-GB"/>
        </w:rPr>
        <w:t>OPTIONAL</w:t>
      </w:r>
    </w:p>
    <w:p w14:paraId="7E0022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64729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1D12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FeatureSetUplinkPerCC-v1780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D6D83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supportedBandwidthUL-v1780        SupportedBandwidth-v1700                          </w:t>
      </w:r>
      <w:r w:rsidRPr="00D44DA6">
        <w:rPr>
          <w:rFonts w:ascii="Courier New" w:eastAsia="Times New Roman" w:hAnsi="Courier New"/>
          <w:color w:val="993366"/>
          <w:sz w:val="16"/>
          <w:lang w:eastAsia="en-GB"/>
        </w:rPr>
        <w:t>OPTIONAL</w:t>
      </w:r>
    </w:p>
    <w:p w14:paraId="0D4FCD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99E4A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88FEC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FeatureSetUplinkPerCC-v1800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4680A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40-2-7: Two TAs for multi-DCI STxMP PUSCH+PUSCH</w:t>
      </w:r>
    </w:p>
    <w:p w14:paraId="46567F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twoPUSCH-MultiDCI-STx2P-TwoTA-r18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F6BBE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40-6-1: Single-DCI based STx2P SDM scheme for PUSCH-codebook</w:t>
      </w:r>
    </w:p>
    <w:p w14:paraId="6377FB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pusch-CB-SingleDCI-STx2P-SDM-r18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CE552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maxNumberSRS-ResourcePerSet-r18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w:t>
      </w:r>
    </w:p>
    <w:p w14:paraId="54A332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maxNumberLayerPerPanel-r18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13CC10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maxNumberNZP-PUSCH-PortsPerSet-r18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w:t>
      </w:r>
    </w:p>
    <w:p w14:paraId="16B047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maxNumberSRS-AntennaPortsPerSet-r18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w:t>
      </w:r>
    </w:p>
    <w:p w14:paraId="03BC89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E2B9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40-6-1a: Single-DCI based STx2P SDM scheme for PUSCH-noncodebook</w:t>
      </w:r>
    </w:p>
    <w:p w14:paraId="7EFEAD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pusch-NonCB-SingleDCI-STx2P-SDM-r18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B5446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maxNumberSRS-ResourcePerSet-r18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3B19B0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maxNumberLayerPerPanel-r18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638B24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maxNumberSimulSRS-OneResourcePerSet-r18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6BF78A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maxNumberSimulSRS-TwoResourcePerSet-r18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127C79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5A64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40-6-2: Single-DCI based STx2P SFN scheme for PUSCH-codebook</w:t>
      </w:r>
    </w:p>
    <w:p w14:paraId="42C2DC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pusch-CB-SingleDCI-STx2P-SFN-r18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89140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maxNumberSRS-ResourcePerSet-r18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w:t>
      </w:r>
    </w:p>
    <w:p w14:paraId="075EF5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maxNumberLayerPerSet-r18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610D12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maxNumberSRS-AntennaPortsPerSet-r18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w:t>
      </w:r>
    </w:p>
    <w:p w14:paraId="4D9772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maxNumberNZP-PUSCH-PortsPerSet-r18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w:t>
      </w:r>
    </w:p>
    <w:p w14:paraId="460706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8D48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40-6-2a: Single-DCI based STx2P SFN scheme for PUSCH-noncodebook</w:t>
      </w:r>
    </w:p>
    <w:p w14:paraId="451AA1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pusch-NonCB-SingleDCI-STx2P-SFN-r18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9BB90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maxNumberSRS-ResourcePerSet-r18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1B99B0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maxNumberLayerPerSet-r18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721EBD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maxNumberSimulSRS-OneResourcePerSet-r18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204DF6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maxNumberSimulSRS-TwoResourcePerSet-r18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6A00AC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F6AC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40-6-3a: codebook multi-DCI based STx2P PUSCH+PUSCH for DG+DG</w:t>
      </w:r>
    </w:p>
    <w:p w14:paraId="30540B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twoPUSCH-CB-MultiDCI-STx2P-DG-DG-r18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34D42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maxNumberSRS-ResourcePerSet-r18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w:t>
      </w:r>
    </w:p>
    <w:p w14:paraId="65EAB3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maxNumberLayerOverlapping-r18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77F22E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maxNumberNZP-PUSCH-Overlapping-r18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w:t>
      </w:r>
    </w:p>
    <w:p w14:paraId="20FCE5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maxNumberPUSCH-PerCORESET-PerSlot-r18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0FA33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{n1,n2,n3,n4,n7}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9A707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{n1,n2,n3,n4,n7}     </w:t>
      </w:r>
      <w:r w:rsidRPr="00D44DA6">
        <w:rPr>
          <w:rFonts w:ascii="Courier New" w:eastAsia="Times New Roman" w:hAnsi="Courier New"/>
          <w:color w:val="993366"/>
          <w:sz w:val="16"/>
          <w:lang w:eastAsia="en-GB"/>
        </w:rPr>
        <w:t>OPTIONAL</w:t>
      </w:r>
    </w:p>
    <w:p w14:paraId="57CB41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A685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maxNumberTotalLayerOverlapping-r18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2E5660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maxNumberSRS-AntennaPortsPerSet-r18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w:t>
      </w:r>
    </w:p>
    <w:p w14:paraId="42D23E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AB97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40-6-3b: Noncodebook multi-DCI based STx2P PUSCH+PUSCH for DG+DG</w:t>
      </w:r>
    </w:p>
    <w:p w14:paraId="4FDD6A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twoPUSCH-NonCB-MultiDCI-STx2P-DG-DG-r18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C42B6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maxNumberSRS-ResourcePerSet-r18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267178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maxNumberLayerOverlapping-r18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6A3AA3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maxNumberSimulSRS-ResourcePerSet-r18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6690E5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maxNumberPUSCH-PerCORESET-PerSlot-r18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FB124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{n1,n2,n3,n4,n7}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C012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{n1,n2,n3,n4,n7}     </w:t>
      </w:r>
      <w:r w:rsidRPr="00D44DA6">
        <w:rPr>
          <w:rFonts w:ascii="Courier New" w:eastAsia="Times New Roman" w:hAnsi="Courier New"/>
          <w:color w:val="993366"/>
          <w:sz w:val="16"/>
          <w:lang w:eastAsia="en-GB"/>
        </w:rPr>
        <w:t>OPTIONAL</w:t>
      </w:r>
    </w:p>
    <w:p w14:paraId="489B89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ECEC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maxNumberTotalLayerOverlapping-r18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493181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3E91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40-6-6: Out-of-order operation for multi-DCI based STx2P PUSCH+PUSCH</w:t>
      </w:r>
    </w:p>
    <w:p w14:paraId="7A65AA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twoPUSCH-MultiDCI-STx2P-OutOfOrder-r18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440E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DA7D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codebookParameter8TxPUSCH-r18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30BA8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40-7-1: Basic features for Codebook-based 8Tx PUSCH</w:t>
      </w:r>
    </w:p>
    <w:p w14:paraId="71465D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codebook-8TxBasic-r18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36C02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maxNumberPUSCH-MIMO-Layer-r18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5196BC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maxNumberSRS-Resource-r18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1ECC70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srs-8TxPorts-r18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{noTDM, both}</w:t>
      </w:r>
    </w:p>
    <w:p w14:paraId="240A5A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C46B9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40-7-1a: Codebook-based 8Tx PUSCH-codebook1</w:t>
      </w:r>
    </w:p>
    <w:p w14:paraId="0050FF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codebook1-8TxPUSCH-r18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E64AC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codebookN1N4-r18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{ng1n4n1,ng1n2n2,both}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73C8B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srs-8TxPorts-r18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{noTDM, both}</w:t>
      </w:r>
    </w:p>
    <w:p w14:paraId="28CF9C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FC3BD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40-7-1b: Codebook-based 8Tx PUSCH-codebook2</w:t>
      </w:r>
    </w:p>
    <w:p w14:paraId="533E92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codebook2-8TxPUSCH-r18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7EFA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40-7-1c: Codebook-based 8Tx PUSCH-codebook3</w:t>
      </w:r>
    </w:p>
    <w:p w14:paraId="7C541D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codebook3-8TxPUSCH-r18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0281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40-7-1d: Codebook-based 8Tx PUSCH-codebook4</w:t>
      </w:r>
    </w:p>
    <w:p w14:paraId="7539C8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codebook4-8TxPUSCH-r18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4BD42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40-7-1e: UL full power transmission mode 0</w:t>
      </w:r>
    </w:p>
    <w:p w14:paraId="2BA8C6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ul-FullPwrTransMode0-r18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DCA3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40-7-1f: UL full power transmission mode 1</w:t>
      </w:r>
    </w:p>
    <w:p w14:paraId="1F7C9F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ul-FullPwrTransMode1-r18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FC6A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40-7-1g: UL full power transmission mode 2 with 1/2/4 resources</w:t>
      </w:r>
    </w:p>
    <w:p w14:paraId="109D8E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ul-FullPwrTransMode2-r18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6952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40-7-1g-1: SRS resources for UL full power transmission mode 2</w:t>
      </w:r>
    </w:p>
    <w:p w14:paraId="6E92B8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Calibri" w:hAnsi="Courier New"/>
          <w:sz w:val="16"/>
          <w:lang w:eastAsia="en-GB"/>
        </w:rPr>
        <w:lastRenderedPageBreak/>
        <w:t xml:space="preserve">         ul-SRS-TransMode2-r18 </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Calibri" w:hAnsi="Courier New"/>
          <w:sz w:val="16"/>
          <w:lang w:eastAsia="en-GB"/>
        </w:rPr>
        <w:t xml:space="preserve"> (</w:t>
      </w:r>
      <w:r w:rsidRPr="00D44DA6">
        <w:rPr>
          <w:rFonts w:ascii="Courier New" w:eastAsia="Calibri" w:hAnsi="Courier New"/>
          <w:color w:val="993366"/>
          <w:sz w:val="16"/>
          <w:lang w:eastAsia="en-GB"/>
        </w:rPr>
        <w:t>SIZE</w:t>
      </w:r>
      <w:r w:rsidRPr="00D44DA6">
        <w:rPr>
          <w:rFonts w:ascii="Courier New" w:eastAsia="Calibri" w:hAnsi="Courier New"/>
          <w:sz w:val="16"/>
          <w:lang w:eastAsia="en-GB"/>
        </w:rPr>
        <w:t xml:space="preserve">(3))                       </w:t>
      </w:r>
      <w:r w:rsidRPr="00D44DA6">
        <w:rPr>
          <w:rFonts w:ascii="Courier New" w:eastAsia="Times New Roman" w:hAnsi="Courier New"/>
          <w:color w:val="993366"/>
          <w:sz w:val="16"/>
          <w:lang w:eastAsia="en-GB"/>
        </w:rPr>
        <w:t>OPTIONAL</w:t>
      </w:r>
      <w:r w:rsidRPr="00D44DA6">
        <w:rPr>
          <w:rFonts w:ascii="Courier New" w:eastAsia="Calibri" w:hAnsi="Courier New"/>
          <w:sz w:val="16"/>
          <w:lang w:eastAsia="en-GB"/>
        </w:rPr>
        <w:t>,</w:t>
      </w:r>
    </w:p>
    <w:p w14:paraId="0DCF69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40-7-1g-2: TPMI group(s) which delivers full power for codebook2</w:t>
      </w:r>
    </w:p>
    <w:p w14:paraId="6913DC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tpmi-FullPwrCodebook2-r18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{first, second}                 </w:t>
      </w:r>
      <w:r w:rsidRPr="00D44DA6">
        <w:rPr>
          <w:rFonts w:ascii="Courier New" w:eastAsia="Times New Roman" w:hAnsi="Courier New"/>
          <w:color w:val="993366"/>
          <w:sz w:val="16"/>
          <w:lang w:eastAsia="en-GB"/>
        </w:rPr>
        <w:t>OPTIONAL</w:t>
      </w:r>
    </w:p>
    <w:p w14:paraId="3A0FDD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Calibri" w:hAnsi="Courier New"/>
          <w:sz w:val="16"/>
          <w:lang w:eastAsia="en-GB"/>
        </w:rPr>
        <w:t>,</w:t>
      </w:r>
    </w:p>
    <w:p w14:paraId="0DBBAE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40-7-2: Basic features for Non-Codebook-based 8Tx PUSCH</w:t>
      </w:r>
    </w:p>
    <w:p w14:paraId="7429E4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nonCodebook-8TxPUSCH-r18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6334D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maxNumberPUSCH-MIMO-Layer-r18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792B16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maxNumberSRS-Resource-r18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05142E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maxNumberSimultaneousSRS-r18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72479B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1E57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40-7-2a: Association between CSI-RS and SRS for non-codebook case</w:t>
      </w:r>
    </w:p>
    <w:p w14:paraId="6712AA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nonCodebook-CSI-RS-SRS-r18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w:t>
      </w: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3117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40-7-3: CBG based 2 CWs PUSCH with rank &gt;4</w:t>
      </w:r>
    </w:p>
    <w:p w14:paraId="406927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cgb-2CW-PUSCH-r18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D1EF6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7F3F6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55112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FeatureSetUplinkPerCC-v1840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2346A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supportedBandwidthUL-v1840               SupportedBandwidth-v1840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E1A6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supportedMinBandwidthUL-v1840            SupportedBandwidth-v1840                   </w:t>
      </w:r>
      <w:r w:rsidRPr="00D44DA6">
        <w:rPr>
          <w:rFonts w:ascii="Courier New" w:eastAsia="Times New Roman" w:hAnsi="Courier New"/>
          <w:color w:val="993366"/>
          <w:sz w:val="16"/>
          <w:lang w:eastAsia="en-GB"/>
        </w:rPr>
        <w:t>OPTIONAL</w:t>
      </w:r>
    </w:p>
    <w:p w14:paraId="3EC66D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D6508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05AC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FeatureSetUplinkPerCC-v1850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CAF6D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40-6-3a-1: UE STxMP processing capability for codebook</w:t>
      </w:r>
    </w:p>
    <w:p w14:paraId="50F646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twoPUSCH-CB-MultiDCI-STx2P-AdditionalTime-r18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12F626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sym4, sym8, sym16},</w:t>
      </w:r>
    </w:p>
    <w:p w14:paraId="083724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{sym4, sym8, sym16, sym32},</w:t>
      </w:r>
    </w:p>
    <w:p w14:paraId="466DDE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scs-480kHz-r18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{sym16, sym32, sym64, sym128},</w:t>
      </w:r>
    </w:p>
    <w:p w14:paraId="7FF283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scs-960kHz-r18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{sym32, sym64, sym128,sym256}</w:t>
      </w:r>
    </w:p>
    <w:p w14:paraId="15BAF6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9FE3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40-6-3b-2: UE STxMP processing capability for non-codebook</w:t>
      </w:r>
    </w:p>
    <w:p w14:paraId="50E1B3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44DA6">
        <w:rPr>
          <w:rFonts w:ascii="Courier New" w:eastAsia="Times New Roman" w:hAnsi="Courier New"/>
          <w:sz w:val="16"/>
          <w:lang w:eastAsia="en-GB"/>
        </w:rPr>
        <w:t xml:space="preserve">    twoPUSCH-NonCB-MultiDCI-STx2P-AdditionalTime-r18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7DBCDE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sym4, sym8, sym16},</w:t>
      </w:r>
    </w:p>
    <w:p w14:paraId="51BC31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{sym4, sym8, sym16, sym32},</w:t>
      </w:r>
    </w:p>
    <w:p w14:paraId="3BD4D1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scs-480kHz-r18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{sym16, sym32, sym64, sym128},</w:t>
      </w:r>
    </w:p>
    <w:p w14:paraId="6E7EAA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scs-960kHz-r18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{sym32, sym64, sym128,sym256}</w:t>
      </w:r>
    </w:p>
    <w:p w14:paraId="0C7233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143EF5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E657F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6E824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TAG-FEATURESETUPLINKPERCC-STOP</w:t>
      </w:r>
    </w:p>
    <w:p w14:paraId="32D961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5886394A"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3050B23C"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21" w:name="_Toc60777451"/>
      <w:bookmarkStart w:id="122" w:name="_Toc193446486"/>
      <w:bookmarkStart w:id="123" w:name="_Toc193452291"/>
      <w:bookmarkStart w:id="124" w:name="_Toc193463563"/>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FeatureSetUplinkPerCC-Id</w:t>
      </w:r>
      <w:bookmarkEnd w:id="121"/>
      <w:bookmarkEnd w:id="122"/>
      <w:bookmarkEnd w:id="123"/>
      <w:bookmarkEnd w:id="124"/>
    </w:p>
    <w:p w14:paraId="22D28649"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FeatureSetUplinkPerCC-Id</w:t>
      </w:r>
      <w:r w:rsidRPr="00D44DA6">
        <w:rPr>
          <w:rFonts w:eastAsia="Times New Roman"/>
          <w:lang w:eastAsia="zh-CN"/>
        </w:rPr>
        <w:t xml:space="preserve"> identifies a set of features applicable to one carrier of a feature set. The </w:t>
      </w:r>
      <w:r w:rsidRPr="00D44DA6">
        <w:rPr>
          <w:rFonts w:eastAsia="Times New Roman"/>
          <w:i/>
          <w:lang w:eastAsia="zh-CN"/>
        </w:rPr>
        <w:t>FeatureSetUplinkPerCC-Id</w:t>
      </w:r>
      <w:r w:rsidRPr="00D44DA6">
        <w:rPr>
          <w:rFonts w:eastAsia="Times New Roman"/>
          <w:lang w:eastAsia="zh-CN"/>
        </w:rPr>
        <w:t xml:space="preserve"> of a </w:t>
      </w:r>
      <w:r w:rsidRPr="00D44DA6">
        <w:rPr>
          <w:rFonts w:eastAsia="Times New Roman"/>
          <w:i/>
          <w:lang w:eastAsia="zh-CN"/>
        </w:rPr>
        <w:t>FeatureSetUplinkPerCC</w:t>
      </w:r>
      <w:r w:rsidRPr="00D44DA6">
        <w:rPr>
          <w:rFonts w:eastAsia="Times New Roman"/>
          <w:lang w:eastAsia="zh-CN"/>
        </w:rPr>
        <w:t xml:space="preserve"> is the index position of the </w:t>
      </w:r>
      <w:r w:rsidRPr="00D44DA6">
        <w:rPr>
          <w:rFonts w:eastAsia="Times New Roman"/>
          <w:i/>
          <w:lang w:eastAsia="zh-CN"/>
        </w:rPr>
        <w:t xml:space="preserve">FeatureSetUplinkPerCC </w:t>
      </w:r>
      <w:r w:rsidRPr="00D44DA6">
        <w:rPr>
          <w:rFonts w:eastAsia="Times New Roman"/>
          <w:lang w:eastAsia="zh-CN"/>
        </w:rPr>
        <w:t xml:space="preserve">in the </w:t>
      </w:r>
      <w:r w:rsidRPr="00D44DA6">
        <w:rPr>
          <w:rFonts w:eastAsia="Times New Roman"/>
          <w:i/>
          <w:lang w:eastAsia="zh-CN"/>
        </w:rPr>
        <w:t>featureSetsUplinkPerCC</w:t>
      </w:r>
      <w:r w:rsidRPr="00D44DA6">
        <w:rPr>
          <w:rFonts w:eastAsia="Times New Roman"/>
          <w:lang w:eastAsia="zh-CN"/>
        </w:rPr>
        <w:t xml:space="preserve">. The first element in the list is referred to by </w:t>
      </w:r>
      <w:r w:rsidRPr="00D44DA6">
        <w:rPr>
          <w:rFonts w:eastAsia="Times New Roman"/>
          <w:i/>
          <w:lang w:eastAsia="zh-CN"/>
        </w:rPr>
        <w:t xml:space="preserve">FeatureSetUplinkPerCC-Id </w:t>
      </w:r>
      <w:r w:rsidRPr="00D44DA6">
        <w:rPr>
          <w:rFonts w:eastAsia="Times New Roman"/>
          <w:lang w:eastAsia="zh-CN"/>
        </w:rPr>
        <w:t>= 1, and so on.</w:t>
      </w:r>
    </w:p>
    <w:p w14:paraId="017653DF"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FeatureSetUplinkPerCC-Id</w:t>
      </w:r>
      <w:r w:rsidRPr="00D44DA6">
        <w:rPr>
          <w:rFonts w:ascii="Arial" w:eastAsia="Times New Roman" w:hAnsi="Arial"/>
          <w:b/>
          <w:lang w:eastAsia="zh-CN"/>
        </w:rPr>
        <w:t xml:space="preserve"> information element</w:t>
      </w:r>
    </w:p>
    <w:p w14:paraId="337C52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436588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TAG-FEATURESETUPLINKPERCC-ID-START</w:t>
      </w:r>
    </w:p>
    <w:p w14:paraId="292CEE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BB91D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FeatureSetUplinkPerCC-Id ::=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(1..maxPerCC-FeatureSets)</w:t>
      </w:r>
    </w:p>
    <w:p w14:paraId="47A598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6E74A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TAG-FEATURESETUPLINKPERCC-ID-STOP</w:t>
      </w:r>
    </w:p>
    <w:p w14:paraId="6211C6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5EFE7890"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6364173C"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25" w:name="_Toc60777452"/>
      <w:bookmarkStart w:id="126" w:name="_Toc193446487"/>
      <w:bookmarkStart w:id="127" w:name="_Toc193452292"/>
      <w:bookmarkStart w:id="128" w:name="_Toc193463564"/>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FreqBandIndicatorEUTRA</w:t>
      </w:r>
      <w:bookmarkEnd w:id="125"/>
      <w:bookmarkEnd w:id="126"/>
      <w:bookmarkEnd w:id="127"/>
      <w:bookmarkEnd w:id="128"/>
    </w:p>
    <w:p w14:paraId="11DC3A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48B77B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TAG-FREQBANDINDICATOREUTRA-START</w:t>
      </w:r>
    </w:p>
    <w:p w14:paraId="420C40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B16D5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FreqBandIndicatorEUTRA ::=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(1..maxBandsEUTRA)</w:t>
      </w:r>
    </w:p>
    <w:p w14:paraId="660FE1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A5575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TAG-FREQBANDINDICATOREUTRA-STOP</w:t>
      </w:r>
    </w:p>
    <w:p w14:paraId="0B80BA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646F34DB"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194B9A1D"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29" w:name="_Toc60777453"/>
      <w:bookmarkStart w:id="130" w:name="_Toc193446488"/>
      <w:bookmarkStart w:id="131" w:name="_Toc193452293"/>
      <w:bookmarkStart w:id="132" w:name="_Toc193463565"/>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FreqBandList</w:t>
      </w:r>
      <w:bookmarkEnd w:id="129"/>
      <w:bookmarkEnd w:id="130"/>
      <w:bookmarkEnd w:id="131"/>
      <w:bookmarkEnd w:id="132"/>
    </w:p>
    <w:p w14:paraId="04641B3D"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FreqBandList</w:t>
      </w:r>
      <w:r w:rsidRPr="00D44DA6">
        <w:rPr>
          <w:rFonts w:eastAsia="Times New Roman"/>
          <w:lang w:eastAsia="zh-CN"/>
        </w:rPr>
        <w:t xml:space="preserve"> is used by the network to request NR CA, NR non-CA and/or MR-DC band combinations for specific NR and/or E-UTRA frequency bands and/or up to a specific number of carriers and/or up to specific aggregated bandwidth. This is also used to request feature sets (for NR) and feature set combinations (for NR and MR-DC). For NR sidelink communication, this is used by the initiating UE to request sidelink UE radio access capabilities from the peer UE. This is also used to request lower MSD capability for specific NR frequency bands for the UE supporting lower MSD.</w:t>
      </w:r>
    </w:p>
    <w:p w14:paraId="0F759854"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bCs/>
          <w:i/>
          <w:iCs/>
          <w:lang w:eastAsia="zh-CN"/>
        </w:rPr>
        <w:t>FreqBandList</w:t>
      </w:r>
      <w:r w:rsidRPr="00D44DA6">
        <w:rPr>
          <w:rFonts w:ascii="Arial" w:eastAsia="Times New Roman" w:hAnsi="Arial"/>
          <w:b/>
          <w:lang w:eastAsia="zh-CN"/>
        </w:rPr>
        <w:t xml:space="preserve"> information element</w:t>
      </w:r>
    </w:p>
    <w:p w14:paraId="2D6185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114EB8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TAG-FREQBANDLIST-START</w:t>
      </w:r>
    </w:p>
    <w:p w14:paraId="1411FE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4C3F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FreqBandList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(1..maxBandsMRDC))</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FreqBandInformation</w:t>
      </w:r>
    </w:p>
    <w:p w14:paraId="352502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E860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FreqBandInformation ::=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58D121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bandInformationEUTRA            FreqBandInformationEUTRA,</w:t>
      </w:r>
    </w:p>
    <w:p w14:paraId="69FDA5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bandInformationNR               FreqBandInformationNR</w:t>
      </w:r>
    </w:p>
    <w:p w14:paraId="42C4EB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789F4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27666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FreqBandInformationEUTRA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33FD6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bandEUTRA                       FreqBandIndicatorEUTRA,</w:t>
      </w:r>
    </w:p>
    <w:p w14:paraId="330CBC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ca-BandwidthClassDL-EUTRA       CA-BandwidthClassEUTRA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0AB428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ca-BandwidthClassUL-EUTRA       CA-BandwidthClassEUTRA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3C8514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87313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B98C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FreqBandInformationNR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640B4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bandNR                          FreqBandIndicatorNR,</w:t>
      </w:r>
    </w:p>
    <w:p w14:paraId="0B6085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maxBandwidthRequestedDL         AggregatedBandwidth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10E897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maxBandwidthRequestedUL         AggregatedBandwidth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45FA80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maxCarriersRequestedDL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(1..maxNrofServingCells)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362AA6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maxCarriersRequestedUL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(1..maxNrofServingCells)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1D3DEC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BB4F6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86A6E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AggregatedBandwidth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{mhz50, mhz100, mhz150, mhz200, mhz250, mhz300, mhz350,</w:t>
      </w:r>
    </w:p>
    <w:p w14:paraId="461752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mhz400, mhz450, mhz500, mhz550, mhz600, mhz650, mhz700, mhz750, mhz800}</w:t>
      </w:r>
    </w:p>
    <w:p w14:paraId="07D324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A268D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TAG-FREQBANDLIST-STOP</w:t>
      </w:r>
    </w:p>
    <w:p w14:paraId="4418DE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0922C00E"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152E9794"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zh-CN"/>
        </w:rPr>
      </w:pPr>
      <w:bookmarkStart w:id="133" w:name="_Toc60777454"/>
      <w:bookmarkStart w:id="134" w:name="_Toc193446489"/>
      <w:bookmarkStart w:id="135" w:name="_Toc193452294"/>
      <w:bookmarkStart w:id="136" w:name="_Toc193463566"/>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FreqSeparationClass</w:t>
      </w:r>
      <w:bookmarkEnd w:id="133"/>
      <w:bookmarkEnd w:id="134"/>
      <w:bookmarkEnd w:id="135"/>
      <w:bookmarkEnd w:id="136"/>
    </w:p>
    <w:p w14:paraId="3779CEF9"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FreqSeparationClas</w:t>
      </w:r>
      <w:r w:rsidRPr="00D44DA6">
        <w:rPr>
          <w:rFonts w:eastAsia="Times New Roman"/>
          <w:lang w:eastAsia="zh-CN"/>
        </w:rPr>
        <w:t>s is used for an intra-band non-contiguous CA band combination to indicate frequency separation between lower edge of lowest CC and upper edge of highest CC in a frequency band.</w:t>
      </w:r>
    </w:p>
    <w:p w14:paraId="570607DD"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FreqSeparationClass</w:t>
      </w:r>
      <w:r w:rsidRPr="00D44DA6">
        <w:rPr>
          <w:rFonts w:ascii="Arial" w:eastAsia="Times New Roman" w:hAnsi="Arial"/>
          <w:b/>
          <w:lang w:eastAsia="zh-CN"/>
        </w:rPr>
        <w:t xml:space="preserve"> information element</w:t>
      </w:r>
    </w:p>
    <w:p w14:paraId="1D6888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4E3EAB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TAG-FREQSEPARATIONCLASS-START</w:t>
      </w:r>
    </w:p>
    <w:p w14:paraId="554641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34E19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FreqSeparationClass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 mhz800, mhz1200, mhz1400, ..., mhz400-v1650, mhz600-v1650}</w:t>
      </w:r>
    </w:p>
    <w:p w14:paraId="662270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2529F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FreqSeparationClassDL-v1620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{mhz1000, mhz1600, mhz1800, mhz2000, mhz2200, mhz2400}</w:t>
      </w:r>
    </w:p>
    <w:p w14:paraId="46B4F7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9636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FreqSeparationClassUL-v1620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{mhz1000}</w:t>
      </w:r>
    </w:p>
    <w:p w14:paraId="48A642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47D9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TAG-FREQSEPARATIONCLASS-STOP</w:t>
      </w:r>
    </w:p>
    <w:p w14:paraId="387E5D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62DBFCD3" w14:textId="77777777" w:rsidR="00D44DA6" w:rsidRPr="00D44DA6" w:rsidRDefault="00D44DA6" w:rsidP="00D44DA6">
      <w:pPr>
        <w:overflowPunct w:val="0"/>
        <w:autoSpaceDE w:val="0"/>
        <w:autoSpaceDN w:val="0"/>
        <w:adjustRightInd w:val="0"/>
        <w:textAlignment w:val="baseline"/>
        <w:rPr>
          <w:rFonts w:eastAsia="Yu Mincho"/>
          <w:lang w:eastAsia="zh-CN"/>
        </w:rPr>
      </w:pPr>
    </w:p>
    <w:p w14:paraId="2C7F2217"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i/>
          <w:iCs/>
          <w:noProof/>
          <w:sz w:val="24"/>
          <w:lang w:eastAsia="zh-CN"/>
        </w:rPr>
      </w:pPr>
      <w:bookmarkStart w:id="137" w:name="_Toc60777455"/>
      <w:bookmarkStart w:id="138" w:name="_Toc193446490"/>
      <w:bookmarkStart w:id="139" w:name="_Toc193452295"/>
      <w:bookmarkStart w:id="140" w:name="_Toc193463567"/>
      <w:r w:rsidRPr="00D44DA6">
        <w:rPr>
          <w:rFonts w:ascii="Arial" w:eastAsia="Times New Roman" w:hAnsi="Arial"/>
          <w:i/>
          <w:iCs/>
          <w:sz w:val="24"/>
          <w:lang w:eastAsia="zh-CN"/>
        </w:rPr>
        <w:t>–</w:t>
      </w:r>
      <w:r w:rsidRPr="00D44DA6">
        <w:rPr>
          <w:rFonts w:ascii="Arial" w:eastAsia="Times New Roman" w:hAnsi="Arial"/>
          <w:i/>
          <w:iCs/>
          <w:sz w:val="24"/>
          <w:lang w:eastAsia="zh-CN"/>
        </w:rPr>
        <w:tab/>
      </w:r>
      <w:r w:rsidRPr="00D44DA6">
        <w:rPr>
          <w:rFonts w:ascii="Arial" w:eastAsia="Times New Roman" w:hAnsi="Arial"/>
          <w:i/>
          <w:iCs/>
          <w:noProof/>
          <w:sz w:val="24"/>
          <w:lang w:eastAsia="zh-CN"/>
        </w:rPr>
        <w:t>FreqSeparationClassDL-Only</w:t>
      </w:r>
      <w:bookmarkEnd w:id="137"/>
      <w:bookmarkEnd w:id="138"/>
      <w:bookmarkEnd w:id="139"/>
      <w:bookmarkEnd w:id="140"/>
    </w:p>
    <w:p w14:paraId="244B945D" w14:textId="77777777" w:rsidR="00D44DA6" w:rsidRPr="00D44DA6" w:rsidRDefault="00D44DA6" w:rsidP="00D44DA6">
      <w:pPr>
        <w:overflowPunct w:val="0"/>
        <w:autoSpaceDE w:val="0"/>
        <w:autoSpaceDN w:val="0"/>
        <w:adjustRightInd w:val="0"/>
        <w:textAlignment w:val="baseline"/>
        <w:rPr>
          <w:i/>
          <w:iCs/>
          <w:lang w:eastAsia="zh-CN"/>
        </w:rPr>
      </w:pPr>
      <w:r w:rsidRPr="00D44DA6">
        <w:rPr>
          <w:rFonts w:eastAsia="Times New Roman"/>
          <w:lang w:eastAsia="zh-CN"/>
        </w:rPr>
        <w:t xml:space="preserve">The IE </w:t>
      </w:r>
      <w:r w:rsidRPr="00D44DA6">
        <w:rPr>
          <w:rFonts w:eastAsia="Times New Roman"/>
          <w:i/>
          <w:lang w:eastAsia="zh-CN"/>
        </w:rPr>
        <w:t xml:space="preserve">FreqSeparationClassDL-Only </w:t>
      </w:r>
      <w:r w:rsidRPr="00D44DA6">
        <w:rPr>
          <w:rFonts w:eastAsia="Times New Roman"/>
          <w:lang w:eastAsia="zh-CN"/>
        </w:rPr>
        <w:t>is used to indicate the frequency separation between lower edge of lowest CC and upper edge of highest CC of DL only frequency spectrum in a frequency band.</w:t>
      </w:r>
    </w:p>
    <w:p w14:paraId="02877C9F"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iCs/>
          <w:lang w:eastAsia="zh-CN"/>
        </w:rPr>
        <w:t>FreqSeparationClassDL-Only</w:t>
      </w:r>
      <w:r w:rsidRPr="00D44DA6">
        <w:rPr>
          <w:rFonts w:ascii="Arial" w:eastAsia="Times New Roman" w:hAnsi="Arial"/>
          <w:b/>
          <w:lang w:eastAsia="zh-CN"/>
        </w:rPr>
        <w:t xml:space="preserve"> information element</w:t>
      </w:r>
    </w:p>
    <w:p w14:paraId="22C482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67C1FA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TAG-FREQSEPARATIONCLASSDL-Only-START</w:t>
      </w:r>
    </w:p>
    <w:p w14:paraId="17ACF8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CDCD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FreqSeparationClassDL-Only-r16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{mhz200, mhz400, mhz600, mhz800, mhz1000, mhz1200}</w:t>
      </w:r>
    </w:p>
    <w:p w14:paraId="2F5F3A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35FA8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TAG-FREQSEPARATIONCLASSDL-Only-STOP</w:t>
      </w:r>
    </w:p>
    <w:p w14:paraId="37BF1C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39AC4E38" w14:textId="77777777" w:rsidR="00D44DA6" w:rsidRPr="00D44DA6" w:rsidRDefault="00D44DA6" w:rsidP="00D44DA6">
      <w:pPr>
        <w:overflowPunct w:val="0"/>
        <w:autoSpaceDE w:val="0"/>
        <w:autoSpaceDN w:val="0"/>
        <w:adjustRightInd w:val="0"/>
        <w:textAlignment w:val="baseline"/>
        <w:rPr>
          <w:rFonts w:eastAsia="Yu Mincho"/>
          <w:lang w:eastAsia="zh-CN"/>
        </w:rPr>
      </w:pPr>
    </w:p>
    <w:p w14:paraId="22419B4E"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41" w:name="_Toc193446491"/>
      <w:bookmarkStart w:id="142" w:name="_Toc193452296"/>
      <w:bookmarkStart w:id="143" w:name="_Toc193463568"/>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FR2-2-AccessParamsPerBand</w:t>
      </w:r>
      <w:bookmarkEnd w:id="141"/>
      <w:bookmarkEnd w:id="142"/>
      <w:bookmarkEnd w:id="143"/>
    </w:p>
    <w:p w14:paraId="49EFB476"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FR2-2-AccessParamsPerBand</w:t>
      </w:r>
      <w:r w:rsidRPr="00D44DA6">
        <w:rPr>
          <w:rFonts w:eastAsia="Times New Roman"/>
          <w:lang w:eastAsia="zh-CN"/>
        </w:rPr>
        <w:t xml:space="preserve"> is used to convey FR2-2 related parameters specific for a certain frequency band (not per feature set or band combination).</w:t>
      </w:r>
    </w:p>
    <w:p w14:paraId="0BEAE465"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lang w:eastAsia="zh-CN"/>
        </w:rPr>
        <w:lastRenderedPageBreak/>
        <w:t>FR2-2-AccessParamsPerBand information element</w:t>
      </w:r>
    </w:p>
    <w:p w14:paraId="4D489B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758D1E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TAG-FR2-2-ACCESSPARAMSPERBAND-START</w:t>
      </w:r>
    </w:p>
    <w:p w14:paraId="41C97C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BEFF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FR2-2-AccessParamsPerBand-r17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F5FE1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 Basic FR2-2 DL support</w:t>
      </w:r>
    </w:p>
    <w:p w14:paraId="7C674E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dl-FR2-2-SCS-120kHz-r17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41C8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24-1a: Basic FR2-2 UL support</w:t>
      </w:r>
    </w:p>
    <w:p w14:paraId="50C88E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ul-FR2-2-SCS-120kHz-r17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8FEFB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24-2: 120KHz SSB support for initial access in FR2-2</w:t>
      </w:r>
    </w:p>
    <w:p w14:paraId="28F758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initialAccessSSB-120kHz-r17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40CD3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24-1b: Wideband PRACH for 120 kHz in FR2-2</w:t>
      </w:r>
    </w:p>
    <w:p w14:paraId="6B0FD5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widebandPRACH-SCS-120kHz-r17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97C68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24-1c: Multi-RB support PUCCH format 0/1/4 for 120 kHz in FR2-2</w:t>
      </w:r>
    </w:p>
    <w:p w14:paraId="14D154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multiRB-PUCCH-SCS-120kHz-r17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DACA2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24-1d: Multiple PDSCH scheduling by single DCI for 120kHz in FR2-2</w:t>
      </w:r>
    </w:p>
    <w:p w14:paraId="22F3A7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multiPDSCH-SingleDCI-FR2-2-SCS-120kHz-r17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70C3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24-1e: Multiple PUSCH scheduling by single DCI for 120kHz in FR2-2</w:t>
      </w:r>
    </w:p>
    <w:p w14:paraId="18FBF9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multiPUSCH-SingleDCI-FR2-2-SCS-120kHz-r17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9BA1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24-4: 480KHz SCS support for DL</w:t>
      </w:r>
    </w:p>
    <w:p w14:paraId="0E8EED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dl-FR2-2-SCS-480kHz-r17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32D2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24-4a: 480KHz SCS support for UL</w:t>
      </w:r>
    </w:p>
    <w:p w14:paraId="64C935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ul-FR2-2-SCS-480kHz-r17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0422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24-3: 480KHz SSB support for initial access in FR2-2</w:t>
      </w:r>
    </w:p>
    <w:p w14:paraId="37BB34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initialAccessSSB-480kHz-r17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C801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24-4b: Wideband PRACH for 480 kHz in FR2-2</w:t>
      </w:r>
    </w:p>
    <w:p w14:paraId="4AE9C4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widebandPRACH-SCS-480kHz-r17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51E69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24-4c: Multi-RB support PUCCH format 0/1/4 for 480 kHz in FR2-2</w:t>
      </w:r>
    </w:p>
    <w:p w14:paraId="7AC4B4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multiRB-PUCCH-SCS-480kHz-r17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74777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24-4f: Enhanced PDCCH monitoring for 480KHz in FR2-2</w:t>
      </w:r>
    </w:p>
    <w:p w14:paraId="3BC21F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enhancedPDCCH-monitoringSCS-480kHz-r17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313D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24-5: 960KHz SCS support for DL</w:t>
      </w:r>
    </w:p>
    <w:p w14:paraId="79003C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dl-FR2-2-SCS-960kHz-r17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2CEB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24-5a: 960KHz SCS support for UL</w:t>
      </w:r>
    </w:p>
    <w:p w14:paraId="6B6172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ul-FR2-2-SCS-960kHz-r17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7FC8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24-5c: Multi-RB support PUCCH format 0/1/4 for 960 kHz in FR2-2</w:t>
      </w:r>
    </w:p>
    <w:p w14:paraId="0539A0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multiRB-PUCCH-SCS-960kHz-r17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D0DA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24-5f: Enhanced PDCCH monitoring for 960KHz in FR2-2</w:t>
      </w:r>
    </w:p>
    <w:p w14:paraId="7D5196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enhancedPDCCH-monitoringSCS-960kHz-r17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E01D1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pdcch-monitoring4-1-r17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6BC43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pdcch-monitoring4-2-r17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F7720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pdcch-monitoring8-4-r17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829B0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6E67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24-6: Type 1 channel access procedure in uplink for FR2-2 with shared spectrum channel access</w:t>
      </w:r>
    </w:p>
    <w:p w14:paraId="107A0B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type1-ChannelAccess-FR2-2-r17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0DD2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24-7: Type 2 channel access procedure in uplink for FR2-2 with shared spectrum channel access</w:t>
      </w:r>
    </w:p>
    <w:p w14:paraId="6E4F04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type2-ChannelAccess-FR2-2-r17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5E3F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24-10: Reduced beam switching time delay</w:t>
      </w:r>
    </w:p>
    <w:p w14:paraId="02C939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reduced-BeamSwitchTiming-FR2-2-r17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AFE1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24-8: 32 DL HARQ processes for FR 2-2</w:t>
      </w:r>
    </w:p>
    <w:p w14:paraId="027D25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support32-DL-HARQ-ProcessPerSCS-r17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602CC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scs-120kHz-r17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7491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scs-480kHz-r17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085A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scs-960kHz-r17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68896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FC83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24-9: 32 UL HARQ processes for FR 2-2</w:t>
      </w:r>
    </w:p>
    <w:p w14:paraId="126048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support32-UL-HARQ-ProcessPerSCS-r17</w:t>
      </w:r>
      <w:r w:rsidRPr="00D44DA6">
        <w:rPr>
          <w:rFonts w:ascii="Courier New" w:eastAsia="Times New Roman" w:hAnsi="Courier New"/>
          <w:sz w:val="16"/>
          <w:lang w:eastAsia="en-GB"/>
        </w:rPr>
        <w:tab/>
      </w:r>
      <w:r w:rsidRPr="00D44DA6">
        <w:rPr>
          <w:rFonts w:ascii="Courier New" w:eastAsia="Times New Roman" w:hAnsi="Courier New"/>
          <w:sz w:val="16"/>
          <w:lang w:eastAsia="en-GB"/>
        </w:rPr>
        <w:tab/>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2C8E8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9EA0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scs-480kHz-r17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788F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scs-960kHz-r17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C345F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3D33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6F0BF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CE80D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15-1: 64QAM for PUSCH for FR2-2</w:t>
      </w:r>
    </w:p>
    <w:p w14:paraId="5D6AD0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modulation64-QAM-PUSCH-FR2-2-r17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5CDC0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15BEE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EC9AF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A65C9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TAG-FR2-2-ACCESSPARAMSPERBAND-STOP</w:t>
      </w:r>
    </w:p>
    <w:p w14:paraId="2DFAC5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0869B47F" w14:textId="77777777" w:rsidR="00D44DA6" w:rsidRPr="00D44DA6" w:rsidRDefault="00D44DA6" w:rsidP="00D44DA6">
      <w:pPr>
        <w:overflowPunct w:val="0"/>
        <w:autoSpaceDE w:val="0"/>
        <w:autoSpaceDN w:val="0"/>
        <w:adjustRightInd w:val="0"/>
        <w:textAlignment w:val="baseline"/>
        <w:rPr>
          <w:rFonts w:eastAsia="Yu Mincho"/>
          <w:lang w:eastAsia="zh-CN"/>
        </w:rPr>
      </w:pPr>
    </w:p>
    <w:p w14:paraId="5A3E2B60"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44" w:name="_Toc60777456"/>
      <w:bookmarkStart w:id="145" w:name="_Toc193446492"/>
      <w:bookmarkStart w:id="146" w:name="_Toc193452297"/>
      <w:bookmarkStart w:id="147" w:name="_Toc193463569"/>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iCs/>
          <w:sz w:val="24"/>
          <w:lang w:eastAsia="zh-CN"/>
        </w:rPr>
        <w:t>HighSpeedParameters</w:t>
      </w:r>
      <w:bookmarkEnd w:id="144"/>
      <w:bookmarkEnd w:id="145"/>
      <w:bookmarkEnd w:id="146"/>
      <w:bookmarkEnd w:id="147"/>
    </w:p>
    <w:p w14:paraId="1E12E768"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 xml:space="preserve">HighSpeedParameters </w:t>
      </w:r>
      <w:r w:rsidRPr="00D44DA6">
        <w:rPr>
          <w:rFonts w:eastAsia="Times New Roman"/>
          <w:lang w:eastAsia="zh-CN"/>
        </w:rPr>
        <w:t>is used to convey capabilities related to high speed scenarios.</w:t>
      </w:r>
    </w:p>
    <w:p w14:paraId="564438FA"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iCs/>
          <w:lang w:eastAsia="zh-CN"/>
        </w:rPr>
        <w:t>HighSpeedParameters</w:t>
      </w:r>
      <w:r w:rsidRPr="00D44DA6">
        <w:rPr>
          <w:rFonts w:ascii="Arial" w:eastAsia="Times New Roman" w:hAnsi="Arial"/>
          <w:b/>
          <w:lang w:eastAsia="zh-CN"/>
        </w:rPr>
        <w:t xml:space="preserve"> information element</w:t>
      </w:r>
    </w:p>
    <w:p w14:paraId="124AB1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56885D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TAG-HIGHSPEEDPARAMETERS-START</w:t>
      </w:r>
    </w:p>
    <w:p w14:paraId="48838D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9DE86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HighSpeedParameters-r16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8E745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measurementEnhancement-r16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570C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demodulationEnhancement-r16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58742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11C49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52CAB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HighSpeedParameters-v1650 ::=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5DAB1E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intraNR-MeasurementEnhancement-r16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w:t>
      </w:r>
    </w:p>
    <w:p w14:paraId="08C42C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interRAT-MeasurementEnhancement-r16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w:t>
      </w:r>
    </w:p>
    <w:p w14:paraId="68F6EA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389FF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2350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HighSpeedParameters-v1700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5E407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18-1: Enhanced RRM requirements specified for CA for FR1 HST</w:t>
      </w:r>
    </w:p>
    <w:p w14:paraId="3800F2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measurementEnhancementCA-r17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699D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18-2: Enhanced RRM requirements specified for inter-frequency measurement in connected mode for FR1 HST</w:t>
      </w:r>
    </w:p>
    <w:p w14:paraId="49D69C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measurementEnhancementInterFreq-r17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92F96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1A2B7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A56B1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TAG-HIGHSPEEDPARAMETERS-STOP</w:t>
      </w:r>
    </w:p>
    <w:p w14:paraId="0AE5E0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FD752BB"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728DA4F9"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zh-CN"/>
        </w:rPr>
      </w:pPr>
      <w:bookmarkStart w:id="148" w:name="_Toc60777457"/>
      <w:bookmarkStart w:id="149" w:name="_Toc193446493"/>
      <w:bookmarkStart w:id="150" w:name="_Toc193452298"/>
      <w:bookmarkStart w:id="151" w:name="_Toc193463570"/>
      <w:r w:rsidRPr="00D44DA6">
        <w:rPr>
          <w:rFonts w:ascii="Arial" w:eastAsia="Times New Roman" w:hAnsi="Arial"/>
          <w:sz w:val="24"/>
          <w:lang w:eastAsia="zh-CN"/>
        </w:rPr>
        <w:lastRenderedPageBreak/>
        <w:t>–</w:t>
      </w:r>
      <w:r w:rsidRPr="00D44DA6">
        <w:rPr>
          <w:rFonts w:ascii="Arial" w:eastAsia="Times New Roman" w:hAnsi="Arial"/>
          <w:sz w:val="24"/>
          <w:lang w:eastAsia="zh-CN"/>
        </w:rPr>
        <w:tab/>
      </w:r>
      <w:r w:rsidRPr="00D44DA6">
        <w:rPr>
          <w:rFonts w:ascii="Arial" w:eastAsia="Times New Roman" w:hAnsi="Arial"/>
          <w:i/>
          <w:noProof/>
          <w:sz w:val="24"/>
          <w:lang w:eastAsia="zh-CN"/>
        </w:rPr>
        <w:t>IMS-Parameters</w:t>
      </w:r>
      <w:bookmarkEnd w:id="148"/>
      <w:bookmarkEnd w:id="149"/>
      <w:bookmarkEnd w:id="150"/>
      <w:bookmarkEnd w:id="151"/>
    </w:p>
    <w:p w14:paraId="3EFEEAE1"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IMS-Parameters</w:t>
      </w:r>
      <w:r w:rsidRPr="00D44DA6">
        <w:rPr>
          <w:rFonts w:eastAsia="Times New Roman"/>
          <w:lang w:eastAsia="zh-CN"/>
        </w:rPr>
        <w:t xml:space="preserve"> is used to convey capabilities related to IMS.</w:t>
      </w:r>
    </w:p>
    <w:p w14:paraId="54858E55"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IMS-Parameters</w:t>
      </w:r>
      <w:r w:rsidRPr="00D44DA6">
        <w:rPr>
          <w:rFonts w:ascii="Arial" w:eastAsia="Times New Roman" w:hAnsi="Arial"/>
          <w:b/>
          <w:lang w:eastAsia="zh-CN"/>
        </w:rPr>
        <w:t xml:space="preserve"> information element</w:t>
      </w:r>
    </w:p>
    <w:p w14:paraId="22B22F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28D4BB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TAG-IMS-PARAMETERS-START</w:t>
      </w:r>
    </w:p>
    <w:p w14:paraId="0432CF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C4772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IMS-Parameters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C07F9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ims-ParametersCommon       IMS-ParametersCommon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FE26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ims-ParametersFRX-Diff     IMS-ParametersFRX-Diff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926AB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B9E9E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F395A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65AD7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IMS-Parameters-v1700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61C91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ims-ParametersFR2-2-r17    IMS-ParametersFR2-2-r17               </w:t>
      </w:r>
      <w:r w:rsidRPr="00D44DA6">
        <w:rPr>
          <w:rFonts w:ascii="Courier New" w:eastAsia="Times New Roman" w:hAnsi="Courier New"/>
          <w:color w:val="993366"/>
          <w:sz w:val="16"/>
          <w:lang w:eastAsia="en-GB"/>
        </w:rPr>
        <w:t>OPTIONAL</w:t>
      </w:r>
    </w:p>
    <w:p w14:paraId="7103C2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85852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F6044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Yu Mincho" w:hAnsi="Courier New"/>
          <w:sz w:val="16"/>
          <w:lang w:eastAsia="en-GB"/>
        </w:rPr>
        <w:t xml:space="preserve">IMS-ParametersCommon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B2414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voiceOverEUTRA-5GC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33DF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    ...,</w:t>
      </w:r>
    </w:p>
    <w:p w14:paraId="2B0679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    [[</w:t>
      </w:r>
    </w:p>
    <w:p w14:paraId="327B71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voiceOverSCG-BearerEUTRA-5GC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4CCBE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    ]],</w:t>
      </w:r>
    </w:p>
    <w:p w14:paraId="7DBD8D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    [[</w:t>
      </w:r>
    </w:p>
    <w:p w14:paraId="6BFBC6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    voiceFallbackIndicationEPS-r16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                   </w:t>
      </w:r>
      <w:r w:rsidRPr="00D44DA6">
        <w:rPr>
          <w:rFonts w:ascii="Courier New" w:eastAsia="Yu Mincho" w:hAnsi="Courier New"/>
          <w:color w:val="993366"/>
          <w:sz w:val="16"/>
          <w:lang w:eastAsia="en-GB"/>
        </w:rPr>
        <w:t>OPTIONAL</w:t>
      </w:r>
    </w:p>
    <w:p w14:paraId="34EE5B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    ]]</w:t>
      </w:r>
    </w:p>
    <w:p w14:paraId="37383A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033872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279730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Yu Mincho" w:hAnsi="Courier New"/>
          <w:sz w:val="16"/>
          <w:lang w:eastAsia="en-GB"/>
        </w:rPr>
        <w:t xml:space="preserve">IMS-ParametersFRX-Diff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E39F3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voiceOverNR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4965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ABA06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D88B5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B1DB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IMS-ParametersFR2-2-r17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22C3F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voiceOverNR-r17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681BF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AA701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40273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D20BB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TAG-IMS-PARAMETERS-STOP</w:t>
      </w:r>
    </w:p>
    <w:p w14:paraId="6BD1F3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707A4683"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1DEFF006"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52" w:name="_Toc60777458"/>
      <w:bookmarkStart w:id="153" w:name="_Toc193446494"/>
      <w:bookmarkStart w:id="154" w:name="_Toc193452299"/>
      <w:bookmarkStart w:id="155" w:name="_Toc193463571"/>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InterRAT-Parameters</w:t>
      </w:r>
      <w:bookmarkEnd w:id="152"/>
      <w:bookmarkEnd w:id="153"/>
      <w:bookmarkEnd w:id="154"/>
      <w:bookmarkEnd w:id="155"/>
    </w:p>
    <w:p w14:paraId="18D7E754"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InterRAT-Parameters</w:t>
      </w:r>
      <w:r w:rsidRPr="00D44DA6">
        <w:rPr>
          <w:rFonts w:eastAsia="Times New Roman"/>
          <w:lang w:eastAsia="zh-CN"/>
        </w:rPr>
        <w:t xml:space="preserve"> is used convey UE capabilities related to the other RATs.</w:t>
      </w:r>
    </w:p>
    <w:p w14:paraId="2DD2507E"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lastRenderedPageBreak/>
        <w:t>InterRAT-Parameters</w:t>
      </w:r>
      <w:r w:rsidRPr="00D44DA6">
        <w:rPr>
          <w:rFonts w:ascii="Arial" w:eastAsia="Times New Roman" w:hAnsi="Arial"/>
          <w:b/>
          <w:lang w:eastAsia="zh-CN"/>
        </w:rPr>
        <w:t xml:space="preserve"> information element</w:t>
      </w:r>
    </w:p>
    <w:p w14:paraId="7866B6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17737C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TAG-INTERRAT-PARAMETERS-START</w:t>
      </w:r>
    </w:p>
    <w:p w14:paraId="446FAE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9884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InterRAT-Parameters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51F76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                               EUTRA-Parameters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1E0D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301CF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76FD7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utra-FDD-r16                        UTRA-FDD-Parameters-r16         </w:t>
      </w:r>
      <w:r w:rsidRPr="00D44DA6">
        <w:rPr>
          <w:rFonts w:ascii="Courier New" w:eastAsia="Times New Roman" w:hAnsi="Courier New"/>
          <w:color w:val="993366"/>
          <w:sz w:val="16"/>
          <w:lang w:eastAsia="en-GB"/>
        </w:rPr>
        <w:t>OPTIONAL</w:t>
      </w:r>
    </w:p>
    <w:p w14:paraId="58BD27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B94BA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BAC9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FD104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AC23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EUTRA-Parameters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6D245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supportedBandListEUTRA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(1..maxBandsEUTRA))</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FreqBandIndicatorEUTRA,</w:t>
      </w:r>
    </w:p>
    <w:p w14:paraId="6BCF1E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eutra-ParametersCommon              EUTRA-ParametersCommon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3DC9C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eutra-ParametersXDD-Diff            EUTRA-ParametersXDD-Diff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7CE1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EE2D3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EE02D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938BF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EUTRA-ParametersCommon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12590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mfbi-EUTRA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91BB0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modifiedMPR-BehaviorEUTRA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52FD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multiNS-Pmax-EUTRA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D322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rs-SINR-MeasEUTRA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F20C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ED6FE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8E185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ne-DC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ED5C1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44DA6">
        <w:rPr>
          <w:rFonts w:ascii="Courier New" w:eastAsia="Times New Roman" w:hAnsi="Courier New"/>
          <w:sz w:val="16"/>
          <w:lang w:eastAsia="en-GB"/>
        </w:rPr>
        <w:t xml:space="preserve">    ]]</w:t>
      </w:r>
      <w:r w:rsidRPr="00D44DA6">
        <w:rPr>
          <w:rFonts w:ascii="Courier New" w:hAnsi="Courier New"/>
          <w:sz w:val="16"/>
          <w:lang w:eastAsia="en-GB"/>
        </w:rPr>
        <w:t>,</w:t>
      </w:r>
    </w:p>
    <w:p w14:paraId="597559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44DA6">
        <w:rPr>
          <w:rFonts w:ascii="Courier New" w:eastAsia="Times New Roman" w:hAnsi="Courier New"/>
          <w:sz w:val="16"/>
          <w:lang w:eastAsia="en-GB"/>
        </w:rPr>
        <w:t xml:space="preserve">    [[</w:t>
      </w:r>
    </w:p>
    <w:p w14:paraId="05FA63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hAnsi="Courier New"/>
          <w:sz w:val="16"/>
          <w:lang w:eastAsia="en-GB"/>
        </w:rPr>
        <w:t>n</w:t>
      </w:r>
      <w:r w:rsidRPr="00D44DA6">
        <w:rPr>
          <w:rFonts w:ascii="Courier New" w:eastAsia="Times New Roman" w:hAnsi="Courier New"/>
          <w:sz w:val="16"/>
          <w:lang w:eastAsia="en-GB"/>
        </w:rPr>
        <w:t xml:space="preserve">r-HO-ToEN-DC-r16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1BF4C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2E581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9B304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3C726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EUTRA-ParametersXDD-Diff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A0CC7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rsrqMeasWidebandEUTRA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41D1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30399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C1717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CF8FA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UTRA-FDD-Parameters-r16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6BD30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supportedBandListUTRA-FDD-r16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(1..maxBandsUTRA-FDD-r16))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SupportedBandUTRA-FDD-r16,</w:t>
      </w:r>
    </w:p>
    <w:p w14:paraId="02F3CE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E5512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0C182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AC3CD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SupportedBandUTRA-FDD-r16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t>
      </w:r>
    </w:p>
    <w:p w14:paraId="64A189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bandI, bandII, bandIII, bandIV, bandV, bandVI,</w:t>
      </w:r>
    </w:p>
    <w:p w14:paraId="241D9F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bandVII, bandVIII, bandIX, bandX, bandXI,</w:t>
      </w:r>
    </w:p>
    <w:p w14:paraId="1F8F67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bandXII, bandXIII, bandXIV, bandXV, bandXVI,</w:t>
      </w:r>
    </w:p>
    <w:p w14:paraId="5B857B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bandXVII, bandXVIII, bandXIX, bandXX,</w:t>
      </w:r>
    </w:p>
    <w:p w14:paraId="2AD507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bandXXI, bandXXII, bandXXIII, bandXXIV,</w:t>
      </w:r>
    </w:p>
    <w:p w14:paraId="497E89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bandXXV, bandXXVI, bandXXVII, bandXXVIII,</w:t>
      </w:r>
    </w:p>
    <w:p w14:paraId="165A97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bandXXIX, bandXXX, bandXXXI, bandXXXII}</w:t>
      </w:r>
    </w:p>
    <w:p w14:paraId="2C83FB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E5AF0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TAG-INTERRAT-PARAMETERS-STOP</w:t>
      </w:r>
    </w:p>
    <w:p w14:paraId="61D27B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62CB1747"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2448DAA8"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zh-CN"/>
        </w:rPr>
      </w:pPr>
      <w:bookmarkStart w:id="156" w:name="_Toc60777459"/>
      <w:bookmarkStart w:id="157" w:name="_Toc193446495"/>
      <w:bookmarkStart w:id="158" w:name="_Toc193452300"/>
      <w:bookmarkStart w:id="159" w:name="_Toc193463572"/>
      <w:r w:rsidRPr="00D44DA6">
        <w:rPr>
          <w:rFonts w:ascii="Arial" w:eastAsia="Malgun Gothic" w:hAnsi="Arial"/>
          <w:sz w:val="24"/>
          <w:lang w:eastAsia="zh-CN"/>
        </w:rPr>
        <w:t>–</w:t>
      </w:r>
      <w:r w:rsidRPr="00D44DA6">
        <w:rPr>
          <w:rFonts w:ascii="Arial" w:eastAsia="Malgun Gothic" w:hAnsi="Arial"/>
          <w:sz w:val="24"/>
          <w:lang w:eastAsia="zh-CN"/>
        </w:rPr>
        <w:tab/>
      </w:r>
      <w:r w:rsidRPr="00D44DA6">
        <w:rPr>
          <w:rFonts w:ascii="Arial" w:eastAsia="Malgun Gothic" w:hAnsi="Arial"/>
          <w:i/>
          <w:sz w:val="24"/>
          <w:lang w:eastAsia="zh-CN"/>
        </w:rPr>
        <w:t>MAC-Parameters</w:t>
      </w:r>
      <w:bookmarkEnd w:id="156"/>
      <w:bookmarkEnd w:id="157"/>
      <w:bookmarkEnd w:id="158"/>
      <w:bookmarkEnd w:id="159"/>
    </w:p>
    <w:p w14:paraId="19F92D09" w14:textId="77777777" w:rsidR="00D44DA6" w:rsidRPr="00D44DA6" w:rsidRDefault="00D44DA6" w:rsidP="00D44DA6">
      <w:pPr>
        <w:overflowPunct w:val="0"/>
        <w:autoSpaceDE w:val="0"/>
        <w:autoSpaceDN w:val="0"/>
        <w:adjustRightInd w:val="0"/>
        <w:textAlignment w:val="baseline"/>
        <w:rPr>
          <w:rFonts w:eastAsia="Malgun Gothic"/>
          <w:lang w:eastAsia="zh-CN"/>
        </w:rPr>
      </w:pPr>
      <w:r w:rsidRPr="00D44DA6">
        <w:rPr>
          <w:rFonts w:eastAsia="Malgun Gothic"/>
          <w:lang w:eastAsia="zh-CN"/>
        </w:rPr>
        <w:t xml:space="preserve">The IE </w:t>
      </w:r>
      <w:r w:rsidRPr="00D44DA6">
        <w:rPr>
          <w:rFonts w:eastAsia="Malgun Gothic"/>
          <w:i/>
          <w:lang w:eastAsia="zh-CN"/>
        </w:rPr>
        <w:t>MAC-Parameters</w:t>
      </w:r>
      <w:r w:rsidRPr="00D44DA6">
        <w:rPr>
          <w:rFonts w:eastAsia="Malgun Gothic"/>
          <w:lang w:eastAsia="zh-CN"/>
        </w:rPr>
        <w:t xml:space="preserve"> is used to convey capabilities related to MAC.</w:t>
      </w:r>
    </w:p>
    <w:p w14:paraId="0741691F"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Malgun Gothic" w:hAnsi="Arial"/>
          <w:b/>
          <w:lang w:eastAsia="zh-CN"/>
        </w:rPr>
      </w:pPr>
      <w:r w:rsidRPr="00D44DA6">
        <w:rPr>
          <w:rFonts w:ascii="Arial" w:eastAsia="Malgun Gothic" w:hAnsi="Arial"/>
          <w:b/>
          <w:i/>
          <w:lang w:eastAsia="zh-CN"/>
        </w:rPr>
        <w:t>MAC-Parameters</w:t>
      </w:r>
      <w:r w:rsidRPr="00D44DA6">
        <w:rPr>
          <w:rFonts w:ascii="Arial" w:eastAsia="Malgun Gothic" w:hAnsi="Arial"/>
          <w:b/>
          <w:lang w:eastAsia="zh-CN"/>
        </w:rPr>
        <w:t xml:space="preserve"> information element</w:t>
      </w:r>
    </w:p>
    <w:p w14:paraId="736A7C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572D0F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TAG-MAC-PARAMETERS-START</w:t>
      </w:r>
    </w:p>
    <w:p w14:paraId="76C889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64E14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MAC-Parameters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C6B2D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mac-ParametersCommon            MAC-ParametersCommon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C1EE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mac-ParametersXDD-Diff          MAC-ParametersXDD-Diff      </w:t>
      </w:r>
      <w:r w:rsidRPr="00D44DA6">
        <w:rPr>
          <w:rFonts w:ascii="Courier New" w:eastAsia="Times New Roman" w:hAnsi="Courier New"/>
          <w:color w:val="993366"/>
          <w:sz w:val="16"/>
          <w:lang w:eastAsia="en-GB"/>
        </w:rPr>
        <w:t>OPTIONAL</w:t>
      </w:r>
    </w:p>
    <w:p w14:paraId="48F4DC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4C04E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08E5C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MAC-Parameters-v1610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078F8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mac-ParametersFRX-Diff-r16      MAC-ParametersFRX-Diff-r16  </w:t>
      </w:r>
      <w:r w:rsidRPr="00D44DA6">
        <w:rPr>
          <w:rFonts w:ascii="Courier New" w:eastAsia="Times New Roman" w:hAnsi="Courier New"/>
          <w:color w:val="993366"/>
          <w:sz w:val="16"/>
          <w:lang w:eastAsia="en-GB"/>
        </w:rPr>
        <w:t>OPTIONAL</w:t>
      </w:r>
    </w:p>
    <w:p w14:paraId="7BE330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5B946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FC76D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MAC-Parameters-v1700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0C804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mac-ParametersFR2-2-r17         MAC-ParametersFR2-2-r17     </w:t>
      </w:r>
      <w:r w:rsidRPr="00D44DA6">
        <w:rPr>
          <w:rFonts w:ascii="Courier New" w:eastAsia="Times New Roman" w:hAnsi="Courier New"/>
          <w:color w:val="993366"/>
          <w:sz w:val="16"/>
          <w:lang w:eastAsia="en-GB"/>
        </w:rPr>
        <w:t>OPTIONAL</w:t>
      </w:r>
    </w:p>
    <w:p w14:paraId="746577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3B807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60128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MAC-Parameters-v17b0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574E8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mTRP-PUSCH-PHR-Type1-Reporting-r17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10CE7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72BBE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42ACC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MAC-Parameters-v17c0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8FB52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directSCellActivationWithTCI-r17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CA0AA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w:t>
      </w:r>
    </w:p>
    <w:p w14:paraId="3AB0DB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2DE588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MAC-ParametersCommon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9A5E9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lcp-Restriction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E9CB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2052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lch-ToSCellRestriction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303ED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8C9D0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15E9F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recommendedBitRate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141D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recommendedBitRateQuery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CB148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82803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20B1D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recommendedBitRateMultiplier-r16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6C7F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preEmptiveBSR-r16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6903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autonomousTransmission-r16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7AE9E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lch-PriorityBasedPrioritization-r16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F7A5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lch-ToConfiguredGrantMapping-r16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7A367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lch-ToGrantPriorityRestriction-r16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2CD47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singlePHR-P-r16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4AD8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ul-LBT-FailureDetectionRecovery-r16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59EF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8-1: MPE</w:t>
      </w:r>
    </w:p>
    <w:p w14:paraId="374D87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tdd-MPE-P-MPR-Reporting-r16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4432C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lcid-ExtensionIAB-r16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01E8D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F2E3E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C1CC8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spCell-BFR-CBRA-r16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73F74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869D3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EE86F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srs-ResourceId-Ext-r16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5FBFB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EF919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5441A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enhancedUuDRX-forSidelink-r17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B527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--27-10: Support of UL MAC CE based MG activation request for PRS measurements</w:t>
      </w:r>
    </w:p>
    <w:p w14:paraId="10A7E4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mg-ActivationRequestPRS-Meas-r17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F421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--27-11: Support of DL MAC CE based MG activation request for PRS measurements</w:t>
      </w:r>
    </w:p>
    <w:p w14:paraId="17C7C2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mg-ActivationCommPRS-Meas-r17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89AD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intraCG-Prioritization-r17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D9D4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jointPrioritizationCG-Retx-Timer-r17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AD40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survivalTime-r17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83CE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lcg-ExtensionIAB-r17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828C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harq-FeedbackDisabled-r17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5C79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uplink-Harq-ModeB-r17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AB58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sr-TriggeredBy-TA-Report-r17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80B3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extendedDRX-CycleInactive-r17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7ACE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simultaneousSR-PUSCH-DiffPUCCH-groups-r17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7440F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lastTransmissionUL-r17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923DB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FB426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D26C3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harq-RTT-TimerDL-ForNTN-MulticastMBS-r17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3253D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6BC6F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60088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sr-TriggeredByTA-ReportATG-r18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8646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extendedDRX-CycleInactive-r18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33B52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additionalBS-Table-r18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E9D4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delayStatusReport-r18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78AA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cg-RetransmissionMonitoringDisabling-r18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3D4E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non-IntegerDRX-r18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0EC9D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05CE4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6BCB0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CD57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MAC-ParametersFRX-Diff-r16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3AC63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directMCG-SCellActivation-r16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6342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directMCG-SCellActivationResume-r16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FE5E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directSCG-SCellActivation-r16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6B89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directSCG-SCellActivationResume-r16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82AB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19-1: DRX Adaptation</w:t>
      </w:r>
    </w:p>
    <w:p w14:paraId="71FFF5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drx-Adaptation-r16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38720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non-SharedSpectrumChAccess-r16      MinTimeGap-r16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F9C8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sharedSpectrumChAccess-r16          MinTimeGap-r16              </w:t>
      </w:r>
      <w:r w:rsidRPr="00D44DA6">
        <w:rPr>
          <w:rFonts w:ascii="Courier New" w:eastAsia="Times New Roman" w:hAnsi="Courier New"/>
          <w:color w:val="993366"/>
          <w:sz w:val="16"/>
          <w:lang w:eastAsia="en-GB"/>
        </w:rPr>
        <w:t>OPTIONAL</w:t>
      </w:r>
    </w:p>
    <w:p w14:paraId="167F3E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9B19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p>
    <w:p w14:paraId="1B1F91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5229F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C4960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MAC-ParametersFR2-2-r17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61719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directMCG-SCellActivation-r17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36EA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directMCG-SCellActivationResume-r17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D889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directSCG-SCellActivation-r17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12D9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directSCG-SCellActivationResume-r17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360F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drx-Adaptation-r17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0ED39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non-SharedSpectrumChAccess-r17      MinTimeGapFR2-2-r17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C1B9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sharedSpectrumChAccess-r17          MinTimeGapFR2-2-r17         </w:t>
      </w:r>
      <w:r w:rsidRPr="00D44DA6">
        <w:rPr>
          <w:rFonts w:ascii="Courier New" w:eastAsia="Times New Roman" w:hAnsi="Courier New"/>
          <w:color w:val="993366"/>
          <w:sz w:val="16"/>
          <w:lang w:eastAsia="en-GB"/>
        </w:rPr>
        <w:t>OPTIONAL</w:t>
      </w:r>
    </w:p>
    <w:p w14:paraId="6DFD3E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74BCD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21CD2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6D50A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5F3EA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MAC-ParametersXDD-Diff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970DE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skipUplinkTxDynamic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A26BD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logicalChannelSR-DelayTimer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31E6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longDRX-Cycle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46050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shortDRX-Cycle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DFE79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multipleSR-Configurations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7E72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multipleConfiguredGrants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F0FD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729B2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5A6F2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secondaryDRX-Group-r16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00C132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EB1B3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23249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enhancedSkipUplinkTxDynamic-r16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3B1F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enhancedSkipUplinkTxConfigured-r16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D2E08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A0229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FF17E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E8664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dummy2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4BA17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2255B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E3CC5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C73FA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MinTimeGap-r16 ::=</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3866B4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scs-15kHz-r16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{sl1, sl3}</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572646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scs-30kHz-r16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{sl1, sl6}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725913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scs-60kHz-r16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{sl1, sl12}</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5E4515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scs-120kHz-r16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{sl2, sl24}</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1B5CB4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Yu Mincho" w:hAnsi="Courier New"/>
          <w:sz w:val="16"/>
          <w:lang w:eastAsia="en-GB"/>
        </w:rPr>
        <w:t>}</w:t>
      </w:r>
    </w:p>
    <w:p w14:paraId="4E9511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7C0F6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MinTimeGapFR2-2-r17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0CE3E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{sl2, sl24}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3676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scs-480kHz-r17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{sl8, sl96}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7E9C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scs-960kHz-r17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{sl16, sl192}     </w:t>
      </w:r>
      <w:r w:rsidRPr="00D44DA6">
        <w:rPr>
          <w:rFonts w:ascii="Courier New" w:eastAsia="Times New Roman" w:hAnsi="Courier New"/>
          <w:color w:val="993366"/>
          <w:sz w:val="16"/>
          <w:lang w:eastAsia="en-GB"/>
        </w:rPr>
        <w:t>OPTIONAL</w:t>
      </w:r>
    </w:p>
    <w:p w14:paraId="333A37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B7F4C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9FB0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MAC-ParametersPerBand-r18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242AF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ptm-Retransmission-r18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4B51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ptm-RetransmissionInactive-r18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7D78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78F97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w:t>
      </w:r>
    </w:p>
    <w:p w14:paraId="3AB7CD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864EF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TAG-MAC-PARAMETERS-STOP</w:t>
      </w:r>
    </w:p>
    <w:p w14:paraId="134F22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5DDDCD84"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21222642"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zh-CN"/>
        </w:rPr>
      </w:pPr>
      <w:bookmarkStart w:id="160" w:name="_Toc60777460"/>
      <w:bookmarkStart w:id="161" w:name="_Toc193446496"/>
      <w:bookmarkStart w:id="162" w:name="_Toc193452301"/>
      <w:bookmarkStart w:id="163" w:name="_Toc193463573"/>
      <w:r w:rsidRPr="00D44DA6">
        <w:rPr>
          <w:rFonts w:ascii="Arial" w:eastAsia="Malgun Gothic" w:hAnsi="Arial"/>
          <w:sz w:val="24"/>
          <w:lang w:eastAsia="zh-CN"/>
        </w:rPr>
        <w:t>–</w:t>
      </w:r>
      <w:r w:rsidRPr="00D44DA6">
        <w:rPr>
          <w:rFonts w:ascii="Arial" w:eastAsia="Malgun Gothic" w:hAnsi="Arial"/>
          <w:sz w:val="24"/>
          <w:lang w:eastAsia="zh-CN"/>
        </w:rPr>
        <w:tab/>
      </w:r>
      <w:r w:rsidRPr="00D44DA6">
        <w:rPr>
          <w:rFonts w:ascii="Arial" w:eastAsia="Malgun Gothic" w:hAnsi="Arial"/>
          <w:i/>
          <w:sz w:val="24"/>
          <w:lang w:eastAsia="zh-CN"/>
        </w:rPr>
        <w:t>MeasAndMobParameters</w:t>
      </w:r>
      <w:bookmarkEnd w:id="160"/>
      <w:bookmarkEnd w:id="161"/>
      <w:bookmarkEnd w:id="162"/>
      <w:bookmarkEnd w:id="163"/>
    </w:p>
    <w:p w14:paraId="36227BA2" w14:textId="77777777" w:rsidR="00D44DA6" w:rsidRPr="00D44DA6" w:rsidRDefault="00D44DA6" w:rsidP="00D44DA6">
      <w:pPr>
        <w:overflowPunct w:val="0"/>
        <w:autoSpaceDE w:val="0"/>
        <w:autoSpaceDN w:val="0"/>
        <w:adjustRightInd w:val="0"/>
        <w:textAlignment w:val="baseline"/>
        <w:rPr>
          <w:rFonts w:eastAsia="Malgun Gothic"/>
          <w:lang w:eastAsia="zh-CN"/>
        </w:rPr>
      </w:pPr>
      <w:r w:rsidRPr="00D44DA6">
        <w:rPr>
          <w:rFonts w:eastAsia="Malgun Gothic"/>
          <w:lang w:eastAsia="zh-CN"/>
        </w:rPr>
        <w:t xml:space="preserve">The IE </w:t>
      </w:r>
      <w:r w:rsidRPr="00D44DA6">
        <w:rPr>
          <w:rFonts w:eastAsia="Malgun Gothic"/>
          <w:i/>
          <w:lang w:eastAsia="zh-CN"/>
        </w:rPr>
        <w:t>MeasAndMobParameters</w:t>
      </w:r>
      <w:r w:rsidRPr="00D44DA6">
        <w:rPr>
          <w:rFonts w:eastAsia="Malgun Gothic"/>
          <w:lang w:eastAsia="zh-CN"/>
        </w:rPr>
        <w:t xml:space="preserve"> is used to convey UE capabilities related to measurements for radio resource management (RRM), radio link monitoring (RLM) and mobility (e.g. handover).</w:t>
      </w:r>
    </w:p>
    <w:p w14:paraId="63EDBE88"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Malgun Gothic" w:hAnsi="Arial"/>
          <w:b/>
          <w:lang w:eastAsia="zh-CN"/>
        </w:rPr>
      </w:pPr>
      <w:r w:rsidRPr="00D44DA6">
        <w:rPr>
          <w:rFonts w:ascii="Arial" w:eastAsia="Malgun Gothic" w:hAnsi="Arial"/>
          <w:b/>
          <w:i/>
          <w:lang w:eastAsia="zh-CN"/>
        </w:rPr>
        <w:t>MeasAndMobParameters</w:t>
      </w:r>
      <w:r w:rsidRPr="00D44DA6">
        <w:rPr>
          <w:rFonts w:ascii="Arial" w:eastAsia="Malgun Gothic" w:hAnsi="Arial"/>
          <w:b/>
          <w:lang w:eastAsia="zh-CN"/>
        </w:rPr>
        <w:t xml:space="preserve"> information element</w:t>
      </w:r>
    </w:p>
    <w:p w14:paraId="32B348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22F492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TAG-MEASANDMOBPARAMETERS-START</w:t>
      </w:r>
    </w:p>
    <w:p w14:paraId="1BB3D3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CA6D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CDF5E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measAndMobParametersCommon              MeasAndMobParametersCommon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313D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measAndMobParametersXDD-Diff                MeasAndMobParametersXDD-Diff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0426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measAndMobParametersFRX-Diff                MeasAndMobParametersFRX-Diff        </w:t>
      </w:r>
      <w:r w:rsidRPr="00D44DA6">
        <w:rPr>
          <w:rFonts w:ascii="Courier New" w:eastAsia="Times New Roman" w:hAnsi="Courier New"/>
          <w:color w:val="993366"/>
          <w:sz w:val="16"/>
          <w:lang w:eastAsia="en-GB"/>
        </w:rPr>
        <w:t>OPTIONAL</w:t>
      </w:r>
    </w:p>
    <w:p w14:paraId="46472B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34AFB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EA3C6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BF758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measAndMobParametersFR2-2-r17           MeasAndMobParametersFR2-2-r17           </w:t>
      </w:r>
      <w:r w:rsidRPr="00D44DA6">
        <w:rPr>
          <w:rFonts w:ascii="Courier New" w:eastAsia="Times New Roman" w:hAnsi="Courier New"/>
          <w:color w:val="993366"/>
          <w:sz w:val="16"/>
          <w:lang w:eastAsia="en-GB"/>
        </w:rPr>
        <w:t>OPTIONAL</w:t>
      </w:r>
    </w:p>
    <w:p w14:paraId="6B02C6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4852D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41D3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MeasAndMobParametersCommon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C4F02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supportedGapPattern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(22))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1CAE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ssb-RLM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D7224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ssb-AndCSI-RS-RLM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E4E3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DE8EC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BCD9F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eventB-MeasAndReport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60E0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handoverFDD-TDD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93AB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eutra-CGI-Reporting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939BA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nr-CGI-Reporting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6C096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554DD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3D1AD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independentGapConfig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DF145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periodicEUTRA-MeasAndReport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0E93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handoverFR1-FR2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421A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maxNumberCSI-RS-RRM-RS-SINR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n16, n32, n64, n96} </w:t>
      </w:r>
      <w:r w:rsidRPr="00D44DA6">
        <w:rPr>
          <w:rFonts w:ascii="Courier New" w:eastAsia="Times New Roman" w:hAnsi="Courier New"/>
          <w:color w:val="993366"/>
          <w:sz w:val="16"/>
          <w:lang w:eastAsia="en-GB"/>
        </w:rPr>
        <w:t>OPTIONAL</w:t>
      </w:r>
    </w:p>
    <w:p w14:paraId="3105FF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E19EC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3A353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nr-CGI-Reporting-ENDC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BB53B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2B14A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696F7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eutra-CGI-Reporting-NEDC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AD1A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eutra-CGI-Reporting-NRDC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EA5E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nr-CGI-Reporting-NEDC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4786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nr-CGI-Reporting-NRDC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FFB15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p>
    <w:p w14:paraId="3E7496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9B721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reportAddNeighMeasForPeriodic-r16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7EAC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condHandoverParametersCommon-r16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3BDEE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condHandoverFDD-TDD-r16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7EDF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condHandoverFR1-FR2-r16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6643C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6A9A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nr-NeedForGap-Reporting-r16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B658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supportedGapPattern-NRonly-r16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5DAB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supportedGapPattern-NRonly-NEDC-r16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88CB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maxNumberCLI-RSSI-r16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n32,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F004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maxNumberCLI-SRS-RSRP-r16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n16, n32}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8FB23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maxNumberPerSlotCLI-SRS-RSRP-r16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878F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mfbi-IAB-r16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992B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3896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nr-CGI-Reporting-NPN-r16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EC92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idleInactiveEUTRA-MeasReport-r16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B54F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idleInactive-ValidityArea-r16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C1EA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eutra-AutonomousGaps-r16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3E77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eutra-AutonomousGaps-NEDC-r16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693F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eutra-AutonomousGaps-NRDC-r16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B04A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pcellT312-r16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2891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supportedGapPattern-r16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(2))                   </w:t>
      </w:r>
      <w:r w:rsidRPr="00D44DA6">
        <w:rPr>
          <w:rFonts w:ascii="Courier New" w:eastAsia="Times New Roman" w:hAnsi="Courier New"/>
          <w:color w:val="993366"/>
          <w:sz w:val="16"/>
          <w:lang w:eastAsia="en-GB"/>
        </w:rPr>
        <w:t>OPTIONAL</w:t>
      </w:r>
    </w:p>
    <w:p w14:paraId="3A52C3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42A61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8DEC9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19-2 Concurrent measurement gaps</w:t>
      </w:r>
    </w:p>
    <w:p w14:paraId="55D978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concurrentMeasGap-r17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12FC31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concurrentPerUE-OnlyMeasGap-r17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w:t>
      </w:r>
    </w:p>
    <w:p w14:paraId="6FF2C5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concurrentPerUE-PerFRCombMeasGap-r17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w:t>
      </w:r>
    </w:p>
    <w:p w14:paraId="4F800F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ECC1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19-1 Network controlled small gap (NCSG)</w:t>
      </w:r>
    </w:p>
    <w:p w14:paraId="5BC7A1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nr-NeedForGapNCSG-Reporting-r17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7BD0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eutra-NeedForGapNCSG-Reporting-r17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FC08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19-1-1 per FR Network controlled small gap (NCSG)</w:t>
      </w:r>
    </w:p>
    <w:p w14:paraId="1BD1F8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ncsg-MeasGapPerFR-r17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33ED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19-1-2 Network controlled small gap (NCSG) supported patterns</w:t>
      </w:r>
    </w:p>
    <w:p w14:paraId="202C00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ncsg-MeasGapPatterns-r17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(24))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1DF7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19-1-3 Network controlled small gap (NCSG) supported NR-only patterns</w:t>
      </w:r>
    </w:p>
    <w:p w14:paraId="3F9A2D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ncsg-MeasGapNR-Patterns-r17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(24))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CF26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19-3-2 pre-configured measurement gap</w:t>
      </w:r>
    </w:p>
    <w:p w14:paraId="5DFEB7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preconfiguredUE-AutonomousMeasGap-r17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E448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19-3-1 pre-configured measurement gap</w:t>
      </w:r>
    </w:p>
    <w:p w14:paraId="43CB05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preconfiguredNW-ControlledMeasGap-r17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AD04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handoverFR1-FR2-2-r17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E913B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handoverFR2-1-FR2-2-r17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B2B0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RAN4 14-1: per-FR MG for PRS measurement</w:t>
      </w:r>
    </w:p>
    <w:p w14:paraId="262649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independentGapConfigPRS-r17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EAAE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rrm-RelaxationRRC-ConnectedRedCap-r17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724A5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25-3: Parallel measurements with multiple measurement gaps</w:t>
      </w:r>
    </w:p>
    <w:p w14:paraId="13EF26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parallelMeasurementGap-r17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AC88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condHandoverWithSCG-NRDC-r17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EF31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gNB-ID-LengthReporting-r17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4821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gNB-ID-LengthReporting-ENDC-r17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4685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gNB-ID-LengthReporting-NEDC-r17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88D8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gNB-ID-LengthReporting-NRDC-r17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DCFE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gNB-ID-LengthReporting-NPN-r17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F2E43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CD753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B983C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25-1: Parallel measurements on multiple SMTC-s for a single frequency carrier</w:t>
      </w:r>
    </w:p>
    <w:p w14:paraId="0A4C83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parallelSMTC-r17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452F3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19-2-1 Concurrent measurement gaps for EUTRA</w:t>
      </w:r>
    </w:p>
    <w:p w14:paraId="6D66A8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concurrentMeasGapEUTRA-r17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5EA2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serviceLinkPropDelayDiffReporting-r17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99E0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19-1-4 Network controlled small gap (NCSG) performing measurement based on flag deriveSSB-IndexFromCellInter</w:t>
      </w:r>
    </w:p>
    <w:p w14:paraId="755407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ncsg-SymbolLevelScheduleRestrictionInter-r17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3B940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4DB89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532AA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eventD1-MeasReportTrigger-r17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C4D7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independentGapConfig-maxCC-r17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196EC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fr1-Only-r17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F115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fr2-Only-r17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BFC0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fr1-AndFR2-r17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p>
    <w:p w14:paraId="4346CF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0E853B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84094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086F3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interSatMeas-r17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28A9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deriveSSB-IndexFromCellInterNon-NCSG-r17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06F690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C1478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869E7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31-1 Enhanced L3 measurement reporting for unknown SCell activation if the valid L3 measurement results are available</w:t>
      </w:r>
    </w:p>
    <w:p w14:paraId="11E69D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l3-MeasUnknownSCellActivation-r18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73E4E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31-3 Shorter measurement interval for unknown SCell activation</w:t>
      </w:r>
    </w:p>
    <w:p w14:paraId="0C5D15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shortMeasInterval-r18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A1709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nr-NeedForInterruptionReport-r18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D98B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measSequenceConfig-r18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BF28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cellIndividualOffsetPerMeasEvent-r18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4754D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eventD2-MeasReportTrigger-r18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1A75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32-1: Concurrent gaps with Pre-MG in a FR</w:t>
      </w:r>
    </w:p>
    <w:p w14:paraId="792007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concurrentMeasGapsPreMG-r18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BC05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32-2: Support for dynamic collisions</w:t>
      </w:r>
    </w:p>
    <w:p w14:paraId="343ED3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dynamicCollision-r18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9576E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32-3: Concurrent gaps with NCSG in a FR</w:t>
      </w:r>
    </w:p>
    <w:p w14:paraId="5A2E33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concurrentMeasGapsNCSG-r18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9748E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32-4: Inter-RAT EUTRAN measurements without gap and outside active DL BWP</w:t>
      </w:r>
    </w:p>
    <w:p w14:paraId="478B0A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eutra-NoGapMeasurementOutsideBWP-r18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2D3F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32-5: Inter-RAT EUTRAN measurement without gap and within active DL BWP</w:t>
      </w:r>
    </w:p>
    <w:p w14:paraId="2EF511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eutra-NoGapMeasurementInsideBWP-r18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A7BC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32-6: Effective measurement window for inter-RAT EUTRAN measurements</w:t>
      </w:r>
    </w:p>
    <w:p w14:paraId="5FEDEE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eutra-MeasEMW-r18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E517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32-7: Simultaneous reception of NR data and EUTRAN CRS with different numerology</w:t>
      </w:r>
    </w:p>
    <w:p w14:paraId="00C9FE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concurrentMeasCRS-InsideBWP-EUTRA-r18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3FAA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39-2a: SSB based inter-frequency L1-RSRP measurements with measurement gaps</w:t>
      </w:r>
    </w:p>
    <w:p w14:paraId="058B2F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ltm-InterFreqMeasGap-r18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9771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dummy-ltm-FastUE-Processing-r18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7D761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{ms10, ms15},</w:t>
      </w:r>
    </w:p>
    <w:p w14:paraId="3CC9E3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{ms10, ms15},</w:t>
      </w:r>
    </w:p>
    <w:p w14:paraId="283579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fr1-AndFR2-r18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{ms20, ms30}</w:t>
      </w:r>
    </w:p>
    <w:p w14:paraId="268232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CA23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rach-LessHandoverInterFreq-r18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4ADE9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enterAndLeaveCellReport-r18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EB80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bestCellChangeReport-r18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AC72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secondBestCellChangeReport-r18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1C002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E2023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1EDBE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ltm-InterFreq-r18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B057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ltm-MCG-NRDC-r18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1626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ltm-RACH-LessDG-r18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DDF6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ltm-RACH-LessCG-r18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4D37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ltm-Recovery-r18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56C5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ltm-ReferenceConfig-r18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D61D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ltm-MCG-NRDC-Release-r18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3B15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39-7: Faster UE processing time during cell switch</w:t>
      </w:r>
    </w:p>
    <w:p w14:paraId="30C53C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ltm-FastUE-Processing-r18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99EA5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{ms10, ms15}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3C4D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{ms10, ms15}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287C5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fr1-AndFR2-r18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{ms20, ms30}          </w:t>
      </w:r>
      <w:r w:rsidRPr="00D44DA6">
        <w:rPr>
          <w:rFonts w:ascii="Courier New" w:eastAsia="Times New Roman" w:hAnsi="Courier New"/>
          <w:color w:val="993366"/>
          <w:sz w:val="16"/>
          <w:lang w:eastAsia="en-GB"/>
        </w:rPr>
        <w:t>OPTIONAL</w:t>
      </w:r>
    </w:p>
    <w:p w14:paraId="2DB5CE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2AD34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ntn-NeighbourCellInfoSupport-r18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9B42F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08FE1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AB795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ltm-interFreqL1-OnlyInBC-r18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FE06AC1" w14:textId="4BB3AD07" w:rsidR="00D44DA6" w:rsidRDefault="00D44DA6" w:rsidP="00B04C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4" w:author="CATT" w:date="2025-04-14T11:45:00Z"/>
          <w:rFonts w:ascii="宋体" w:hAnsi="宋体"/>
          <w:sz w:val="16"/>
          <w:lang w:eastAsia="zh-CN"/>
        </w:rPr>
      </w:pPr>
      <w:del w:id="165" w:author="CATT" w:date="2025-04-14T11:45:00Z">
        <w:r w:rsidRPr="00D44DA6" w:rsidDel="00B04CEA">
          <w:rPr>
            <w:rFonts w:ascii="Courier New" w:eastAsia="Times New Roman" w:hAnsi="Courier New"/>
            <w:sz w:val="16"/>
            <w:lang w:eastAsia="en-GB"/>
          </w:rPr>
          <w:delText xml:space="preserve">    </w:delText>
        </w:r>
      </w:del>
      <w:r w:rsidRPr="00D44DA6">
        <w:rPr>
          <w:rFonts w:ascii="Courier New" w:eastAsia="Times New Roman" w:hAnsi="Courier New"/>
          <w:sz w:val="16"/>
          <w:lang w:eastAsia="en-GB"/>
        </w:rPr>
        <w:t>]]</w:t>
      </w:r>
      <w:ins w:id="166" w:author="CATT" w:date="2025-04-14T11:45:00Z">
        <w:r w:rsidR="00B04CEA">
          <w:rPr>
            <w:rFonts w:ascii="宋体" w:hAnsi="宋体" w:hint="eastAsia"/>
            <w:sz w:val="16"/>
            <w:lang w:eastAsia="zh-CN"/>
          </w:rPr>
          <w:t>,</w:t>
        </w:r>
      </w:ins>
    </w:p>
    <w:p w14:paraId="010EE1D6" w14:textId="77777777" w:rsidR="00B04CEA" w:rsidRDefault="00B04CEA" w:rsidP="00B04C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7" w:author="CATT" w:date="2025-04-14T11:46:00Z"/>
          <w:rFonts w:ascii="宋体" w:hAnsi="宋体"/>
          <w:sz w:val="16"/>
          <w:lang w:eastAsia="zh-CN"/>
        </w:rPr>
      </w:pPr>
      <w:ins w:id="168" w:author="CATT" w:date="2025-04-14T11:45:00Z">
        <w:r>
          <w:rPr>
            <w:rFonts w:ascii="宋体" w:hAnsi="宋体" w:hint="eastAsia"/>
            <w:sz w:val="16"/>
            <w:lang w:eastAsia="zh-CN"/>
          </w:rPr>
          <w:t>[[</w:t>
        </w:r>
      </w:ins>
    </w:p>
    <w:p w14:paraId="5E8CEB49" w14:textId="20AA2149" w:rsidR="00B04CEA" w:rsidRDefault="00B04CEA" w:rsidP="001413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120"/>
          <w:tab w:val="left" w:pos="8832"/>
          <w:tab w:val="left" w:pos="9216"/>
        </w:tabs>
        <w:overflowPunct w:val="0"/>
        <w:autoSpaceDE w:val="0"/>
        <w:autoSpaceDN w:val="0"/>
        <w:adjustRightInd w:val="0"/>
        <w:spacing w:after="0"/>
        <w:ind w:firstLine="390"/>
        <w:textAlignment w:val="baseline"/>
        <w:rPr>
          <w:ins w:id="169" w:author="CATT" w:date="2025-04-14T11:47:00Z"/>
          <w:rFonts w:ascii="宋体" w:hAnsi="宋体"/>
          <w:color w:val="993366"/>
          <w:sz w:val="16"/>
          <w:lang w:eastAsia="zh-CN"/>
        </w:rPr>
      </w:pPr>
      <w:ins w:id="170" w:author="CATT" w:date="2025-04-14T11:46:00Z">
        <w:r w:rsidRPr="00B04CEA">
          <w:rPr>
            <w:rFonts w:ascii="Courier New" w:hAnsi="Courier New"/>
            <w:sz w:val="16"/>
            <w:lang w:eastAsia="zh-CN"/>
          </w:rPr>
          <w:t>ltm-KeyUpdate-MCG-r19</w:t>
        </w:r>
      </w:ins>
      <w:ins w:id="171" w:author="CATT" w:date="2025-04-14T11:47:00Z">
        <w:r>
          <w:rPr>
            <w:rFonts w:ascii="Courier New" w:hAnsi="Courier New" w:hint="eastAsia"/>
            <w:sz w:val="16"/>
            <w:lang w:eastAsia="zh-CN"/>
          </w:rPr>
          <w:tab/>
        </w:r>
        <w:r>
          <w:rPr>
            <w:rFonts w:ascii="Courier New" w:hAnsi="Courier New" w:hint="eastAsia"/>
            <w:sz w:val="16"/>
            <w:lang w:eastAsia="zh-CN"/>
          </w:rPr>
          <w:tab/>
        </w:r>
        <w:r>
          <w:rPr>
            <w:rFonts w:ascii="Courier New" w:hAnsi="Courier New" w:hint="eastAsia"/>
            <w:sz w:val="16"/>
            <w:lang w:eastAsia="zh-CN"/>
          </w:rPr>
          <w:tab/>
        </w:r>
        <w:r>
          <w:rPr>
            <w:rFonts w:ascii="Courier New" w:hAnsi="Courier New" w:hint="eastAsia"/>
            <w:sz w:val="16"/>
            <w:lang w:eastAsia="zh-CN"/>
          </w:rPr>
          <w:tab/>
        </w:r>
        <w:r>
          <w:rPr>
            <w:rFonts w:ascii="Courier New" w:hAnsi="Courier New" w:hint="eastAsia"/>
            <w:sz w:val="16"/>
            <w:lang w:eastAsia="zh-CN"/>
          </w:rPr>
          <w:tab/>
        </w:r>
        <w:r>
          <w:rPr>
            <w:rFonts w:ascii="Courier New" w:hAnsi="Courier New" w:hint="eastAsia"/>
            <w:sz w:val="16"/>
            <w:lang w:eastAsia="zh-CN"/>
          </w:rPr>
          <w:tab/>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w:t>
        </w:r>
      </w:ins>
      <w:ins w:id="172" w:author="CATT" w:date="2025-04-14T13:53:00Z">
        <w:r w:rsidR="00141328">
          <w:rPr>
            <w:rFonts w:ascii="Courier New" w:hAnsi="Courier New" w:hint="eastAsia"/>
            <w:sz w:val="16"/>
            <w:lang w:eastAsia="zh-CN"/>
          </w:rPr>
          <w:tab/>
        </w:r>
        <w:r w:rsidR="00141328">
          <w:rPr>
            <w:rFonts w:ascii="Courier New" w:hAnsi="Courier New" w:hint="eastAsia"/>
            <w:sz w:val="16"/>
            <w:lang w:eastAsia="zh-CN"/>
          </w:rPr>
          <w:tab/>
        </w:r>
        <w:r w:rsidR="00141328">
          <w:rPr>
            <w:rFonts w:ascii="Courier New" w:hAnsi="Courier New" w:hint="eastAsia"/>
            <w:sz w:val="16"/>
            <w:lang w:eastAsia="zh-CN"/>
          </w:rPr>
          <w:tab/>
        </w:r>
        <w:r w:rsidR="00141328">
          <w:rPr>
            <w:rFonts w:ascii="Courier New" w:hAnsi="Courier New" w:hint="eastAsia"/>
            <w:sz w:val="16"/>
            <w:lang w:eastAsia="zh-CN"/>
          </w:rPr>
          <w:tab/>
        </w:r>
        <w:r w:rsidR="00141328">
          <w:rPr>
            <w:rFonts w:ascii="Courier New" w:hAnsi="Courier New" w:hint="eastAsia"/>
            <w:sz w:val="16"/>
            <w:lang w:eastAsia="zh-CN"/>
          </w:rPr>
          <w:tab/>
        </w:r>
      </w:ins>
      <w:ins w:id="173" w:author="CATT" w:date="2025-04-14T11:47:00Z">
        <w:r w:rsidRPr="00D44DA6">
          <w:rPr>
            <w:rFonts w:ascii="Courier New" w:eastAsia="Times New Roman" w:hAnsi="Courier New"/>
            <w:color w:val="993366"/>
            <w:sz w:val="16"/>
            <w:lang w:eastAsia="en-GB"/>
          </w:rPr>
          <w:t>OPTIONAL</w:t>
        </w:r>
        <w:r>
          <w:rPr>
            <w:rFonts w:ascii="宋体" w:hAnsi="宋体" w:hint="eastAsia"/>
            <w:color w:val="993366"/>
            <w:sz w:val="16"/>
            <w:lang w:eastAsia="zh-CN"/>
          </w:rPr>
          <w:t>,</w:t>
        </w:r>
      </w:ins>
    </w:p>
    <w:p w14:paraId="0211C3B9" w14:textId="3D35F9DC" w:rsidR="00B04CEA" w:rsidRPr="00B04CEA" w:rsidRDefault="00B04CEA" w:rsidP="001413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120"/>
          <w:tab w:val="left" w:pos="8832"/>
          <w:tab w:val="left" w:pos="9216"/>
        </w:tabs>
        <w:overflowPunct w:val="0"/>
        <w:autoSpaceDE w:val="0"/>
        <w:autoSpaceDN w:val="0"/>
        <w:adjustRightInd w:val="0"/>
        <w:spacing w:after="0"/>
        <w:ind w:firstLine="390"/>
        <w:textAlignment w:val="baseline"/>
        <w:rPr>
          <w:ins w:id="174" w:author="CATT" w:date="2025-04-14T11:46:00Z"/>
          <w:rFonts w:ascii="Courier New" w:hAnsi="Courier New"/>
          <w:sz w:val="16"/>
          <w:lang w:eastAsia="zh-CN"/>
        </w:rPr>
      </w:pPr>
      <w:ins w:id="175" w:author="CATT" w:date="2025-04-14T11:47:00Z">
        <w:r>
          <w:rPr>
            <w:rFonts w:ascii="Courier New" w:hAnsi="Courier New"/>
            <w:sz w:val="16"/>
            <w:lang w:eastAsia="zh-CN"/>
          </w:rPr>
          <w:t>ltm-KeyUpdate-</w:t>
        </w:r>
        <w:r>
          <w:rPr>
            <w:rFonts w:ascii="Courier New" w:hAnsi="Courier New" w:hint="eastAsia"/>
            <w:sz w:val="16"/>
            <w:lang w:eastAsia="zh-CN"/>
          </w:rPr>
          <w:t>S</w:t>
        </w:r>
        <w:r w:rsidRPr="00B04CEA">
          <w:rPr>
            <w:rFonts w:ascii="Courier New" w:hAnsi="Courier New"/>
            <w:sz w:val="16"/>
            <w:lang w:eastAsia="zh-CN"/>
          </w:rPr>
          <w:t>CG-r19</w:t>
        </w:r>
        <w:r>
          <w:rPr>
            <w:rFonts w:ascii="Courier New" w:hAnsi="Courier New" w:hint="eastAsia"/>
            <w:sz w:val="16"/>
            <w:lang w:eastAsia="zh-CN"/>
          </w:rPr>
          <w:tab/>
        </w:r>
        <w:r>
          <w:rPr>
            <w:rFonts w:ascii="Courier New" w:hAnsi="Courier New" w:hint="eastAsia"/>
            <w:sz w:val="16"/>
            <w:lang w:eastAsia="zh-CN"/>
          </w:rPr>
          <w:tab/>
        </w:r>
        <w:r>
          <w:rPr>
            <w:rFonts w:ascii="Courier New" w:hAnsi="Courier New" w:hint="eastAsia"/>
            <w:sz w:val="16"/>
            <w:lang w:eastAsia="zh-CN"/>
          </w:rPr>
          <w:tab/>
        </w:r>
        <w:r>
          <w:rPr>
            <w:rFonts w:ascii="Courier New" w:hAnsi="Courier New" w:hint="eastAsia"/>
            <w:sz w:val="16"/>
            <w:lang w:eastAsia="zh-CN"/>
          </w:rPr>
          <w:tab/>
        </w:r>
        <w:r>
          <w:rPr>
            <w:rFonts w:ascii="Courier New" w:hAnsi="Courier New" w:hint="eastAsia"/>
            <w:sz w:val="16"/>
            <w:lang w:eastAsia="zh-CN"/>
          </w:rPr>
          <w:tab/>
        </w:r>
        <w:r>
          <w:rPr>
            <w:rFonts w:ascii="Courier New" w:hAnsi="Courier New" w:hint="eastAsia"/>
            <w:sz w:val="16"/>
            <w:lang w:eastAsia="zh-CN"/>
          </w:rPr>
          <w:tab/>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w:t>
        </w:r>
      </w:ins>
      <w:ins w:id="176" w:author="CATT" w:date="2025-04-14T13:53:00Z">
        <w:r w:rsidR="00141328">
          <w:rPr>
            <w:rFonts w:ascii="Courier New" w:hAnsi="Courier New" w:hint="eastAsia"/>
            <w:sz w:val="16"/>
            <w:lang w:eastAsia="zh-CN"/>
          </w:rPr>
          <w:tab/>
        </w:r>
        <w:r w:rsidR="00141328">
          <w:rPr>
            <w:rFonts w:ascii="Courier New" w:hAnsi="Courier New" w:hint="eastAsia"/>
            <w:sz w:val="16"/>
            <w:lang w:eastAsia="zh-CN"/>
          </w:rPr>
          <w:tab/>
        </w:r>
        <w:r w:rsidR="00141328">
          <w:rPr>
            <w:rFonts w:ascii="Courier New" w:hAnsi="Courier New" w:hint="eastAsia"/>
            <w:sz w:val="16"/>
            <w:lang w:eastAsia="zh-CN"/>
          </w:rPr>
          <w:tab/>
        </w:r>
        <w:r w:rsidR="00141328">
          <w:rPr>
            <w:rFonts w:ascii="Courier New" w:hAnsi="Courier New" w:hint="eastAsia"/>
            <w:sz w:val="16"/>
            <w:lang w:eastAsia="zh-CN"/>
          </w:rPr>
          <w:tab/>
        </w:r>
        <w:r w:rsidR="00141328">
          <w:rPr>
            <w:rFonts w:ascii="Courier New" w:hAnsi="Courier New" w:hint="eastAsia"/>
            <w:sz w:val="16"/>
            <w:lang w:eastAsia="zh-CN"/>
          </w:rPr>
          <w:tab/>
        </w:r>
      </w:ins>
      <w:ins w:id="177" w:author="CATT" w:date="2025-04-14T11:47:00Z">
        <w:r w:rsidRPr="00D44DA6">
          <w:rPr>
            <w:rFonts w:ascii="Courier New" w:eastAsia="Times New Roman" w:hAnsi="Courier New"/>
            <w:color w:val="993366"/>
            <w:sz w:val="16"/>
            <w:lang w:eastAsia="en-GB"/>
          </w:rPr>
          <w:t>OPTIONAL</w:t>
        </w:r>
        <w:r>
          <w:rPr>
            <w:rFonts w:ascii="宋体" w:hAnsi="宋体" w:hint="eastAsia"/>
            <w:color w:val="993366"/>
            <w:sz w:val="16"/>
            <w:lang w:eastAsia="zh-CN"/>
          </w:rPr>
          <w:t>,</w:t>
        </w:r>
      </w:ins>
    </w:p>
    <w:p w14:paraId="5136FAF0" w14:textId="24A7E649" w:rsidR="00B04CEA" w:rsidRDefault="00B04CEA" w:rsidP="00161C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7910"/>
          <w:tab w:val="left" w:pos="8120"/>
          <w:tab w:val="left" w:pos="8832"/>
          <w:tab w:val="left" w:pos="9216"/>
        </w:tabs>
        <w:overflowPunct w:val="0"/>
        <w:autoSpaceDE w:val="0"/>
        <w:autoSpaceDN w:val="0"/>
        <w:adjustRightInd w:val="0"/>
        <w:spacing w:after="0"/>
        <w:ind w:firstLine="390"/>
        <w:textAlignment w:val="baseline"/>
        <w:rPr>
          <w:ins w:id="178" w:author="CATT" w:date="2025-04-14T11:45:00Z"/>
          <w:rFonts w:ascii="宋体" w:hAnsi="宋体"/>
          <w:sz w:val="16"/>
          <w:lang w:eastAsia="zh-CN"/>
        </w:rPr>
      </w:pPr>
      <w:ins w:id="179" w:author="CATT" w:date="2025-04-14T11:46:00Z">
        <w:r w:rsidRPr="000C203A">
          <w:rPr>
            <w:rFonts w:ascii="Courier New" w:hAnsi="Courier New"/>
            <w:sz w:val="16"/>
            <w:lang w:eastAsia="zh-CN"/>
          </w:rPr>
          <w:t>cltm-</w:t>
        </w:r>
      </w:ins>
      <w:ins w:id="180" w:author="CATT" w:date="2025-04-14T14:03:00Z">
        <w:r w:rsidR="00161C88">
          <w:rPr>
            <w:rFonts w:ascii="Courier New" w:hAnsi="Courier New" w:hint="eastAsia"/>
            <w:sz w:val="16"/>
            <w:lang w:eastAsia="zh-CN"/>
          </w:rPr>
          <w:t>Early</w:t>
        </w:r>
      </w:ins>
      <w:ins w:id="181" w:author="CATT" w:date="2025-04-14T11:46:00Z">
        <w:r w:rsidRPr="000C203A">
          <w:rPr>
            <w:rFonts w:ascii="Courier New" w:hAnsi="Courier New"/>
            <w:sz w:val="16"/>
            <w:lang w:eastAsia="zh-CN"/>
          </w:rPr>
          <w:t>TA-Indication-r19</w:t>
        </w:r>
      </w:ins>
      <w:bookmarkStart w:id="182" w:name="OLE_LINK1"/>
      <w:bookmarkStart w:id="183" w:name="OLE_LINK2"/>
      <w:ins w:id="184" w:author="CATT" w:date="2025-04-14T13:52:00Z">
        <w:r w:rsidR="00141328">
          <w:rPr>
            <w:rFonts w:ascii="Courier New" w:hAnsi="Courier New" w:hint="eastAsia"/>
            <w:color w:val="993366"/>
            <w:sz w:val="16"/>
            <w:lang w:eastAsia="zh-CN"/>
          </w:rPr>
          <w:tab/>
        </w:r>
        <w:r w:rsidR="00141328">
          <w:rPr>
            <w:rFonts w:ascii="Courier New" w:hAnsi="Courier New" w:hint="eastAsia"/>
            <w:color w:val="993366"/>
            <w:sz w:val="16"/>
            <w:lang w:eastAsia="zh-CN"/>
          </w:rPr>
          <w:tab/>
        </w:r>
        <w:r w:rsidR="00141328">
          <w:rPr>
            <w:rFonts w:ascii="Courier New" w:hAnsi="Courier New" w:hint="eastAsia"/>
            <w:color w:val="993366"/>
            <w:sz w:val="16"/>
            <w:lang w:eastAsia="zh-CN"/>
          </w:rPr>
          <w:tab/>
        </w:r>
        <w:r w:rsidR="00141328">
          <w:rPr>
            <w:rFonts w:ascii="Courier New" w:hAnsi="Courier New" w:hint="eastAsia"/>
            <w:color w:val="993366"/>
            <w:sz w:val="16"/>
            <w:lang w:eastAsia="zh-CN"/>
          </w:rPr>
          <w:tab/>
        </w:r>
        <w:r w:rsidR="00141328">
          <w:rPr>
            <w:rFonts w:ascii="Courier New" w:hAnsi="Courier New" w:hint="eastAsia"/>
            <w:color w:val="993366"/>
            <w:sz w:val="16"/>
            <w:lang w:eastAsia="zh-CN"/>
          </w:rPr>
          <w:tab/>
        </w:r>
      </w:ins>
      <w:ins w:id="185" w:author="CATT" w:date="2025-04-14T11:48:00Z">
        <w:r w:rsidR="00F221A4" w:rsidRPr="00D44DA6">
          <w:rPr>
            <w:rFonts w:ascii="Courier New" w:eastAsia="Times New Roman" w:hAnsi="Courier New"/>
            <w:color w:val="993366"/>
            <w:sz w:val="16"/>
            <w:lang w:eastAsia="en-GB"/>
          </w:rPr>
          <w:t>INTEGER</w:t>
        </w:r>
        <w:r w:rsidR="00F221A4" w:rsidRPr="00D44DA6">
          <w:rPr>
            <w:rFonts w:ascii="Courier New" w:eastAsia="Times New Roman" w:hAnsi="Courier New"/>
            <w:sz w:val="16"/>
            <w:lang w:eastAsia="en-GB"/>
          </w:rPr>
          <w:t xml:space="preserve"> (1..8</w:t>
        </w:r>
      </w:ins>
      <w:bookmarkEnd w:id="182"/>
      <w:bookmarkEnd w:id="183"/>
      <w:ins w:id="186" w:author="CATT" w:date="2025-04-14T13:53:00Z">
        <w:r w:rsidR="00141328">
          <w:rPr>
            <w:rFonts w:ascii="Courier New" w:hAnsi="Courier New" w:hint="eastAsia"/>
            <w:sz w:val="16"/>
            <w:lang w:eastAsia="zh-CN"/>
          </w:rPr>
          <w:t>)</w:t>
        </w:r>
        <w:r w:rsidR="00141328">
          <w:rPr>
            <w:rFonts w:ascii="Courier New" w:hAnsi="Courier New" w:hint="eastAsia"/>
            <w:sz w:val="16"/>
            <w:lang w:eastAsia="zh-CN"/>
          </w:rPr>
          <w:tab/>
        </w:r>
        <w:r w:rsidR="00141328">
          <w:rPr>
            <w:rFonts w:ascii="Courier New" w:hAnsi="Courier New" w:hint="eastAsia"/>
            <w:sz w:val="16"/>
            <w:lang w:eastAsia="zh-CN"/>
          </w:rPr>
          <w:tab/>
        </w:r>
        <w:r w:rsidR="00141328">
          <w:rPr>
            <w:rFonts w:ascii="Courier New" w:hAnsi="Courier New" w:hint="eastAsia"/>
            <w:sz w:val="16"/>
            <w:lang w:eastAsia="zh-CN"/>
          </w:rPr>
          <w:tab/>
        </w:r>
        <w:r w:rsidR="00141328">
          <w:rPr>
            <w:rFonts w:ascii="Courier New" w:hAnsi="Courier New" w:hint="eastAsia"/>
            <w:sz w:val="16"/>
            <w:lang w:eastAsia="zh-CN"/>
          </w:rPr>
          <w:tab/>
        </w:r>
        <w:r w:rsidR="00141328">
          <w:rPr>
            <w:rFonts w:ascii="Courier New" w:hAnsi="Courier New" w:hint="eastAsia"/>
            <w:sz w:val="16"/>
            <w:lang w:eastAsia="zh-CN"/>
          </w:rPr>
          <w:tab/>
        </w:r>
        <w:r w:rsidR="00141328">
          <w:rPr>
            <w:rFonts w:ascii="Courier New" w:hAnsi="Courier New" w:hint="eastAsia"/>
            <w:sz w:val="16"/>
            <w:lang w:eastAsia="zh-CN"/>
          </w:rPr>
          <w:tab/>
        </w:r>
        <w:r w:rsidR="00141328">
          <w:rPr>
            <w:rFonts w:ascii="Courier New" w:hAnsi="Courier New" w:hint="eastAsia"/>
            <w:sz w:val="16"/>
            <w:lang w:eastAsia="zh-CN"/>
          </w:rPr>
          <w:tab/>
        </w:r>
      </w:ins>
      <w:ins w:id="187" w:author="CATT" w:date="2025-04-14T11:46:00Z">
        <w:r w:rsidRPr="006925EB">
          <w:rPr>
            <w:rFonts w:ascii="Courier New" w:eastAsia="Times New Roman" w:hAnsi="Courier New"/>
            <w:color w:val="993366"/>
            <w:sz w:val="16"/>
            <w:lang w:eastAsia="en-GB"/>
          </w:rPr>
          <w:t>OPTIONAL</w:t>
        </w:r>
      </w:ins>
    </w:p>
    <w:p w14:paraId="05DB5E0C" w14:textId="32FA8E6F" w:rsidR="00B04CEA" w:rsidRPr="00B04CEA" w:rsidRDefault="00B04CEA" w:rsidP="00B04C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sz w:val="16"/>
          <w:lang w:eastAsia="zh-CN"/>
        </w:rPr>
      </w:pPr>
      <w:ins w:id="188" w:author="CATT" w:date="2025-04-14T11:45:00Z">
        <w:r>
          <w:rPr>
            <w:rFonts w:ascii="宋体" w:hAnsi="宋体" w:hint="eastAsia"/>
            <w:sz w:val="16"/>
            <w:lang w:eastAsia="zh-CN"/>
          </w:rPr>
          <w:t>]]</w:t>
        </w:r>
      </w:ins>
    </w:p>
    <w:p w14:paraId="4F6C33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4F4F1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D39B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MeasAndMobParametersXDD-Diff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80A7B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intraAndInterF-MeasAndReport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252F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eventA-MeasAndReport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A35C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C2C64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E1044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handoverInterF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293E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handoverLTE-EPC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5E17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handoverLTE-5GC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2AA1B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2E5B8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1E7DA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sftd-MeasNR-Neigh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A95E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sftd-MeasNR-Neigh-DRX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A9BD5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76BCF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E1677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EF6F0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28419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0C945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70A2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MeasAndMobParametersFRX-Diff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0049A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ss-SINR-Meas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AC82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csi-RSRP-AndRSRQ-MeasWithSSB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4185A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csi-RSRP-AndRSRQ-MeasWithoutSSB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6011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csi-SINR-Meas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811A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csi-RS-RLM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F326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B0F66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8EA82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handoverInterF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797B4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handoverLTE-EPC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202CA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handoverLTE-5GC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027CA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18D08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A908A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maxNumberResource-CSI-RS-RLM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n6, n8}         </w:t>
      </w:r>
      <w:r w:rsidRPr="00D44DA6">
        <w:rPr>
          <w:rFonts w:ascii="Courier New" w:eastAsia="Times New Roman" w:hAnsi="Courier New"/>
          <w:color w:val="993366"/>
          <w:sz w:val="16"/>
          <w:lang w:eastAsia="en-GB"/>
        </w:rPr>
        <w:t>OPTIONAL</w:t>
      </w:r>
    </w:p>
    <w:p w14:paraId="061E99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EFD7C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DB019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simultaneousRxDataSSB-DiffNumerology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7D2E4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0A0DE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681AD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nr-AutonomousGaps-r16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E700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nr-AutonomousGaps-ENDC-r16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407F0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nr-AutonomousGaps-NEDC-r16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F969A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nr-AutonomousGaps-NRDC-r16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B260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1D3D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cli-RSSI-Meas-r16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D5ED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cli</w:t>
      </w:r>
      <w:r w:rsidRPr="00D44DA6">
        <w:rPr>
          <w:rFonts w:ascii="Courier New" w:eastAsia="Malgun Gothic" w:hAnsi="Courier New"/>
          <w:sz w:val="16"/>
          <w:lang w:eastAsia="en-GB"/>
        </w:rPr>
        <w:t>-SRS-RSRP-Meas-r16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07F4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interFrequencyMeas-NoGap-r16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3D78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simultaneousRxDataSSB-DiffNumerology-Inter-r16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C325D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idleInactiveNR-MeasReport-r16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47BF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R4 6-2: </w:t>
      </w:r>
      <w:r w:rsidRPr="00D44DA6">
        <w:rPr>
          <w:rFonts w:ascii="Courier New" w:hAnsi="Courier New"/>
          <w:color w:val="808080"/>
          <w:sz w:val="16"/>
          <w:lang w:eastAsia="en-GB"/>
        </w:rPr>
        <w:t>Support of beam level Early Measurement Reporting</w:t>
      </w:r>
    </w:p>
    <w:p w14:paraId="12869D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idleInactiveNR-MeasBeamReport-r16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14C4B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6F9CC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82980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increasedNumberofCSIRSPerMO-r16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B2D3C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181A0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5035B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CE594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MeasAndMobParametersFR2-2-r17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E7342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handoverInterF-r17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C5E1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handoverLTE-EPC-r17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77EE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handoverLTE-5GC-r17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40761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idleInactiveNR-MeasReport-r17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2D9F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35245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63D26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2F461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TAG-MEASANDMOBPARAMETERS-STOP</w:t>
      </w:r>
    </w:p>
    <w:p w14:paraId="04447E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color w:val="808080"/>
          <w:sz w:val="16"/>
          <w:lang w:eastAsia="en-GB"/>
        </w:rPr>
        <w:t>-- ASN1STOP</w:t>
      </w:r>
    </w:p>
    <w:p w14:paraId="52B4725F"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6F9489DD"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89" w:name="_Toc60777461"/>
      <w:bookmarkStart w:id="190" w:name="_Toc193446497"/>
      <w:bookmarkStart w:id="191" w:name="_Toc193452302"/>
      <w:bookmarkStart w:id="192" w:name="_Toc193463574"/>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MeasAndMobParametersMRDC</w:t>
      </w:r>
      <w:bookmarkEnd w:id="189"/>
      <w:bookmarkEnd w:id="190"/>
      <w:bookmarkEnd w:id="191"/>
      <w:bookmarkEnd w:id="192"/>
    </w:p>
    <w:p w14:paraId="3079DDF2"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MeasAndMobParametersMRDC</w:t>
      </w:r>
      <w:r w:rsidRPr="00D44DA6">
        <w:rPr>
          <w:rFonts w:eastAsia="Times New Roman"/>
          <w:lang w:eastAsia="zh-CN"/>
        </w:rPr>
        <w:t xml:space="preserve"> is used to convey capability parameters related to RRM measurements and RRC mobility.</w:t>
      </w:r>
    </w:p>
    <w:p w14:paraId="4E444DBA"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lastRenderedPageBreak/>
        <w:t>MeasAndMobParametersMRDC</w:t>
      </w:r>
      <w:r w:rsidRPr="00D44DA6">
        <w:rPr>
          <w:rFonts w:ascii="Arial" w:eastAsia="Times New Roman" w:hAnsi="Arial"/>
          <w:b/>
          <w:lang w:eastAsia="zh-CN"/>
        </w:rPr>
        <w:t xml:space="preserve"> information element</w:t>
      </w:r>
    </w:p>
    <w:p w14:paraId="2D66B6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58868F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TAG-MEASANDMOBPARAMETERSMRDC-START</w:t>
      </w:r>
    </w:p>
    <w:p w14:paraId="3D4C61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64ADC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MeasAndMobParametersMRDC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0E786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measAndMobParametersMRDC-Common         MeasAndMobParametersMRDC-Common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D302D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measAndMobParametersMRDC-XDD-Diff       MeasAndMobParametersMRDC-XDD-Diff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4E8D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measAndMobParametersMRDC-FRX-Diff       MeasAndMobParametersMRDC-FRX-Diff               </w:t>
      </w:r>
      <w:r w:rsidRPr="00D44DA6">
        <w:rPr>
          <w:rFonts w:ascii="Courier New" w:eastAsia="Times New Roman" w:hAnsi="Courier New"/>
          <w:color w:val="993366"/>
          <w:sz w:val="16"/>
          <w:lang w:eastAsia="en-GB"/>
        </w:rPr>
        <w:t>OPTIONAL</w:t>
      </w:r>
    </w:p>
    <w:p w14:paraId="2CAA4B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C169B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A673D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MeasAndMobParametersMRDC-v1560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59D7F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measAndMobParametersMRDC-XDD-Diff-v1560    MeasAndMobParametersMRDC-XDD-Diff-v1560      </w:t>
      </w:r>
      <w:r w:rsidRPr="00D44DA6">
        <w:rPr>
          <w:rFonts w:ascii="Courier New" w:eastAsia="Times New Roman" w:hAnsi="Courier New"/>
          <w:color w:val="993366"/>
          <w:sz w:val="16"/>
          <w:lang w:eastAsia="en-GB"/>
        </w:rPr>
        <w:t>OPTIONAL</w:t>
      </w:r>
    </w:p>
    <w:p w14:paraId="163E92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979D8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27B58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MeasAndMobParametersMRDC-v1610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10D10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measAndMobParametersMRDC-Common-v1610      MeasAndMobParametersMRDC-Common-v1610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D4455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interNR-MeasEUTRA-IAB-r16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1843A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8C6E4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2E56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MeasAndMobParametersMRDC-v1700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9CB30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measAndMobParametersMRDC-Common-v1700      MeasAndMobParametersMRDC-Common-v1700        </w:t>
      </w:r>
      <w:r w:rsidRPr="00D44DA6">
        <w:rPr>
          <w:rFonts w:ascii="Courier New" w:eastAsia="Times New Roman" w:hAnsi="Courier New"/>
          <w:color w:val="993366"/>
          <w:sz w:val="16"/>
          <w:lang w:eastAsia="en-GB"/>
        </w:rPr>
        <w:t>OPTIONAL</w:t>
      </w:r>
    </w:p>
    <w:p w14:paraId="12FE3E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EACE8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A665C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MeasAndMobParametersMRDC-v1730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4033A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measAndMobParametersMRDC-Common-v1730   MeasAndMobParametersMRDC-Common-v1730           </w:t>
      </w:r>
      <w:r w:rsidRPr="00D44DA6">
        <w:rPr>
          <w:rFonts w:ascii="Courier New" w:eastAsia="Times New Roman" w:hAnsi="Courier New"/>
          <w:color w:val="993366"/>
          <w:sz w:val="16"/>
          <w:lang w:eastAsia="en-GB"/>
        </w:rPr>
        <w:t>OPTIONAL</w:t>
      </w:r>
    </w:p>
    <w:p w14:paraId="5AED0C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30A43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D2E6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MeasAndMobParametersMRDC-v1810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4DD5A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measAndMobParametersMRDC-Common-v1810   MeasAndMobParametersMRDC-Common-v1810           </w:t>
      </w:r>
      <w:r w:rsidRPr="00D44DA6">
        <w:rPr>
          <w:rFonts w:ascii="Courier New" w:eastAsia="Times New Roman" w:hAnsi="Courier New"/>
          <w:color w:val="993366"/>
          <w:sz w:val="16"/>
          <w:lang w:eastAsia="en-GB"/>
        </w:rPr>
        <w:t>OPTIONAL</w:t>
      </w:r>
    </w:p>
    <w:p w14:paraId="6AD488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68F1A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F75D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MeasAndMobParametersMRDC-Common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EB819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independentGapConfig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7C396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570DC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D84D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MeasAndMobParametersMRDC-Common-v1610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62907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condPSCellChangeParametersCommon-r16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F0D78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condPSCellChangeFDD-TDD-r16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E1D7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condPSCellChangeFR1-FR2-r16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D124C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1FDB9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pscellT312-r16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0DC2C8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48F14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008A6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MeasAndMobParametersMRDC-Common-v1700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6DEDE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condPSCellChangeParameters-r17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F0FD0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inter-SN-condPSCellChangeFDD-TDD-NRDC-r17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C1C2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inter-SN-condPSCellChangeFR1-FR2-NRDC-r17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50FC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inter-SN-condPSCellChangeFDD-TDD-ENDC-r17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0208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inter-SN-condPSCellChangeFR1-FR2-ENDC-r17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EF9AD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mn-InitiatedCondPSCellChange-FR1FDD-ENDC-r17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88E9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mn-InitiatedCondPSCellChange-FR1TDD-ENDC-r17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E7535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mn-InitiatedCondPSCellChange-FR2TDD-ENDC-r17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82B6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sn-InitiatedCondPSCellChange-FR1FDD-ENDC-r17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96C1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sn-InitiatedCondPSCellChange-FR1TDD-ENDC-r17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89BFF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sn-InitiatedCondPSCellChange-FR2TDD-ENDC-r17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039ABC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4898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condHandoverWithSCG-ENDC-r17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1306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condHandoverWithSCG-NEDC-r17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2FD16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26731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BEBED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MeasAndMobParametersMRDC-Common-v1730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4F24A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independentGapConfig-maxCC-r17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E2928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fr1-Only-r17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0263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fr2-Only-r17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A493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fr1-AndFR2-r17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p>
    <w:p w14:paraId="0EA9B5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FA8E6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D9B06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F5E18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MeasAndMobParametersMRDC-Common-v1810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7E123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mn-ConfiguredMN-TriggerSCPAC-r18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2E1B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mn-ConfiguredSN-TriggerSCPAC-r18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E54D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sn-ConfiguredSCPAC-r18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E15C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mn-ConfiguredMN-TriggerSCPAC-afterSCG-release-r18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A5BF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mn-ConfiguredReferenceConfigSCPAC-r18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BD56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sn-ConfiguredReferenceConfigSCPAC-r18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B8AD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condHandoverWithCandSCG-Addition-r18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E7C0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condHandoverWithCandSCG-FR1-FR2-Change-r18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4DDA2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condHandoverWithCandSCG-FDD-TDD-Change-r18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5BBF3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689E0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27C55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MeasAndMobParametersMRDC-XDD-Diff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6F3E8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sftd-MeasPSCell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1EA5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sftd-MeasNR-Cell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0CF07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16833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915E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MeasAndMobParametersMRDC-XDD-Diff-v1560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4EE20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sftd-MeasPSCell-NEDC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0E6D6C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6DDF4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03DB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MeasAndMobParametersMRDC-FRX-Diff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AFBE3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simultaneousRxDataSSB-DiffNumerology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C62E2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88E4F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69629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TAG-MEASANDMOBPARAMETERSMRDC-STOP</w:t>
      </w:r>
    </w:p>
    <w:p w14:paraId="59C123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617CCA75"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0B6FD13C"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zh-CN"/>
        </w:rPr>
      </w:pPr>
      <w:bookmarkStart w:id="193" w:name="_Toc60777462"/>
      <w:bookmarkStart w:id="194" w:name="_Toc193446498"/>
      <w:bookmarkStart w:id="195" w:name="_Toc193452303"/>
      <w:bookmarkStart w:id="196" w:name="_Toc193463575"/>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MIMO-Layers</w:t>
      </w:r>
      <w:bookmarkEnd w:id="193"/>
      <w:bookmarkEnd w:id="194"/>
      <w:bookmarkEnd w:id="195"/>
      <w:bookmarkEnd w:id="196"/>
    </w:p>
    <w:p w14:paraId="5BBA9F65"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MIMO-Layers</w:t>
      </w:r>
      <w:r w:rsidRPr="00D44DA6">
        <w:rPr>
          <w:rFonts w:eastAsia="Times New Roman"/>
          <w:lang w:eastAsia="zh-CN"/>
        </w:rPr>
        <w:t xml:space="preserve"> is used to convey the number of supported MIMO layers.</w:t>
      </w:r>
    </w:p>
    <w:p w14:paraId="2181D32A"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lastRenderedPageBreak/>
        <w:t>MIMO-Layers</w:t>
      </w:r>
      <w:r w:rsidRPr="00D44DA6">
        <w:rPr>
          <w:rFonts w:ascii="Arial" w:eastAsia="Times New Roman" w:hAnsi="Arial"/>
          <w:b/>
          <w:lang w:eastAsia="zh-CN"/>
        </w:rPr>
        <w:t xml:space="preserve"> information element</w:t>
      </w:r>
    </w:p>
    <w:p w14:paraId="0C8EB4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59A3B6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TAG-MIMO-LAYERS-START</w:t>
      </w:r>
    </w:p>
    <w:p w14:paraId="788A4E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CEDCF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MIMO-LayersDL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{twoLayers, fourLayers, eightLayers}</w:t>
      </w:r>
    </w:p>
    <w:p w14:paraId="7A3A9F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604C4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MIMO-LayersUL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{oneLayer, twoLayers, fourLayers}</w:t>
      </w:r>
    </w:p>
    <w:p w14:paraId="70041F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2FC1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TAG-MIMO-LAYERS-STOP</w:t>
      </w:r>
    </w:p>
    <w:p w14:paraId="683070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54973B5"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0DE8AD91"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97" w:name="_Toc60777463"/>
      <w:bookmarkStart w:id="198" w:name="_Toc193446499"/>
      <w:bookmarkStart w:id="199" w:name="_Toc193452304"/>
      <w:bookmarkStart w:id="200" w:name="_Toc193463576"/>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MIMO-ParametersPerBand</w:t>
      </w:r>
      <w:bookmarkEnd w:id="197"/>
      <w:bookmarkEnd w:id="198"/>
      <w:bookmarkEnd w:id="199"/>
      <w:bookmarkEnd w:id="200"/>
    </w:p>
    <w:p w14:paraId="325739BE"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MIMO-ParametersPerBand</w:t>
      </w:r>
      <w:r w:rsidRPr="00D44DA6">
        <w:rPr>
          <w:rFonts w:eastAsia="Times New Roman"/>
          <w:lang w:eastAsia="zh-CN"/>
        </w:rPr>
        <w:t xml:space="preserve"> is used to convey MIMO related parameters specific for a certain band (not per feature set or band combination).</w:t>
      </w:r>
    </w:p>
    <w:p w14:paraId="574EEBFD"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MIMO-ParametersPerBand</w:t>
      </w:r>
      <w:r w:rsidRPr="00D44DA6">
        <w:rPr>
          <w:rFonts w:ascii="Arial" w:eastAsia="Times New Roman" w:hAnsi="Arial"/>
          <w:b/>
          <w:lang w:eastAsia="zh-CN"/>
        </w:rPr>
        <w:t xml:space="preserve"> information element</w:t>
      </w:r>
    </w:p>
    <w:p w14:paraId="09C02B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2C4103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TAG-MIMO-PARAMETERSPERBAND-START</w:t>
      </w:r>
    </w:p>
    <w:p w14:paraId="551F7F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6AAF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MIMO-ParametersPerBand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BE94F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tci-StatePDSCH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09823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maxNumberConfiguredTCI-StatesPerCC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n16, n32, n64, n128}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791BE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maxNumberActiveTCI-PerBWP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w:t>
      </w:r>
      <w:r w:rsidRPr="00D44DA6">
        <w:rPr>
          <w:rFonts w:ascii="Courier New" w:eastAsia="Times New Roman" w:hAnsi="Courier New"/>
          <w:color w:val="993366"/>
          <w:sz w:val="16"/>
          <w:lang w:eastAsia="en-GB"/>
        </w:rPr>
        <w:t>OPTIONAL</w:t>
      </w:r>
    </w:p>
    <w:p w14:paraId="1D3B21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80AC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additionalActiveTCI-StatePDCCH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36B45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pusch-TransCoherence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{nonCoherent, partialCoherent, fullCoherent}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523A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beamCorrespondenceWithoutUL-BeamSweeping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A069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periodicBeamReport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0363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aperiodicBeamReport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FBA2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sp-BeamReportPUCCH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F9975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sp-BeamReportPUSCH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D4C69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dummy1                                      DummyG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66B4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maxNumberRxBeam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A1BBC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maxNumberRxTxBeamSwitchDL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52AC2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n7, n14}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73DD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n7, n14}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FF72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n7, n14}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CA2A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n7, n14}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3D94A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scs-240kHz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n7, n14}                                           </w:t>
      </w:r>
      <w:r w:rsidRPr="00D44DA6">
        <w:rPr>
          <w:rFonts w:ascii="Courier New" w:eastAsia="Times New Roman" w:hAnsi="Courier New"/>
          <w:color w:val="993366"/>
          <w:sz w:val="16"/>
          <w:lang w:eastAsia="en-GB"/>
        </w:rPr>
        <w:t>OPTIONAL</w:t>
      </w:r>
    </w:p>
    <w:p w14:paraId="421386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217DA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maxNumberNonGroupBeamReporting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36E1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groupBeamReporting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770F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uplinkBeamManagement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E884A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maxNumberSRS-ResourcePerSet-BM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n8, n16},</w:t>
      </w:r>
    </w:p>
    <w:p w14:paraId="6D9530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maxNumberSRS-ResourceSet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0F6E86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3A41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maxNumberCSI-RS-BFD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F4A5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maxNumberSSB-BFD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36C4B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maxNumberCSI-RS-SSB-CBD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(1..256)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9A13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dummy2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DF725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twoPortsPTRS-UL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D609A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dummy5                              SRS-Resources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1F91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dummy3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236B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beamReportTiming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5E820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{sym2, sym4, sym8}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2915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{sym4, sym8, sym14, sym28}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2143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{sym8, sym14, sym28}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2EB8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{sym14, sym28, sym56}                                           </w:t>
      </w:r>
      <w:r w:rsidRPr="00D44DA6">
        <w:rPr>
          <w:rFonts w:ascii="Courier New" w:eastAsia="Times New Roman" w:hAnsi="Courier New"/>
          <w:color w:val="993366"/>
          <w:sz w:val="16"/>
          <w:lang w:eastAsia="en-GB"/>
        </w:rPr>
        <w:t>OPTIONAL</w:t>
      </w:r>
    </w:p>
    <w:p w14:paraId="1A658F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40F4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ptrs-DensityRecommendationSetDL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7E842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PTRS-DensityRecommendationDL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4559C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PTRS-DensityRecommendationDL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35C62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PTRS-DensityRecommendationDL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44ED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PTRS-DensityRecommendationDL                                               </w:t>
      </w:r>
      <w:r w:rsidRPr="00D44DA6">
        <w:rPr>
          <w:rFonts w:ascii="Courier New" w:eastAsia="Times New Roman" w:hAnsi="Courier New"/>
          <w:color w:val="993366"/>
          <w:sz w:val="16"/>
          <w:lang w:eastAsia="en-GB"/>
        </w:rPr>
        <w:t>OPTIONAL</w:t>
      </w:r>
    </w:p>
    <w:p w14:paraId="0153CB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A194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ptrs-DensityRecommendationSetUL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FCFB5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PTRS-DensityRecommendationUL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6C89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PTRS-DensityRecommendationUL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D89A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PTRS-DensityRecommendationUL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9DE9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PTRS-DensityRecommendationUL                                               </w:t>
      </w:r>
      <w:r w:rsidRPr="00D44DA6">
        <w:rPr>
          <w:rFonts w:ascii="Courier New" w:eastAsia="Times New Roman" w:hAnsi="Courier New"/>
          <w:color w:val="993366"/>
          <w:sz w:val="16"/>
          <w:lang w:eastAsia="en-GB"/>
        </w:rPr>
        <w:t>OPTIONAL</w:t>
      </w:r>
    </w:p>
    <w:p w14:paraId="3902D5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B4C7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dummy4                              DummyH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4C55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aperiodicTRS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18200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3612F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25FEB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4C9EC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beamManagementSSB-CSI-RS            BeamManagementSSB-CSI-RS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17FF8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beamSwitchTiming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55DC3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{sym14, sym28, sym48, sym224, sym336}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21FF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{sym14, sym28, sym48, sym224, sym336}                           </w:t>
      </w:r>
      <w:r w:rsidRPr="00D44DA6">
        <w:rPr>
          <w:rFonts w:ascii="Courier New" w:eastAsia="Times New Roman" w:hAnsi="Courier New"/>
          <w:color w:val="993366"/>
          <w:sz w:val="16"/>
          <w:lang w:eastAsia="en-GB"/>
        </w:rPr>
        <w:t>OPTIONAL</w:t>
      </w:r>
    </w:p>
    <w:p w14:paraId="484D52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964FE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                  CodebookParameters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289D5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csi-RS-IM-ReceptionForFeedback      CSI-RS-IM-ReceptionForFeedback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C267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csi-RS-ProcFrameworkForSRS          CSI-RS-ProcFrameworkForSRS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9038D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csi-ReportFramework                 CSI-ReportFramework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5F4F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csi-RS-ForTracking                  CSI-RS-ForTracking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B8A6A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srs-AssocCSI-RS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 maxNrofCSI-RS-Resources))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SupportedCSI-RS-Resource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153F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spatialRelations                    SpatialRelations                                                           </w:t>
      </w:r>
      <w:r w:rsidRPr="00D44DA6">
        <w:rPr>
          <w:rFonts w:ascii="Courier New" w:eastAsia="Times New Roman" w:hAnsi="Courier New"/>
          <w:color w:val="993366"/>
          <w:sz w:val="16"/>
          <w:lang w:eastAsia="en-GB"/>
        </w:rPr>
        <w:t>OPTIONAL</w:t>
      </w:r>
    </w:p>
    <w:p w14:paraId="322023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5F12B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0188D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xml:space="preserve">-- R1 16-2b-0: </w:t>
      </w:r>
      <w:r w:rsidRPr="00D44DA6">
        <w:rPr>
          <w:rFonts w:ascii="Courier New" w:eastAsia="Malgun Gothic" w:hAnsi="Courier New"/>
          <w:color w:val="808080"/>
          <w:sz w:val="16"/>
          <w:lang w:eastAsia="en-GB"/>
        </w:rPr>
        <w:t>Support of default QCL assumption with two TCI states</w:t>
      </w:r>
    </w:p>
    <w:p w14:paraId="29060D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defaultQCL-TwoTCI-r16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3E01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codebookParametersPerBand-r16       CodebookParameters-v1610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DD676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16-1b-3: Support of PUCCH resource groups per BWP for simultaneous spatial relation update</w:t>
      </w:r>
    </w:p>
    <w:p w14:paraId="17928B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simul-SpatialRelationUpdatePUCCHResGroup-r16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0C2A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9C07C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16-1f: Maximum number of SCells configured for SCell beam failure recovery simultaneously</w:t>
      </w:r>
    </w:p>
    <w:p w14:paraId="5882BB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maxNumberSCellBFR-r16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{n1,n2,n4,n8}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524F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B788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16-2c: Supports simultaneous reception with different Type-D for FR2 only</w:t>
      </w:r>
    </w:p>
    <w:p w14:paraId="45FC2A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simultaneousReceptionDiffTypeD-r16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0023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R1 16-1a-1:</w:t>
      </w:r>
      <w:r w:rsidRPr="00D44DA6">
        <w:rPr>
          <w:rFonts w:ascii="Courier New" w:eastAsia="Malgun Gothic" w:hAnsi="Courier New"/>
          <w:color w:val="808080"/>
          <w:sz w:val="16"/>
          <w:lang w:eastAsia="en-GB"/>
        </w:rPr>
        <w:t xml:space="preserve"> SSB/CSI-RS for L1-SINR measurement</w:t>
      </w:r>
    </w:p>
    <w:p w14:paraId="7E5BB7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ssb-csirs-SINR-measurement-r16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FA558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maxNumberSSB-CSIRS-OneTx-CMR-r16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n32, n64},</w:t>
      </w:r>
    </w:p>
    <w:p w14:paraId="255179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maxNumberCSI-IM-NZP-IMR-res-r16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n32, n64},</w:t>
      </w:r>
    </w:p>
    <w:p w14:paraId="419BED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maxNumberCSIRS-2Tx-res-r16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n4, n8, n16, n32, n64},</w:t>
      </w:r>
    </w:p>
    <w:p w14:paraId="15ECCB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maxNumberSSB-CSIRS-res-r16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n32, n64, n128},</w:t>
      </w:r>
    </w:p>
    <w:p w14:paraId="383A08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maxNumberCSI-IM-NZP-IMR-res-mem-r16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n32, n64, n128},</w:t>
      </w:r>
    </w:p>
    <w:p w14:paraId="2558C0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supportedCSI-RS-Density-CMR-r16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{one, three, oneAndThree},</w:t>
      </w:r>
    </w:p>
    <w:p w14:paraId="58D714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maxNumberAperiodicCSI-RS-Res-r16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n8, n16, n32, n64},</w:t>
      </w:r>
    </w:p>
    <w:p w14:paraId="4E36B4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supportedSINR-meas-r16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{ssbWithCSI-IM, ssbWithNZP-IMR, csirsWithNZP-IMR, csi-RSWithoutIMR}  </w:t>
      </w:r>
      <w:r w:rsidRPr="00D44DA6">
        <w:rPr>
          <w:rFonts w:ascii="Courier New" w:eastAsia="Times New Roman" w:hAnsi="Courier New"/>
          <w:color w:val="993366"/>
          <w:sz w:val="16"/>
          <w:lang w:eastAsia="en-GB"/>
        </w:rPr>
        <w:t>OPTIONAL</w:t>
      </w:r>
    </w:p>
    <w:p w14:paraId="23C96A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F869C0" w14:textId="77777777" w:rsidR="00D44DA6" w:rsidRPr="00D44DA6" w:rsidDel="00FD3AB5"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sidDel="00FD3AB5">
        <w:rPr>
          <w:rFonts w:ascii="Courier New" w:eastAsia="Times New Roman" w:hAnsi="Courier New"/>
          <w:color w:val="808080"/>
          <w:sz w:val="16"/>
          <w:lang w:eastAsia="en-GB"/>
        </w:rPr>
        <w:t>-- R1 16-1a-2:</w:t>
      </w:r>
      <w:r w:rsidRPr="00D44DA6" w:rsidDel="00FD3AB5">
        <w:rPr>
          <w:rFonts w:ascii="Courier New" w:eastAsia="Malgun Gothic" w:hAnsi="Courier New"/>
          <w:color w:val="808080"/>
          <w:sz w:val="16"/>
          <w:lang w:eastAsia="en-GB"/>
        </w:rPr>
        <w:t xml:space="preserve"> Non-group based L1-SINR reporting</w:t>
      </w:r>
    </w:p>
    <w:p w14:paraId="54FD995B" w14:textId="77777777" w:rsidR="00D44DA6" w:rsidRPr="00D44DA6" w:rsidDel="00FD3AB5"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sidDel="00FD3AB5">
        <w:rPr>
          <w:rFonts w:ascii="Courier New" w:eastAsia="Times New Roman" w:hAnsi="Courier New"/>
          <w:sz w:val="16"/>
          <w:lang w:eastAsia="en-GB"/>
        </w:rPr>
        <w:t>nonGroupSINR-reporting-r16</w:t>
      </w:r>
      <w:r w:rsidRPr="00D44DA6">
        <w:rPr>
          <w:rFonts w:ascii="Courier New" w:eastAsia="Times New Roman" w:hAnsi="Courier New"/>
          <w:sz w:val="16"/>
          <w:lang w:eastAsia="en-GB"/>
        </w:rPr>
        <w:t xml:space="preserve">              </w:t>
      </w:r>
      <w:r w:rsidRPr="00D44DA6" w:rsidDel="00FD3AB5">
        <w:rPr>
          <w:rFonts w:ascii="Courier New" w:eastAsia="Times New Roman" w:hAnsi="Courier New"/>
          <w:color w:val="993366"/>
          <w:sz w:val="16"/>
          <w:lang w:eastAsia="en-GB"/>
        </w:rPr>
        <w:t>ENUMERATED</w:t>
      </w:r>
      <w:r w:rsidRPr="00D44DA6" w:rsidDel="00FD3AB5">
        <w:rPr>
          <w:rFonts w:ascii="Courier New" w:eastAsia="Times New Roman" w:hAnsi="Courier New"/>
          <w:sz w:val="16"/>
          <w:lang w:eastAsia="en-GB"/>
        </w:rPr>
        <w:t xml:space="preserve"> {n1, n2, n4}</w:t>
      </w:r>
      <w:r w:rsidRPr="00D44DA6">
        <w:rPr>
          <w:rFonts w:ascii="Courier New" w:eastAsia="Times New Roman" w:hAnsi="Courier New"/>
          <w:sz w:val="16"/>
          <w:lang w:eastAsia="en-GB"/>
        </w:rPr>
        <w:t xml:space="preserve">                                                </w:t>
      </w:r>
      <w:r w:rsidRPr="00D44DA6" w:rsidDel="00FD3AB5">
        <w:rPr>
          <w:rFonts w:ascii="Courier New" w:eastAsia="Times New Roman" w:hAnsi="Courier New"/>
          <w:color w:val="993366"/>
          <w:sz w:val="16"/>
          <w:lang w:eastAsia="en-GB"/>
        </w:rPr>
        <w:t>OPTIONAL</w:t>
      </w:r>
      <w:r w:rsidRPr="00D44DA6" w:rsidDel="00FD3AB5">
        <w:rPr>
          <w:rFonts w:ascii="Courier New" w:eastAsia="Times New Roman" w:hAnsi="Courier New"/>
          <w:sz w:val="16"/>
          <w:lang w:eastAsia="en-GB"/>
        </w:rPr>
        <w:t>,</w:t>
      </w:r>
    </w:p>
    <w:p w14:paraId="1FF11127" w14:textId="77777777" w:rsidR="00D44DA6" w:rsidRPr="00D44DA6" w:rsidDel="00FD3AB5"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sidDel="00FD3AB5">
        <w:rPr>
          <w:rFonts w:ascii="Courier New" w:eastAsia="Times New Roman" w:hAnsi="Courier New"/>
          <w:color w:val="808080"/>
          <w:sz w:val="16"/>
          <w:lang w:eastAsia="en-GB"/>
        </w:rPr>
        <w:t>-- R1 16-1a-3:</w:t>
      </w:r>
      <w:r w:rsidRPr="00D44DA6" w:rsidDel="00FD3AB5">
        <w:rPr>
          <w:rFonts w:ascii="Courier New" w:eastAsia="Malgun Gothic" w:hAnsi="Courier New"/>
          <w:color w:val="808080"/>
          <w:sz w:val="16"/>
          <w:lang w:eastAsia="en-GB"/>
        </w:rPr>
        <w:t xml:space="preserve"> Non-group based L1-SINR reporting</w:t>
      </w:r>
    </w:p>
    <w:p w14:paraId="7E2BC2FB" w14:textId="77777777" w:rsidR="00D44DA6" w:rsidRPr="00D44DA6" w:rsidDel="00FD3AB5"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sidDel="00FD3AB5">
        <w:rPr>
          <w:rFonts w:ascii="Courier New" w:eastAsia="Times New Roman" w:hAnsi="Courier New"/>
          <w:sz w:val="16"/>
          <w:lang w:eastAsia="en-GB"/>
        </w:rPr>
        <w:t>groupSINR-reporting-r16</w:t>
      </w:r>
      <w:r w:rsidRPr="00D44DA6">
        <w:rPr>
          <w:rFonts w:ascii="Courier New" w:eastAsia="Times New Roman" w:hAnsi="Courier New"/>
          <w:sz w:val="16"/>
          <w:lang w:eastAsia="en-GB"/>
        </w:rPr>
        <w:t xml:space="preserve">                 </w:t>
      </w:r>
      <w:r w:rsidRPr="00D44DA6" w:rsidDel="00FD3AB5">
        <w:rPr>
          <w:rFonts w:ascii="Courier New" w:eastAsia="Times New Roman" w:hAnsi="Courier New"/>
          <w:color w:val="993366"/>
          <w:sz w:val="16"/>
          <w:lang w:eastAsia="en-GB"/>
        </w:rPr>
        <w:t>ENUMERATED</w:t>
      </w:r>
      <w:r w:rsidRPr="00D44DA6" w:rsidDel="00FD3AB5">
        <w:rPr>
          <w:rFonts w:ascii="Courier New" w:eastAsia="Times New Roman" w:hAnsi="Courier New"/>
          <w:sz w:val="16"/>
          <w:lang w:eastAsia="en-GB"/>
        </w:rPr>
        <w:t xml:space="preserve"> {supported}</w:t>
      </w:r>
      <w:r w:rsidRPr="00D44DA6">
        <w:rPr>
          <w:rFonts w:ascii="Courier New" w:eastAsia="Times New Roman" w:hAnsi="Courier New"/>
          <w:sz w:val="16"/>
          <w:lang w:eastAsia="en-GB"/>
        </w:rPr>
        <w:t xml:space="preserve">                                                 </w:t>
      </w:r>
      <w:r w:rsidRPr="00D44DA6" w:rsidDel="00FD3AB5">
        <w:rPr>
          <w:rFonts w:ascii="Courier New" w:eastAsia="Times New Roman" w:hAnsi="Courier New"/>
          <w:color w:val="993366"/>
          <w:sz w:val="16"/>
          <w:lang w:eastAsia="en-GB"/>
        </w:rPr>
        <w:t>OPTIONAL</w:t>
      </w:r>
      <w:r w:rsidRPr="00D44DA6" w:rsidDel="00FD3AB5">
        <w:rPr>
          <w:rFonts w:ascii="Courier New" w:eastAsia="Times New Roman" w:hAnsi="Courier New"/>
          <w:sz w:val="16"/>
          <w:lang w:eastAsia="en-GB"/>
        </w:rPr>
        <w:t>,</w:t>
      </w:r>
    </w:p>
    <w:p w14:paraId="6FE411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B8A6C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multiDCI-multiTRP-Parameters-r16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86AFA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16-2a-0:</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Overlapping PDSCHs in time and fully overlapping in frequency and time</w:t>
      </w:r>
    </w:p>
    <w:p w14:paraId="2B2769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overlapPDSCHsFullyFreqTime-r16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INTEGER</w:t>
      </w:r>
      <w:r w:rsidRPr="00D44DA6">
        <w:rPr>
          <w:rFonts w:ascii="Courier New" w:eastAsia="Malgun Gothic" w:hAnsi="Courier New"/>
          <w:sz w:val="16"/>
          <w:lang w:eastAsia="en-GB"/>
        </w:rPr>
        <w:t xml:space="preserve"> (1..2)</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21FB8C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16-2a-1:</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Overlapping PDSCHs in time and partially overlapping in frequency and time</w:t>
      </w:r>
    </w:p>
    <w:p w14:paraId="4A5305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overlapPDSCHsInTimePartiallyFreq-r16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154C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16-2a-2:</w:t>
      </w:r>
      <w:r w:rsidRPr="00D44DA6">
        <w:rPr>
          <w:rFonts w:ascii="Courier New" w:eastAsia="Malgun Gothic" w:hAnsi="Courier New"/>
          <w:color w:val="808080"/>
          <w:sz w:val="16"/>
          <w:lang w:eastAsia="en-GB"/>
        </w:rPr>
        <w:t xml:space="preserve"> Out of order operation for DL</w:t>
      </w:r>
    </w:p>
    <w:p w14:paraId="422C3F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outOfOrderOperationDL-r16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SEQUENCE</w:t>
      </w:r>
      <w:r w:rsidRPr="00D44DA6">
        <w:rPr>
          <w:rFonts w:ascii="Courier New" w:eastAsia="Malgun Gothic" w:hAnsi="Courier New"/>
          <w:sz w:val="16"/>
          <w:lang w:eastAsia="en-GB"/>
        </w:rPr>
        <w:t xml:space="preserve"> {</w:t>
      </w:r>
    </w:p>
    <w:p w14:paraId="36816F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supportPDCCH-ToPDSCH-r16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1E8C4D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supportPDSCH-ToHARQ-ACK-r16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p>
    <w:p w14:paraId="077DAD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7B8097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16-2a-3:</w:t>
      </w:r>
      <w:r w:rsidRPr="00D44DA6">
        <w:rPr>
          <w:rFonts w:ascii="Courier New" w:eastAsia="Malgun Gothic" w:hAnsi="Courier New"/>
          <w:color w:val="808080"/>
          <w:sz w:val="16"/>
          <w:lang w:eastAsia="en-GB"/>
        </w:rPr>
        <w:t xml:space="preserve"> Out of order operation for UL</w:t>
      </w:r>
    </w:p>
    <w:p w14:paraId="0F3ABB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outOfOrderOperationUL-r16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5B3BB2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16-2a-5:</w:t>
      </w:r>
      <w:r w:rsidRPr="00D44DA6">
        <w:rPr>
          <w:rFonts w:ascii="Courier New" w:eastAsia="Malgun Gothic" w:hAnsi="Courier New"/>
          <w:color w:val="808080"/>
          <w:sz w:val="16"/>
          <w:lang w:eastAsia="en-GB"/>
        </w:rPr>
        <w:t xml:space="preserve"> Separate CRS rate matching</w:t>
      </w:r>
    </w:p>
    <w:p w14:paraId="1C2B66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separateCRS-RateMatching-r16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480486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16-2a-6:</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Default QCL enhancement for multi-DCI based multi-TRP</w:t>
      </w:r>
    </w:p>
    <w:p w14:paraId="7095FF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defaultQCL-PerCORESETPoolIndex-r16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4588E5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16-2a-7: Maximum number of activated TCI states</w:t>
      </w:r>
    </w:p>
    <w:p w14:paraId="2FD7FE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maxNumberActivatedTCI-States-r16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C4AEF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maxNumberPerCORESET-Pool-r16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w:t>
      </w:r>
      <w:r w:rsidRPr="00D44DA6">
        <w:rPr>
          <w:rFonts w:ascii="Courier New" w:eastAsia="Malgun Gothic" w:hAnsi="Courier New"/>
          <w:sz w:val="16"/>
          <w:lang w:eastAsia="en-GB"/>
        </w:rPr>
        <w:t>,</w:t>
      </w:r>
    </w:p>
    <w:p w14:paraId="31DAB4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maxTotalNumberAcrossCORESET-Pool-r16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n8, n16}</w:t>
      </w:r>
    </w:p>
    <w:p w14:paraId="2E4FDE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490F0B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2DB9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singleDCI-SDM-scheme-Parameters-r16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23948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16-2b-1b:</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Single-DCI based SDM scheme - Support of new DMRS port entry</w:t>
      </w:r>
    </w:p>
    <w:p w14:paraId="5AA75B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supportNewDMRS-Port-r16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{supported1, supported2, supported3}</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617451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16-2b-1a:</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Support of s-port DL PTRS</w:t>
      </w:r>
    </w:p>
    <w:p w14:paraId="466DB6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supportTwoPortDL-PTRS-r16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p>
    <w:p w14:paraId="79FE70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36E2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16-2b-2:</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Support of single-DCI based FDMSchemeA</w:t>
      </w:r>
    </w:p>
    <w:p w14:paraId="21A63B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supportFDM-SchemeA-r16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013A87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16-2b-3a:</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Single-DCI based FDMSchemeB CW soft combining</w:t>
      </w:r>
    </w:p>
    <w:p w14:paraId="3D7856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supportCodeWordSoftCombining-r16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OPTIONAL</w:t>
      </w:r>
      <w:r w:rsidRPr="00D44DA6">
        <w:rPr>
          <w:rFonts w:ascii="Courier New" w:eastAsia="Malgun Gothic" w:hAnsi="Courier New"/>
          <w:sz w:val="16"/>
          <w:lang w:eastAsia="en-GB"/>
        </w:rPr>
        <w:t>,</w:t>
      </w:r>
    </w:p>
    <w:p w14:paraId="4C92D2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16-2b-4:</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Single-DCI based TDMSchemeA</w:t>
      </w:r>
      <w:r w:rsidRPr="00D44DA6">
        <w:rPr>
          <w:rFonts w:ascii="Courier New" w:eastAsia="Times New Roman" w:hAnsi="Courier New"/>
          <w:color w:val="808080"/>
          <w:sz w:val="16"/>
          <w:lang w:eastAsia="en-GB"/>
        </w:rPr>
        <w:tab/>
      </w:r>
    </w:p>
    <w:p w14:paraId="379C0B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supportTDM-SchemeA-r16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{kb3, kb5, kb10, kb20, noRestriction}</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7D9A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16-2b-5:</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Single-DCI based inter-slot TDM</w:t>
      </w:r>
    </w:p>
    <w:p w14:paraId="058FAC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supportInter-slotTDM-r16                    </w:t>
      </w:r>
      <w:r w:rsidRPr="00D44DA6">
        <w:rPr>
          <w:rFonts w:ascii="Courier New" w:eastAsia="Malgun Gothic" w:hAnsi="Courier New"/>
          <w:color w:val="993366"/>
          <w:sz w:val="16"/>
          <w:lang w:eastAsia="en-GB"/>
        </w:rPr>
        <w:t>SEQUENCE</w:t>
      </w:r>
      <w:r w:rsidRPr="00D44DA6">
        <w:rPr>
          <w:rFonts w:ascii="Courier New" w:eastAsia="Malgun Gothic" w:hAnsi="Courier New"/>
          <w:sz w:val="16"/>
          <w:lang w:eastAsia="en-GB"/>
        </w:rPr>
        <w:t xml:space="preserve"> {</w:t>
      </w:r>
    </w:p>
    <w:p w14:paraId="73D883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supportRepNumPDSCH-TDRA-r16</w:t>
      </w:r>
      <w:r w:rsidRPr="00D44DA6">
        <w:rPr>
          <w:rFonts w:ascii="Courier New" w:eastAsia="Times New Roman" w:hAnsi="Courier New"/>
          <w:sz w:val="16"/>
          <w:lang w:eastAsia="en-GB"/>
        </w:rPr>
        <w:t xml:space="preserve">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{n2, n3, n4, n5, n6, n7, n8, n16},</w:t>
      </w:r>
    </w:p>
    <w:p w14:paraId="54448A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lastRenderedPageBreak/>
        <w:t xml:space="preserve">        maxTBS-Size-r16                             </w:t>
      </w:r>
      <w:r w:rsidRPr="00D44DA6">
        <w:rPr>
          <w:rFonts w:ascii="Courier New" w:eastAsia="Malgun Gothic" w:hAnsi="Courier New"/>
          <w:color w:val="993366"/>
          <w:sz w:val="16"/>
          <w:lang w:eastAsia="en-GB"/>
        </w:rPr>
        <w:t>ENUMERATED</w:t>
      </w:r>
      <w:r w:rsidRPr="00D44DA6">
        <w:rPr>
          <w:rFonts w:ascii="Courier New" w:eastAsia="Malgun Gothic" w:hAnsi="Courier New"/>
          <w:sz w:val="16"/>
          <w:lang w:eastAsia="en-GB"/>
        </w:rPr>
        <w:t xml:space="preserve"> {kb3, kb5, kb10, kb20, noRestriction},</w:t>
      </w:r>
    </w:p>
    <w:p w14:paraId="647266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maxNumberTCI-states-r16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13D513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47CB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16-4:</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Low PAPR DMRS for PDSCH</w:t>
      </w:r>
    </w:p>
    <w:p w14:paraId="0D4E7D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lowPAPR-DMRS-PDSCH-r16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4093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16-6a:</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Low PAPR DMRS for PUSCH without transform precoding</w:t>
      </w:r>
    </w:p>
    <w:p w14:paraId="237608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lowPAPR-DMRS-PUSCHwithoutPrecoding-r16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23DDB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16-6b:</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Low PAPR DMRS for PUCCH</w:t>
      </w:r>
    </w:p>
    <w:p w14:paraId="1A15BF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lowPAPR-DMRS-PUCCH-r16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5AB2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16-6c:</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Low PAPR DMRS for PUSCH with transform precoding &amp; pi/2 BPSK</w:t>
      </w:r>
    </w:p>
    <w:p w14:paraId="657E71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lowPAPR-DMRS-PUSCHwithPrecoding-r16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D8F5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16-7: </w:t>
      </w:r>
      <w:r w:rsidRPr="00D44DA6">
        <w:rPr>
          <w:rFonts w:ascii="Courier New" w:eastAsia="Malgun Gothic" w:hAnsi="Courier New"/>
          <w:color w:val="808080"/>
          <w:sz w:val="16"/>
          <w:lang w:eastAsia="en-GB"/>
        </w:rPr>
        <w:t>Extension of the maximum number of configured aperiodic CSI report settings</w:t>
      </w:r>
    </w:p>
    <w:p w14:paraId="243C6C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csi-ReportFrameworkExt-r16                  CSI-ReportFrameworkExt-r16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D2100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16-3a, 16-3a-1, 16-3b, 16-3b-1, 16-8: Individual new codebook types</w:t>
      </w:r>
    </w:p>
    <w:p w14:paraId="360E09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codebookParametersAddition-r16              </w:t>
      </w:r>
      <w:r w:rsidRPr="00D44DA6">
        <w:rPr>
          <w:rFonts w:ascii="Courier New" w:eastAsia="MS Mincho" w:hAnsi="Courier New"/>
          <w:sz w:val="16"/>
          <w:lang w:eastAsia="en-GB"/>
        </w:rPr>
        <w:t>CodebookParametersAddition-r16</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539F24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16-8: Mixed codebook types</w:t>
      </w:r>
    </w:p>
    <w:p w14:paraId="1B439D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codebookComboParametersAddition-r16         </w:t>
      </w:r>
      <w:r w:rsidRPr="00D44DA6">
        <w:rPr>
          <w:rFonts w:ascii="Courier New" w:eastAsia="MS Mincho" w:hAnsi="Courier New"/>
          <w:sz w:val="16"/>
          <w:lang w:eastAsia="en-GB"/>
        </w:rPr>
        <w:t>CodebookComboParametersAddition-r16</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0BF609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8-2: SSB based beam correspondence</w:t>
      </w:r>
    </w:p>
    <w:p w14:paraId="78E9C3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beamCorrespondenceSSB-based-r16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09F6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8-3: CSI-RS based beam correspondence</w:t>
      </w:r>
    </w:p>
    <w:p w14:paraId="083EA0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beamCorrespondenceCSI-RS-based-r16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952C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beamSwitchTiming-r16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6E4B7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{sym224, sym336}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729C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{sym224, sym336}                                    </w:t>
      </w:r>
      <w:r w:rsidRPr="00D44DA6">
        <w:rPr>
          <w:rFonts w:ascii="Courier New" w:eastAsia="Times New Roman" w:hAnsi="Courier New"/>
          <w:color w:val="993366"/>
          <w:sz w:val="16"/>
          <w:lang w:eastAsia="en-GB"/>
        </w:rPr>
        <w:t>OPTIONAL</w:t>
      </w:r>
    </w:p>
    <w:p w14:paraId="5AF754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5D80B3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D826F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FEFC5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16-1a-4:</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Semi-persistent L1-SINR report on PUCCH</w:t>
      </w:r>
    </w:p>
    <w:p w14:paraId="2C6743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semi-PersistentL1-SINR-Report-PUCCH-r16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Malgun Gothic" w:hAnsi="Courier New"/>
          <w:sz w:val="16"/>
          <w:lang w:eastAsia="en-GB"/>
        </w:rPr>
        <w:t xml:space="preserve"> {</w:t>
      </w:r>
    </w:p>
    <w:p w14:paraId="10A61B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supportReportFormat1-2OFDM-syms-r16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Malgun Gothic"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Malgun Gothic" w:hAnsi="Courier New"/>
          <w:sz w:val="16"/>
          <w:lang w:eastAsia="en-GB"/>
        </w:rPr>
        <w:t>,</w:t>
      </w:r>
    </w:p>
    <w:p w14:paraId="4F71BC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supportReportFormat4-14OFDM-syms-r16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Malgun Gothic"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594DD3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Malgun Gothic" w:hAnsi="Courier New"/>
          <w:sz w:val="16"/>
          <w:lang w:eastAsia="en-GB"/>
        </w:rPr>
        <w:t>,</w:t>
      </w:r>
    </w:p>
    <w:p w14:paraId="19C939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16-1a-5:</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Semi-persistent L1-SINR report on PUSCH</w:t>
      </w:r>
    </w:p>
    <w:p w14:paraId="57A6C8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semi-PersistentL1-SINR-Report-PUSCH-r16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Malgun Gothic"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346DB9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06E06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802CA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16-1h: Support of 64 configured PUCCH spatial relations</w:t>
      </w:r>
    </w:p>
    <w:p w14:paraId="2E0E3F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spatialRelations-v1640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39B3F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maxNumberConfiguredSpatialRelations-v1640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{n96, n128, n160, n192, n224, n256, n288, n320}</w:t>
      </w:r>
    </w:p>
    <w:p w14:paraId="25D73F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DB231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16-1i: Support of 64 configured candidate beam RSs for BFR</w:t>
      </w:r>
    </w:p>
    <w:p w14:paraId="4821E6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support64CandidateBeamRS-BFR-r16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7833F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12586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7B13B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16-2a-9: Interpretation of maxNumberMIMO-LayersPDSCH for multi-DCI based mTRP</w:t>
      </w:r>
    </w:p>
    <w:p w14:paraId="654517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maxMIMO-LayersForMulti-DCI-mTRP-r16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690A2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5BDF0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2B428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supportedSINR-meas-v1670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(4))                                          </w:t>
      </w:r>
      <w:r w:rsidRPr="00D44DA6">
        <w:rPr>
          <w:rFonts w:ascii="Courier New" w:eastAsia="Times New Roman" w:hAnsi="Courier New"/>
          <w:color w:val="993366"/>
          <w:sz w:val="16"/>
          <w:lang w:eastAsia="en-GB"/>
        </w:rPr>
        <w:t>OPTIONAL</w:t>
      </w:r>
    </w:p>
    <w:p w14:paraId="447E85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4C346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267E8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23-8-5</w:t>
      </w:r>
      <w:r w:rsidRPr="00D44DA6">
        <w:rPr>
          <w:rFonts w:ascii="Courier New" w:eastAsia="Times New Roman" w:hAnsi="Courier New"/>
          <w:color w:val="808080"/>
          <w:sz w:val="16"/>
          <w:lang w:eastAsia="en-GB"/>
        </w:rPr>
        <w:tab/>
        <w:t>Increased repetition for SRS</w:t>
      </w:r>
    </w:p>
    <w:p w14:paraId="375E43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srs-increasedRepetition-r17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571D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R1 23-8-6</w:t>
      </w:r>
      <w:r w:rsidRPr="00D44DA6">
        <w:rPr>
          <w:rFonts w:ascii="Courier New" w:eastAsia="Times New Roman" w:hAnsi="Courier New"/>
          <w:color w:val="808080"/>
          <w:sz w:val="16"/>
          <w:lang w:eastAsia="en-GB"/>
        </w:rPr>
        <w:tab/>
        <w:t>Partial frequency sounding of SRS</w:t>
      </w:r>
    </w:p>
    <w:p w14:paraId="470C5B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srs-partialFrequencySounding-r17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15BA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23-8-7</w:t>
      </w:r>
      <w:r w:rsidRPr="00D44DA6">
        <w:rPr>
          <w:rFonts w:ascii="Courier New" w:eastAsia="Times New Roman" w:hAnsi="Courier New"/>
          <w:color w:val="808080"/>
          <w:sz w:val="16"/>
          <w:lang w:eastAsia="en-GB"/>
        </w:rPr>
        <w:tab/>
        <w:t>Start RB location hopping for partial frequency SRS</w:t>
      </w:r>
    </w:p>
    <w:p w14:paraId="1CA4BF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srs-startRB-locationHoppingPartial-r17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4126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23-8-8</w:t>
      </w:r>
      <w:r w:rsidRPr="00D44DA6">
        <w:rPr>
          <w:rFonts w:ascii="Courier New" w:eastAsia="Times New Roman" w:hAnsi="Courier New"/>
          <w:color w:val="808080"/>
          <w:sz w:val="16"/>
          <w:lang w:eastAsia="en-GB"/>
        </w:rPr>
        <w:tab/>
        <w:t>Comb-8 SRS</w:t>
      </w:r>
    </w:p>
    <w:p w14:paraId="197062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srs-combEight-r17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7C2D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23-9-1</w:t>
      </w:r>
      <w:r w:rsidRPr="00D44DA6">
        <w:rPr>
          <w:rFonts w:ascii="Courier New" w:eastAsia="Times New Roman" w:hAnsi="Courier New"/>
          <w:color w:val="808080"/>
          <w:sz w:val="16"/>
          <w:lang w:eastAsia="en-GB"/>
        </w:rPr>
        <w:tab/>
        <w:t>Basic Features of Further Enhanced Port-Selection Type II Codebook (FeType-II) per band information</w:t>
      </w:r>
    </w:p>
    <w:p w14:paraId="41F36C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codebookParametersfetype2-r17               CodebookParametersfetype2-r17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286DD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23-3-1-2a    Two associated CSI-RS resources</w:t>
      </w:r>
    </w:p>
    <w:p w14:paraId="7AD9A5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mTRP-PUSCH-twoCSI-RS-r17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ACA2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23-3-2    Multi-TRP PUCCH repetition scheme 1 (inter-slot)</w:t>
      </w:r>
    </w:p>
    <w:p w14:paraId="1BDD9A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mTRP-PUCCH-InterSlot-r17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{pf0-2, pf1-3-4, pf0-4}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70D3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23-3-2b    Cyclic mapping for multi-TRP PUCCH repetition</w:t>
      </w:r>
    </w:p>
    <w:p w14:paraId="465F07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mTRP-PUCCH-CyclicMapping-r17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A6F4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23-3-2c    Second TPC field for multi-TRP PUCCH repetition</w:t>
      </w:r>
    </w:p>
    <w:p w14:paraId="0DF243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mTRP-PUCCH-SecondTPC-r17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2101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23-5-2    MTRP BFR based on two BFD-RS set</w:t>
      </w:r>
    </w:p>
    <w:p w14:paraId="67536F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mTRP-BFR-twoBFD-RS-Set-r17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6E5DD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maxBFD-RS-resourcesPerSetPerBWP-r17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w:t>
      </w:r>
    </w:p>
    <w:p w14:paraId="3B6491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maxBFR-r17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(1..9),</w:t>
      </w:r>
    </w:p>
    <w:p w14:paraId="1C2F95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maxBFD-RS-resourcesAcrossSetsPerBWP-r17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n3, n4}</w:t>
      </w:r>
    </w:p>
    <w:p w14:paraId="689678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A0D3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23-5-2a    PUCCH-SR resources for MTRP BFRQ - Max number of PUCCH-SR resources for MTRP BFRQ per cell group</w:t>
      </w:r>
    </w:p>
    <w:p w14:paraId="07DEAD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mTRP-BFR-PUCCH-SR-perCG-r17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{n1, 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C5B0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23-5-2b    Association between a BFD-RS resource set on SpCell and a PUCCH SR resource</w:t>
      </w:r>
    </w:p>
    <w:p w14:paraId="2F17E1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mTRP-BFR-association-PUCCH-SR-r17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2066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23-6-3    Simultaneous activation of two TCI states for PDCCH across multiple CCs (HST/URLLC)</w:t>
      </w:r>
    </w:p>
    <w:p w14:paraId="700AA1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sfn-SimulTwoTCI-AcrossMultiCC-r17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DA4F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23-6-4    Default DL beam setup for SFN</w:t>
      </w:r>
    </w:p>
    <w:p w14:paraId="6C2C97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sfn-DefaultDL-BeamSetup-r17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5CDDF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23-6-4a    Default UL beam setup for SFN PDCCH(FR2 only)</w:t>
      </w:r>
    </w:p>
    <w:p w14:paraId="461560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sfn-DefaultUL-BeamSetup-r17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D276F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23-8-1    SRS triggering offset enhancement</w:t>
      </w:r>
    </w:p>
    <w:p w14:paraId="2CF12C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srs-TriggeringOffset-r17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3B94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23-8-2    Triggering SRS only in DCI 0_1/0_2</w:t>
      </w:r>
    </w:p>
    <w:p w14:paraId="77AE79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srs-TriggeringDCI-r17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B7DAF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23-9-5    Active CSI-RS resources and ports for mixed codebook types in any slot per band information</w:t>
      </w:r>
    </w:p>
    <w:p w14:paraId="1FD48E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codebookComboParameterMixedType-r17         CodebookComboParameterMixedType-r17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872EE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23-1-1    Unified TCI [with joint DL/UL TCI update] for intra-cell beam management</w:t>
      </w:r>
    </w:p>
    <w:p w14:paraId="2C3FE1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p>
    <w:p w14:paraId="29B7D9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maxConfiguredJointTCI-r17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n12, n16, n24, n32, n48, n64, n128},</w:t>
      </w:r>
    </w:p>
    <w:p w14:paraId="0D2D76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maxActivatedTCIAcrossCC-r17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w:t>
      </w:r>
    </w:p>
    <w:p w14:paraId="24254B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DEA7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23-1-1b    Unified TCI with joint DL/UL TCI update for intra- and inter-cell beam management with more than one MAC-CE</w:t>
      </w:r>
    </w:p>
    <w:p w14:paraId="09CCC2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unifiedJointTCI-multiMAC-CE-r17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p>
    <w:p w14:paraId="0F5347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minBeamApplicationTime-r17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n7, n14, n28, n42, n56, n70, n84, n98, n112, n224, n336}</w:t>
      </w:r>
    </w:p>
    <w:p w14:paraId="08F9F8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CD9D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maxNumMAC-CE-PerCC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n3, n4, n5, n6, n7, n8}</w:t>
      </w:r>
    </w:p>
    <w:p w14:paraId="032659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3131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23-1-1d    Per BWP TCI state pool configuration for CA mode</w:t>
      </w:r>
    </w:p>
    <w:p w14:paraId="07463B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unifiedJointTCI-perBWP-CA-r17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C5709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23-1-1e    TCI state pool configuration with TCI pool sharing for CA mode</w:t>
      </w:r>
    </w:p>
    <w:p w14:paraId="221AFD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unifiedJointTCI-ListSharingCA-r17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{n1,n2,n4,n8}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7CE9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R1 23-1-1f    Common multi-CC TCI state ID update and activation</w:t>
      </w:r>
    </w:p>
    <w:p w14:paraId="53057C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unifiedJointTCI-commonMultiCC-r17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8EBF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23-1-1g    Beam misalignment between the DL source RS in the TCI state</w:t>
      </w:r>
    </w:p>
    <w:p w14:paraId="435DB4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unifiedJointTCI-BeamAlignDLRS-r17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D36D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23-1-1h    Association between TCI state and UL PC settings for PUCCH, PUSCH, and SRS</w:t>
      </w:r>
    </w:p>
    <w:p w14:paraId="562998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unifiedJointTCI-PC-association-r17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CCB7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23-1-1i    Indication/configuration of R17 TCI states for aperiodic CSI-RS, PDCCH, PDSCH</w:t>
      </w:r>
    </w:p>
    <w:p w14:paraId="0CA78D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unifiedJointTCI-Legacy-r17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2F1FA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-- 23-1-1m    Indication/configuration of R17 TCI states for SRS</w:t>
      </w:r>
    </w:p>
    <w:p w14:paraId="681D97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unifiedJointTCI-Legacy-SRS-r17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517B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23-1-1j    Indication/configuration of R17 TCI states for CORESET #0</w:t>
      </w:r>
    </w:p>
    <w:p w14:paraId="1AF8F6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unifiedJointTCI-Legacy-CORESET0-r17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2076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23-1-1c    SCell BFR with unified TCI framework  (NOTE; pre-requisite is empty)</w:t>
      </w:r>
    </w:p>
    <w:p w14:paraId="646851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unifiedJointTCI-SCellBFR-r17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02E5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23-1-1a    Unified TCI with joint DL/UL TCI update for inter-cell beam management</w:t>
      </w:r>
    </w:p>
    <w:p w14:paraId="373263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unifiedJointTCI-InterCell-r17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p>
    <w:p w14:paraId="230F13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additionalMAC-CE-PerCC-r17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w:t>
      </w:r>
    </w:p>
    <w:p w14:paraId="1463B3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additionalMAC-CE-AcrossCC-r17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w:t>
      </w:r>
    </w:p>
    <w:p w14:paraId="4FE584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31CE5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23-10-1    Unified TCI with separate DL/UL TCI update for intra-cell beam management</w:t>
      </w:r>
    </w:p>
    <w:p w14:paraId="769007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unifiedSeparateTCI-r17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p>
    <w:p w14:paraId="0E8AD5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maxConfiguredDL-TCI-r17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n12, n16, n24, n32, n48, n64, n128},</w:t>
      </w:r>
    </w:p>
    <w:p w14:paraId="7F37C5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maxConfiguredUL-TCI-r17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n12, n16, n24, n32, n48, n64},</w:t>
      </w:r>
    </w:p>
    <w:p w14:paraId="19A65E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maxActivatedDL-TCIAcrossCC-r17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w:t>
      </w:r>
    </w:p>
    <w:p w14:paraId="1E805A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maxActivatedUL-TCIAcrossCC-r17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w:t>
      </w:r>
    </w:p>
    <w:p w14:paraId="3D2B2B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3D1F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23-10-1b    Unified TCI with separate DL/UL TCI update for intra-cell beam management with more than one MAC-CE</w:t>
      </w:r>
    </w:p>
    <w:p w14:paraId="0FEBC0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unifiedSeparateTCI-multiMAC-CE-r17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p>
    <w:p w14:paraId="624DDD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minBeamApplicationTime-r17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n7, n14, n28, n42, n56, n70, n84, n98, n112, n224, n336},</w:t>
      </w:r>
    </w:p>
    <w:p w14:paraId="602C56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maxActivatedDL-TCIPerCC-r17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w:t>
      </w:r>
    </w:p>
    <w:p w14:paraId="20015B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maxActivatedUL-TCIPerCC-r17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w:t>
      </w:r>
    </w:p>
    <w:p w14:paraId="6F26F0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EE43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23-10-1d    Per BWP DL/UL-TCI state pool configuration for CA mode</w:t>
      </w:r>
    </w:p>
    <w:p w14:paraId="26B096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unifiedSeparateTCI-perBWP-CA-r17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F90E1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23-10-1e    TCI state pool configuration with DL/UL-TCI pool sharing for CA mode</w:t>
      </w:r>
    </w:p>
    <w:p w14:paraId="5418B1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unifiedSeparateTCI-ListSharingCA-r17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25DB2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maxNumListDL-TCI-r17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{n1,n2,n4,n8}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90B5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maxNumListUL-TCI-r17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{n1,n2,n4,n8}                                   </w:t>
      </w:r>
      <w:r w:rsidRPr="00D44DA6">
        <w:rPr>
          <w:rFonts w:ascii="Courier New" w:eastAsia="Times New Roman" w:hAnsi="Courier New"/>
          <w:color w:val="993366"/>
          <w:sz w:val="16"/>
          <w:lang w:eastAsia="en-GB"/>
        </w:rPr>
        <w:t>OPTIONAL</w:t>
      </w:r>
    </w:p>
    <w:p w14:paraId="1D9220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0875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23-10-1f    Common multi-CC DL/UL-TCI state ID update and activation with separate DL/UL TCI update</w:t>
      </w:r>
    </w:p>
    <w:p w14:paraId="018830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unifiedSeparateTCI-commonMultiCC-r17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AC69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-- 23-10-1m    Unified TCI with separate DL/UL TCI update for inter-cell beam management with more than one MAC-CE</w:t>
      </w:r>
    </w:p>
    <w:p w14:paraId="51467D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unifiedSeparateTCI-InterCell-r17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854E6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k-DL-PerCC-r17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w:t>
      </w:r>
    </w:p>
    <w:p w14:paraId="0C1242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k-UL-PerCC-r17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w:t>
      </w:r>
    </w:p>
    <w:p w14:paraId="337DB3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k-DL-AcrossCC-r17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w:t>
      </w:r>
    </w:p>
    <w:p w14:paraId="78589B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k-UL-AcrossCC-r17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w:t>
      </w:r>
    </w:p>
    <w:p w14:paraId="7A4644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4B7ED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23-1-2    Inter-cell beam measurement and reporting (for inter-cell BM and mTRP)</w:t>
      </w:r>
    </w:p>
    <w:p w14:paraId="4F19A7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unifiedJointTCI-mTRP-InterCell-BM-r17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6448B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maxNumAdditionalPCI-L1-RSRP-r17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(1..7),</w:t>
      </w:r>
    </w:p>
    <w:p w14:paraId="2EA95E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maxNumSSB-ResourceL1-RSRP-AcrossCC-r17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{n1,n2,n4,n8}</w:t>
      </w:r>
    </w:p>
    <w:p w14:paraId="3293D3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1BC3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R1  23-1-3    MPE mitigation</w:t>
      </w:r>
    </w:p>
    <w:p w14:paraId="0027AE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mpe-Mitigation-r17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D4C73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maxNumP-MPR-RI-pairs-r17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48F5D6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maxNumConfRS-r17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n12, n16, n28, n32, n48, n64}</w:t>
      </w:r>
    </w:p>
    <w:p w14:paraId="1A45E3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27F0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23-1-4    UE capability value reporting</w:t>
      </w:r>
    </w:p>
    <w:p w14:paraId="453A05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srs-PortReport-r17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DEA1A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capVal1-r17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FC6F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capVal2-r17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40BD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capVal3-r17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99F8B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capVal4-r17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w:t>
      </w:r>
      <w:r w:rsidRPr="00D44DA6">
        <w:rPr>
          <w:rFonts w:ascii="Courier New" w:eastAsia="Times New Roman" w:hAnsi="Courier New"/>
          <w:color w:val="993366"/>
          <w:sz w:val="16"/>
          <w:lang w:eastAsia="en-GB"/>
        </w:rPr>
        <w:t>OPTIONAL</w:t>
      </w:r>
    </w:p>
    <w:p w14:paraId="58BE74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D88D1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23-2-1a    Monitoring of individual candidates</w:t>
      </w:r>
    </w:p>
    <w:p w14:paraId="24E4B9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mTRP-PDCCH-individual-r17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B5E6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23-2-1b    PDCCH repetition with PDCCH monitoring on any span of up to 3 consecutive OFDM symbols of a slot</w:t>
      </w:r>
    </w:p>
    <w:p w14:paraId="5E62D1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mTRP-PDCCH-anySpan-3Symbols-r17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F911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23-2-2    Two QCL TypeD for CORESET monitoring in PDCCH repetition</w:t>
      </w:r>
    </w:p>
    <w:p w14:paraId="611FF6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mTRP-PDCCH-TwoQCL-TypeD-r17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5261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23-3-1-2b    CSI-RS processing framework for SRS with two associated CSI-RS resources</w:t>
      </w:r>
    </w:p>
    <w:p w14:paraId="4D7E1F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mTRP-PUSCH-CSI-RS-r17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A9510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maxNumPeriodicSRS-r17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43B03C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maxNumAperiodicSRS-r17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5B1BBD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maxNumSP-SRS-r17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(0..8),</w:t>
      </w:r>
    </w:p>
    <w:p w14:paraId="52319D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numSRS-ResourcePerCC-r17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(1..16),</w:t>
      </w:r>
    </w:p>
    <w:p w14:paraId="547248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numSRS-ResourceNonCodebook-r17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3F4B9D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D938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23-3-1a    Cyclic mapping for Multi-TRP PUSCH repetition</w:t>
      </w:r>
    </w:p>
    <w:p w14:paraId="724B75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mTRP-PUSCH-cyclicMapping-r17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{typeA,typeB,both}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E4A0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23-3-1b    Second TPC field for Multi-TRP PUSCH repetition</w:t>
      </w:r>
    </w:p>
    <w:p w14:paraId="04FBA5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mTRP-PUSCH-secondTPC-r17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029B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23-3-1c     Two PHR reporting</w:t>
      </w:r>
    </w:p>
    <w:p w14:paraId="10116D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mTRP-PUSCH-twoPHR-Reporting-r17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A2BD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23-3-1e    A-CSI report</w:t>
      </w:r>
    </w:p>
    <w:p w14:paraId="095007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mTRP-PUSCH-A-CSI-r17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3D65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23-3-1f    SP-CSI report</w:t>
      </w:r>
    </w:p>
    <w:p w14:paraId="747D76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mTRP-PUSCH-SP-CSI-r17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4131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23-3-1g    CG PUSCH transmission</w:t>
      </w:r>
    </w:p>
    <w:p w14:paraId="3C21BE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mTRP-PUSCH-CG-r17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8D73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23-3-2d    Updating two Spatial relation or two sets of power control parameters for PUCCH group</w:t>
      </w:r>
    </w:p>
    <w:p w14:paraId="4EA6EA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mTRP-PUCCH-MAC-CE-r17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4810D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23-3-2e    Maximum number of power control parameter sets configured for multi-TRP PUCCH repetition in FR1</w:t>
      </w:r>
    </w:p>
    <w:p w14:paraId="1602C3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mTRP-PUCCH-maxNum-PC-FR1-r17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(3..8)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30989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23-4    IntCell-mTRP</w:t>
      </w:r>
    </w:p>
    <w:p w14:paraId="1FF57A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mTRP-inter-Cell-r17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7727A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maxNumAdditionalPCI-Case1-r17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(1..7),</w:t>
      </w:r>
    </w:p>
    <w:p w14:paraId="6DC524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maxNumAdditionalPCI-Case2-r17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(0..7)</w:t>
      </w:r>
    </w:p>
    <w:p w14:paraId="3F1CDA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0E484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23-5-1    Group based L1-RSRP reporting enhancements</w:t>
      </w:r>
    </w:p>
    <w:p w14:paraId="69C678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mTRP-GroupBasedL1-RSRP-r17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DF82F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maxNumBeamGroups-r17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353816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maxNumRS-WithinSlot-r17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{n2,n3,n4,n8,n16,n32,n64},</w:t>
      </w:r>
    </w:p>
    <w:p w14:paraId="43B34F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maxNumRS-AcrossSlot-r17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n32, n64, n128}</w:t>
      </w:r>
    </w:p>
    <w:p w14:paraId="5108A2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3D59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R1 23-5-2c    MAC-CE based update of explicit BFD-RS    mTRP-PUCCH-IntraSlot-r17  =&gt; per band</w:t>
      </w:r>
    </w:p>
    <w:p w14:paraId="73A0B8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mTRP-BFD-RS-MAC-CE-r17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n12, n16, n32, n48, n64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E36C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23-7-1    Basic Features of CSI Enhancement for Multi-TRP</w:t>
      </w:r>
    </w:p>
    <w:p w14:paraId="6ABFEC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mTRP-CSI-EnhancementPerBand-r17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FCF42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maxNumNZP-CSI-RS-r17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w:t>
      </w:r>
    </w:p>
    <w:p w14:paraId="2D4586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cSI-Report-mode-r17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{mode1, mode2, both},</w:t>
      </w:r>
    </w:p>
    <w:p w14:paraId="5F3C67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supportedComboAcrossCCs-r17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CSI-MultiTRP-SupportedCombinations-r17,</w:t>
      </w:r>
    </w:p>
    <w:p w14:paraId="2B6009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codebookModeNCJT-r17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{mode1,mode1And2}</w:t>
      </w:r>
    </w:p>
    <w:p w14:paraId="1E6657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72813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23-7-1b    Active CSI-RS resources and ports in the presence of multi-TRP CSI</w:t>
      </w:r>
    </w:p>
    <w:p w14:paraId="377A4E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codebookComboParameterMultiTRP-r17          CodebookComboParameterMultiTRP-r17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A289E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23-7-1a    Additional CSI report mode 1</w:t>
      </w:r>
    </w:p>
    <w:p w14:paraId="335E57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mTRP-CSI-additionalCSI-r17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{x1,x2}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3CB0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23-7-4    Support of Nmax=2 for Multi-TRP CSI</w:t>
      </w:r>
    </w:p>
    <w:p w14:paraId="4459A6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mTRP-CSI-N-Max2-r17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4957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23-7-5    CMR sharing</w:t>
      </w:r>
    </w:p>
    <w:p w14:paraId="1E9F6E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mTRP-CSI-CMR-r17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5411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23-8-11    Partial frequency sounding of SRS for non-frequency hopping case</w:t>
      </w:r>
    </w:p>
    <w:p w14:paraId="653B5C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srs-partialFreqSounding-r17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495C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R1-24 feature: Extend beamSwitchTiming for FR2-2</w:t>
      </w:r>
    </w:p>
    <w:p w14:paraId="66802B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beamSwitchTiming-v1710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E0FAB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scs-480kHz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{sym56, sym112, sym192, sym896, sym1344}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3AD2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scs-960kHz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{sym112, sym224, sym384, sym1792, sym2688}      </w:t>
      </w:r>
      <w:r w:rsidRPr="00D44DA6">
        <w:rPr>
          <w:rFonts w:ascii="Courier New" w:eastAsia="Times New Roman" w:hAnsi="Courier New"/>
          <w:color w:val="993366"/>
          <w:sz w:val="16"/>
          <w:lang w:eastAsia="en-GB"/>
        </w:rPr>
        <w:t>OPTIONAL</w:t>
      </w:r>
    </w:p>
    <w:p w14:paraId="5DA8C9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57EA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R1-24 feature: Extend beamSwitchTiming-r16 for FR2-2</w:t>
      </w:r>
    </w:p>
    <w:p w14:paraId="5ACE38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beamSwitchTiming-r17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46519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scs-480kHz-r17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{sym896, sym1344}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8CB9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scs-960kHz-r17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{sym1792, sym2688}                              </w:t>
      </w:r>
      <w:r w:rsidRPr="00D44DA6">
        <w:rPr>
          <w:rFonts w:ascii="Courier New" w:eastAsia="Times New Roman" w:hAnsi="Courier New"/>
          <w:color w:val="993366"/>
          <w:sz w:val="16"/>
          <w:lang w:eastAsia="en-GB"/>
        </w:rPr>
        <w:t>OPTIONAL</w:t>
      </w:r>
    </w:p>
    <w:p w14:paraId="22AD5E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0FD9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R1-24 feature: Extend beamReportTiming for FR2-2</w:t>
      </w:r>
    </w:p>
    <w:p w14:paraId="2B2549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beamReportTiming-v1710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077F9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scs-480kHz-r17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{sym56, sym112, sym224}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BE1B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scs-960kHz-r17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{sym112, sym224, sym448}                        </w:t>
      </w:r>
      <w:r w:rsidRPr="00D44DA6">
        <w:rPr>
          <w:rFonts w:ascii="Courier New" w:eastAsia="Times New Roman" w:hAnsi="Courier New"/>
          <w:color w:val="993366"/>
          <w:sz w:val="16"/>
          <w:lang w:eastAsia="en-GB"/>
        </w:rPr>
        <w:t>OPTIONAL</w:t>
      </w:r>
    </w:p>
    <w:p w14:paraId="092A42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3C4C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R1-24 feature:    Extend maximum number of RX/TX beam switch DL for FR2-2</w:t>
      </w:r>
    </w:p>
    <w:p w14:paraId="655337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maxNumberRxTxBeamSwitchDL-v1710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48B43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scs-480kHz-r17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DA6C8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scs-960kHz-r17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n7}                                </w:t>
      </w:r>
      <w:r w:rsidRPr="00D44DA6">
        <w:rPr>
          <w:rFonts w:ascii="Courier New" w:eastAsia="Times New Roman" w:hAnsi="Courier New"/>
          <w:color w:val="993366"/>
          <w:sz w:val="16"/>
          <w:lang w:eastAsia="en-GB"/>
        </w:rPr>
        <w:t>OPTIONAL</w:t>
      </w:r>
    </w:p>
    <w:p w14:paraId="726796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0AFD9E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EB1AE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18803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R1-23-1-4a:</w:t>
      </w:r>
      <w:r w:rsidRPr="00D44DA6">
        <w:rPr>
          <w:rFonts w:ascii="Courier New" w:eastAsia="Times New Roman" w:hAnsi="Courier New"/>
          <w:color w:val="808080"/>
          <w:sz w:val="16"/>
          <w:lang w:eastAsia="en-GB"/>
        </w:rPr>
        <w:tab/>
        <w:t>Semi-persistent/aperiodic capability value report</w:t>
      </w:r>
    </w:p>
    <w:p w14:paraId="19F998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srs-PortReportSP-AP-r17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4B81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maxNumberRxBeam-v1720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(9..12)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B862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R1-23-6-5</w:t>
      </w:r>
      <w:r w:rsidRPr="00D44DA6">
        <w:rPr>
          <w:rFonts w:ascii="Courier New" w:eastAsia="Times New Roman" w:hAnsi="Courier New"/>
          <w:color w:val="808080"/>
          <w:sz w:val="16"/>
          <w:lang w:eastAsia="en-GB"/>
        </w:rPr>
        <w:tab/>
        <w:t>Support implicit configuration of RS(s) with two TCI states for beam failure detection</w:t>
      </w:r>
    </w:p>
    <w:p w14:paraId="2A99CD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sfn-ImplicitRS-twoTCI-r17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96BB4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R1-23-6-6</w:t>
      </w:r>
      <w:r w:rsidRPr="00D44DA6">
        <w:rPr>
          <w:rFonts w:ascii="Courier New" w:eastAsia="Times New Roman" w:hAnsi="Courier New"/>
          <w:color w:val="808080"/>
          <w:sz w:val="16"/>
          <w:lang w:eastAsia="en-GB"/>
        </w:rPr>
        <w:tab/>
        <w:t>QCL-TypeD collision handling with CORESET with 2 TCI states</w:t>
      </w:r>
    </w:p>
    <w:p w14:paraId="640513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sfn-QCL-TypeD-Collision-twoTCI-r17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BB21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R1-23-7-1c</w:t>
      </w:r>
      <w:r w:rsidRPr="00D44DA6">
        <w:rPr>
          <w:rFonts w:ascii="Courier New" w:eastAsia="Times New Roman" w:hAnsi="Courier New"/>
          <w:color w:val="808080"/>
          <w:sz w:val="16"/>
          <w:lang w:eastAsia="en-GB"/>
        </w:rPr>
        <w:tab/>
        <w:t>Basic Features of CSI Enhancement for Multi-TRP - number of CPUs</w:t>
      </w:r>
    </w:p>
    <w:p w14:paraId="72F43C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mTRP-CSI-numCPU-r17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n3, n4}                                        </w:t>
      </w:r>
      <w:r w:rsidRPr="00D44DA6">
        <w:rPr>
          <w:rFonts w:ascii="Courier New" w:eastAsia="Times New Roman" w:hAnsi="Courier New"/>
          <w:color w:val="993366"/>
          <w:sz w:val="16"/>
          <w:lang w:eastAsia="en-GB"/>
        </w:rPr>
        <w:t>OPTIONAL</w:t>
      </w:r>
    </w:p>
    <w:p w14:paraId="1EB25D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BC84F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EA404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supportRepNumPDSCH-TDRA-DCI-1-2-r17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n3, n4, n5, n6, n7, n8, n16}                   </w:t>
      </w:r>
      <w:r w:rsidRPr="00D44DA6">
        <w:rPr>
          <w:rFonts w:ascii="Courier New" w:eastAsia="Times New Roman" w:hAnsi="Courier New"/>
          <w:color w:val="993366"/>
          <w:sz w:val="16"/>
          <w:lang w:eastAsia="en-GB"/>
        </w:rPr>
        <w:t>OPTIONAL</w:t>
      </w:r>
    </w:p>
    <w:p w14:paraId="45468B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p>
    <w:p w14:paraId="3E50E2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01CF9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codebookParametersetype2DopplerCSI-r18      CodebookParametersetype2DopplerCSI-r18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2A257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codebookParametersfetype2DopplerCSI-r18     CodebookParametersfetype2DopplerCSI-r18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0A8A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codebookParametersetype2CJT-r18             CodebookParametersetype2CJT-r18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462A8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codebookParametersfetype2CJT-r18            CodebookParametersfetype2CJT-r18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F18D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codebookComboParametersCJT-r18              CodebookComboParametersCJT-r18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8BBD1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codebookParametersHARQ-ACK-PUSCH-r18        CodebookParametersHARQ-ACK-PUSCH-r18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8622A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40-1-1: Unified TCI with joint DL/UL TCI update for single-DCI based intra-cell multi-TRP with single activated TCI</w:t>
      </w:r>
    </w:p>
    <w:p w14:paraId="790AC6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codepoint per CC</w:t>
      </w:r>
    </w:p>
    <w:p w14:paraId="2D6AE5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tci-JointTCI-UpdateSingleActiveTCI-PerCC-r18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90043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maxNumberConfigJointTCIPerCC-PerBWP-r18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{n8,n12,n16,n24,n32,n48,n64,n128},</w:t>
      </w:r>
    </w:p>
    <w:p w14:paraId="1A264E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maxNumberActiveJointTCI-AcrossCC-r18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{n2,n4,n6,n8,n16,n32}</w:t>
      </w:r>
    </w:p>
    <w:p w14:paraId="4AAA42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BB7B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40-1-1a: Unified TCI with joint DL/UL TCI update for single-DCI based intra-cell multi-TRP with multiple activated TCI</w:t>
      </w:r>
    </w:p>
    <w:p w14:paraId="337F60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codepoints per CC</w:t>
      </w:r>
    </w:p>
    <w:p w14:paraId="38A538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tci-JointTCI-UpdateMultiActiveTCI-PerCC-r18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574BE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tci-StateInd-r18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{withAssignment, withoutAssignment},</w:t>
      </w:r>
    </w:p>
    <w:p w14:paraId="5AB5A2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maxNumberActiveJointTCI-PerCC-r18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w:t>
      </w:r>
    </w:p>
    <w:p w14:paraId="053A5F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70CB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w:t>
      </w:r>
      <w:r w:rsidRPr="00D44DA6">
        <w:rPr>
          <w:rFonts w:ascii="Courier New" w:eastAsia="MS Mincho" w:hAnsi="Courier New"/>
          <w:color w:val="808080"/>
          <w:sz w:val="16"/>
          <w:lang w:eastAsia="en-GB"/>
        </w:rPr>
        <w:t>40-1-1c: DCI format 1_1 and if supported 1_2 configured with TCI selection field</w:t>
      </w:r>
    </w:p>
    <w:p w14:paraId="2145D7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tci-SelectionDCI-r18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6448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40-1-2: Unified TCI with separate DL/UL TCI update for single-DCI based intra-cell multi-TRP with single activated TCI</w:t>
      </w:r>
    </w:p>
    <w:p w14:paraId="152D14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codepoint per CC</w:t>
      </w:r>
    </w:p>
    <w:p w14:paraId="7D6C13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tci-SeparateTCI-UpdateSingleActiveTCI-PerCC-r18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6316F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maxNumConfigDL-TCI-PerCC-PerBWP-r18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n12, n16, n24, n32, n48, n64, n128},</w:t>
      </w:r>
    </w:p>
    <w:p w14:paraId="219AB8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maxNumConfigUL-TCI-PerCC-PerBWP-r18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n12, n16, n24, n32, n48, n64},</w:t>
      </w:r>
    </w:p>
    <w:p w14:paraId="4793CD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maxNumActiveDL-TCI-AcrossCC-r18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n8, n16},</w:t>
      </w:r>
    </w:p>
    <w:p w14:paraId="0C4CD2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maxNumActiveUL-TCI-AcrossCC-r18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n8, n16}</w:t>
      </w:r>
    </w:p>
    <w:p w14:paraId="7A3CFB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9092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40-1-2a: Unified TCI with separate DL/UL TCI update for single-DCI based intra-cell multi-TRP with multiple</w:t>
      </w:r>
    </w:p>
    <w:p w14:paraId="154324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activated TCI codepoints per CC</w:t>
      </w:r>
    </w:p>
    <w:p w14:paraId="4BE1EF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tci-SeparateTCI-UpdateMultiActiveTCI-PerCC-r18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5B319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maxNumActiveDL-TCI-AcrossCC-r18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n8, n16},</w:t>
      </w:r>
    </w:p>
    <w:p w14:paraId="32DE9E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maxNumActiveUL-TCI-AcrossCC-r18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n8, n16}</w:t>
      </w:r>
    </w:p>
    <w:p w14:paraId="216234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968B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40-1-3: Per aperiodic CSI-RS resource/resource set configuration for TCI selection in S-DCI based MTRP</w:t>
      </w:r>
    </w:p>
    <w:p w14:paraId="5D7FCC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tci-SelectionAperiodicCSI-RS-r18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{perResource, perResourceSet, 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D2BE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bookmarkStart w:id="201" w:name="_Hlk164869701"/>
      <w:r w:rsidRPr="00D44DA6">
        <w:rPr>
          <w:rFonts w:ascii="Courier New" w:eastAsia="Times New Roman" w:hAnsi="Courier New"/>
          <w:color w:val="808080"/>
          <w:sz w:val="16"/>
          <w:lang w:eastAsia="en-GB"/>
        </w:rPr>
        <w:t>-- R1 40-1-3a: Per aperiodic CSI-RS resource/resource set configuration for TCI selection in M-DCI based MTRP</w:t>
      </w:r>
    </w:p>
    <w:p w14:paraId="51F272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tci-SelectionAperiodicCSI-RS-M-DCI-r18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{perResource, perResourceSet, 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bookmarkEnd w:id="201"/>
    <w:p w14:paraId="5D0EE1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40-1-4: Two TCI states for CJT Tx scheme for PDSCH</w:t>
      </w:r>
    </w:p>
    <w:p w14:paraId="1EE6FD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twoTCI-StatePDSCH-CJT-TxScheme-r18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{cjtSchemeA, cjtSchemeB, 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8E60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40-1-7: Unified TCI with joint DL/UL TCI update for multi-DCI based multi-TRP with single activated TCI</w:t>
      </w:r>
    </w:p>
    <w:p w14:paraId="5722CA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codepoint per CORESETPoolIndex per CC</w:t>
      </w:r>
    </w:p>
    <w:p w14:paraId="6CC014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tci-JointTCI-UpdateSingleActiveTCI-PerCC-PerCORESET-r18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FD3D8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mTRP-Operation-r18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{intraCell, intraCellAndInterCell},</w:t>
      </w:r>
    </w:p>
    <w:p w14:paraId="1D15FC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maxNumberConfigJointTCIPerCC-PerBWP-r18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{n8,n12,n16,n24,n32,n48,n64,n128},</w:t>
      </w:r>
    </w:p>
    <w:p w14:paraId="6F8062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maxNumberActiveJointTCIAcrossCC-PerCORESET-r18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{n1,n2,n4,n8,n16}</w:t>
      </w:r>
    </w:p>
    <w:p w14:paraId="2B5CBC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AA18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40-1-7a: Unified TCI with joint DL/UL TCI update for multi-DCI based multi-TRP with multiple activated TCI</w:t>
      </w:r>
    </w:p>
    <w:p w14:paraId="5B8370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codepoints per CORESETPoolIndex per CC</w:t>
      </w:r>
    </w:p>
    <w:p w14:paraId="5C71BD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tci-JointTCI-UpdateMultiActiveTCI-PerCC-PerCORESET-r18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26D15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40-1-8: TRP-specific BFR with unified TCI framework with Unified TCI</w:t>
      </w:r>
    </w:p>
    <w:p w14:paraId="7DD227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tci-TRP-BFR-r18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236D7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40-1-9: Unified TCI with separate DL/UL TCI update for multi-DCI based multi-TRP with single activated TCI</w:t>
      </w:r>
    </w:p>
    <w:p w14:paraId="0CE89D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codepoint per CORESETPoolIndex per CC</w:t>
      </w:r>
    </w:p>
    <w:p w14:paraId="52FAA8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tci-SeparateTCI-UpdateSingleActiveTCI-PerCC-PerCORESET-r18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52D7D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mTRP-Operation-r18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{intraCell, intraCellAndInterCell},</w:t>
      </w:r>
    </w:p>
    <w:p w14:paraId="6D2D89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maxNumConfigDL-TCI-PerCC-PerBWP-r18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n12, n16, n24, n32, n48, n64, n128},</w:t>
      </w:r>
    </w:p>
    <w:p w14:paraId="06F494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maxNumConfigUL-TCI-PerCC-PerBWP-r18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n12, n16, n24, n32, n48, n64},</w:t>
      </w:r>
    </w:p>
    <w:p w14:paraId="6FE5AD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maxNumActiveDL-TCI-AcrossCC-r18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w:t>
      </w:r>
    </w:p>
    <w:p w14:paraId="5934A3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maxNumActiveUL-TCI-AcrossCC-r18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w:t>
      </w:r>
    </w:p>
    <w:p w14:paraId="5364EC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C883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40-1-9a: Unified TCI with separate DL/UL TCI update for multi-DCI based multi-TRP with multiple activated TCI</w:t>
      </w:r>
    </w:p>
    <w:p w14:paraId="647A27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codepoints per CORESETPoolIndex per CC</w:t>
      </w:r>
    </w:p>
    <w:p w14:paraId="3D3C56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tci-SeparateTCI-UpdateMultiActiveTCI-PerCC-PerCORESET-r18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EC430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maxNumConfigDL-TCI-PerCC-PerBWP-r18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57746C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maxNumConfigUL-TCI-PerCC-PerBWP-r18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28657F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E712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40-1-12: Common multi-CC TCI state ID update and activation for single-DCI based multi-TRP</w:t>
      </w:r>
    </w:p>
    <w:p w14:paraId="33BDDB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commonTCI-SingleDCI-r18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8DE7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40-1-13: Common multi-CC TCI state ID update and activation for multi-DCI based multi-TRP</w:t>
      </w:r>
    </w:p>
    <w:p w14:paraId="7FF9BB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commonTCI-MultiDCI-r18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AA94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40-1-14: Two PHR reporting for STx2P</w:t>
      </w:r>
    </w:p>
    <w:p w14:paraId="6D0B83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twoPHR-Reporting-r18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BC5C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40-2-3: TAG ID indication via absolute TA command MAC CE</w:t>
      </w:r>
    </w:p>
    <w:p w14:paraId="6E3998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spCell-TAG-Ind-r18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2AA98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40-2-4: PDCCH order sent by one TRP triggers RACH procedure (specifically PRACH) towards a different TRP based on CFRA for</w:t>
      </w:r>
    </w:p>
    <w:p w14:paraId="55B798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inter-cell</w:t>
      </w:r>
    </w:p>
    <w:p w14:paraId="7F6519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interCellCrossTRP-PDCCH-OrderCFRA-r18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7D91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40-2-4a: PDCCH order sent by one TRP triggers RACH procedure (specifically PRACH) towards a different TRP based on CFRA for</w:t>
      </w:r>
    </w:p>
    <w:p w14:paraId="4046E6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intra-cell</w:t>
      </w:r>
    </w:p>
    <w:p w14:paraId="7B1719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intraCellCrossTRP-PDCCH-OrderCFRA-r18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29C0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40-2-9: Overlapping UL transmission reduction</w:t>
      </w:r>
    </w:p>
    <w:p w14:paraId="1CBB62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overlapUL-TransReduction-r18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D056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40-3-2-12: Supported maximum periodicity of CMR when configured as periodic CSI-RS</w:t>
      </w:r>
    </w:p>
    <w:p w14:paraId="628307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maxPeriodicityCMR-r18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{sl4, sl5, sl8, sl10, sl20}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7C453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40-3-3-1: TDCP (Time Domain Channel Properties) report</w:t>
      </w:r>
    </w:p>
    <w:p w14:paraId="21BF96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tdcp-Report-r18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E099C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valueX-r18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61D70B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maxNumberActiveResource-r18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(2..32)</w:t>
      </w:r>
    </w:p>
    <w:p w14:paraId="11F3D0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19119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40-3-3-5: Number of CSI-RS resources for TDCP</w:t>
      </w:r>
    </w:p>
    <w:p w14:paraId="4695E7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tdcp-Resource-r18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FE35E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maxNumberConfigPerCC-r18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{n2,n4,n6,n8,n10,n12},</w:t>
      </w:r>
    </w:p>
    <w:p w14:paraId="50AB81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maxNumberConfigAcrossCC-r18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5EA614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maxNumberSimultaneousPerCC-r18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n6, n8, n12, n16, n20, n24, n28, n32}</w:t>
      </w:r>
    </w:p>
    <w:p w14:paraId="247269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43D04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40-3-1-24: Timeline for regular eType-II-CJT CSI, or for port selection FeType-II-CJT CSI</w:t>
      </w:r>
    </w:p>
    <w:p w14:paraId="43D284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timelineRelax-CJT-CSI-r18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2597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40-4-11: Joint configuration of Rel.18 DMRS ports and Rel.18 dynamic switching between DFT-S-OFDM and CP-OFDM for PUSCH</w:t>
      </w:r>
    </w:p>
    <w:p w14:paraId="032F0B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jointConfigDMRSPortDynamicSwitching-r18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E11A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40-5-1: SRS comb offset hopping</w:t>
      </w:r>
    </w:p>
    <w:p w14:paraId="5CB576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srs-combOffsetHopping-r18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8A15A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40-5-1a: Comb offset hopping time-domain behavior when repetition factor R&gt;1</w:t>
      </w:r>
    </w:p>
    <w:p w14:paraId="210FA9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srs-combOffsetInTime-r18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{srs, rsrs, 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EE4C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R1 40-5-1b: SRS comb offset hopping combined with group/sequence hopping</w:t>
      </w:r>
    </w:p>
    <w:p w14:paraId="00FAFE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srs-combOffsetCombinedGroupSequence-r18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7F15A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40-5-1c: Comb offset hopping within a subset</w:t>
      </w:r>
    </w:p>
    <w:p w14:paraId="412F33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srs-combOffsetHoppingWithinSubset-r18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ADA66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40-5-2: SRS cyclic shift hopping</w:t>
      </w:r>
    </w:p>
    <w:p w14:paraId="379047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srs-cyclicShiftHopping-r18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1B00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40-5-2a: Smaller cyclic shift granularity for cyclic shift hopping</w:t>
      </w:r>
    </w:p>
    <w:p w14:paraId="67EF3F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srs-cyclicShiftHoppingSmallGranularity-r18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5DA4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40-5-2b: SRS cyclic shift hopping combined with group/sequence hopping</w:t>
      </w:r>
    </w:p>
    <w:p w14:paraId="0376EF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srs-cyclicShiftCombinedGroupSequence-r18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DF52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40-5-2c: Cyclic shift hopping within a subset</w:t>
      </w:r>
    </w:p>
    <w:p w14:paraId="065E9F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cyclicShiftHoppingWithinSubset-r18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1C66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40-5-3: SRS cyclic shift hopping combined with SRS comb offset hopping</w:t>
      </w:r>
    </w:p>
    <w:p w14:paraId="17A37A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srs-cyclicShiftCombinedCombOffset-r18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9083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4052A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40-6-1-1: 2 PTRS ports for single-DCI based STx2P SDM scheme for PUSCH-codebook</w:t>
      </w:r>
    </w:p>
    <w:p w14:paraId="1540BE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pusch-CB-2PTRS-SingleDCI-STx2P-SDM-r18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C5CE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40-6-1a-1: 2 PTRS ports for single-DCI based STx2P SDM scheme for PUSCH-noncodebook</w:t>
      </w:r>
    </w:p>
    <w:p w14:paraId="12858B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pusch-NonCB-2PTRS-SingleDCI-STx2P-SDM-r18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838D3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40-6-1b: Association between</w:t>
      </w:r>
      <w:r w:rsidRPr="00D44DA6" w:rsidDel="00F80B52">
        <w:rPr>
          <w:rFonts w:ascii="Courier New" w:eastAsia="Times New Roman" w:hAnsi="Courier New"/>
          <w:color w:val="808080"/>
          <w:sz w:val="16"/>
          <w:lang w:eastAsia="en-GB"/>
        </w:rPr>
        <w:t xml:space="preserve"> </w:t>
      </w:r>
      <w:r w:rsidRPr="00D44DA6">
        <w:rPr>
          <w:rFonts w:ascii="Courier New" w:eastAsia="Times New Roman" w:hAnsi="Courier New"/>
          <w:color w:val="808080"/>
          <w:sz w:val="16"/>
          <w:lang w:eastAsia="en-GB"/>
        </w:rPr>
        <w:t>CSI-RS and SRS for noncodebook single-DCI based STx2P SDM scheme for PUSCH</w:t>
      </w:r>
    </w:p>
    <w:p w14:paraId="2714D3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pusch-NonCB-SingleDCI-STx2P-SDM-CSI-RS-SRS-r18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4F044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maxNumberPeriodicSRS-Resource-PerBWP-r18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707CF8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maxNumberAperiodicSRS-Resource-PerBWP-r18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054C07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maxNumberSemiPersistentSRS-ResourcePerBWP-r18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(0..8),</w:t>
      </w:r>
    </w:p>
    <w:p w14:paraId="50C169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valueY-SRS-ResourceAssociate-r18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(1..16),</w:t>
      </w:r>
    </w:p>
    <w:p w14:paraId="26E9A0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valueX-CSI-RS-ResourceAssociate-r18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6BB2AB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73B0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40-6-3b-1: Associated CSI-RS resources for noncodebook multi-DCI based STx2P PUSCH+PUSCH</w:t>
      </w:r>
    </w:p>
    <w:p w14:paraId="3149F0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twoPUSCH-NonCB-Multi-DCI-STx2P-CSI-RS-Resource-r18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CA452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maxNumberPeriodicSRS-r18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470C56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maxNumberAperiodicSRS-r18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3F6457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maxNumberSemiPersistentSRS-r18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(0..8),</w:t>
      </w:r>
    </w:p>
    <w:p w14:paraId="076C4B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simultaneousSRS-PerCC-r18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(1..16),</w:t>
      </w:r>
    </w:p>
    <w:p w14:paraId="608C61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simultaneousCSI-RS-NonCB-r18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049868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E904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40-6-1-2: New UL DMRS port entry for single-DCI based SDM scheme </w:t>
      </w:r>
      <w:r w:rsidRPr="00D44DA6">
        <w:rPr>
          <w:rFonts w:ascii="Courier New" w:eastAsia="Yu Mincho" w:hAnsi="Courier New"/>
          <w:color w:val="808080"/>
          <w:sz w:val="16"/>
          <w:lang w:eastAsia="en-GB"/>
        </w:rPr>
        <w:t>for Rel-15 DMRS port and/or Rel-18 DMRS port</w:t>
      </w:r>
    </w:p>
    <w:p w14:paraId="3760F2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dmrs-PortEntrySingleDCI-SDM-r18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D4087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40-6-2-1: 2 PTRS ports for single-DCI based STx2P SFN scheme for PUSCH-codebook</w:t>
      </w:r>
    </w:p>
    <w:p w14:paraId="4FA5AA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pusch-CB-2PTRS-SingleDCI-STx2P-SFN-r18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951A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40-6-2a-1: 2 PTRS ports for single-DCI based STx2P SFN scheme for PUSCH-codebook</w:t>
      </w:r>
    </w:p>
    <w:p w14:paraId="702130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pusch-NonCB-2PTRS-SingleDCI-STx2P-SFN-r18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452AD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40-6-2b: Association between</w:t>
      </w:r>
      <w:r w:rsidRPr="00D44DA6" w:rsidDel="00F80B52">
        <w:rPr>
          <w:rFonts w:ascii="Courier New" w:eastAsia="Times New Roman" w:hAnsi="Courier New"/>
          <w:color w:val="808080"/>
          <w:sz w:val="16"/>
          <w:lang w:eastAsia="en-GB"/>
        </w:rPr>
        <w:t xml:space="preserve"> </w:t>
      </w:r>
      <w:r w:rsidRPr="00D44DA6">
        <w:rPr>
          <w:rFonts w:ascii="Courier New" w:eastAsia="Times New Roman" w:hAnsi="Courier New"/>
          <w:color w:val="808080"/>
          <w:sz w:val="16"/>
          <w:lang w:eastAsia="en-GB"/>
        </w:rPr>
        <w:t>CSI-RS and SRS for noncodebook single-DCI based STx2P SFN scheme for PUSCH</w:t>
      </w:r>
    </w:p>
    <w:p w14:paraId="32E2AF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pusch-NonCB-SingleDCI-STx2P-SFN-CSI-RS-SRS-r18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D7937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maxNumberPeriodicSRS-Resource-PerBWP-r18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6E5E1A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maxNumberAperiodicSRS-Resource-PerBWP-r18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2B3D8D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maxNumberSemiPersistentSRS-ResourcePerBWP-r18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(0..8),</w:t>
      </w:r>
    </w:p>
    <w:p w14:paraId="735A5B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valueY-SRS-ResourceAssociate-r18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(1..16),</w:t>
      </w:r>
    </w:p>
    <w:p w14:paraId="6C7668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valueX-CSI-RS-ResourceAssociate-r18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159D0F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78B4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40-6-3c: Codebook multi-DCI based STx2P PUSCH+PUSCH - Fully overlapping PUSCHs in time and fully overlapping in frequency</w:t>
      </w:r>
    </w:p>
    <w:p w14:paraId="42C149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twoPUSCH-CB-MultiDCI-STx2P-FullTimeFullFreqOverlap-r18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2316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40-6-3d: Codebook multi-DCI based STx2P PUSCH+PUSCH - Fully overlapping PUSCHs in time and partially overlapping in frequency</w:t>
      </w:r>
    </w:p>
    <w:p w14:paraId="3917A4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twoPUSCH-CB-MultiDCI-STx2P-FullTimePartialFreqOverlap-r18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0CCE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R1 40-6-3e: Codebook multi-DCI based STx2P PUSCH+PUSCH - Partially overlapping PUSCHs in time and fully overlapping in frequency</w:t>
      </w:r>
    </w:p>
    <w:p w14:paraId="155FE4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twoPUSCH-CB-MultiDCI-STx2P-PartialTimeFullFreqOverlap-r18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C1B5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40-6-3f: Codebook multi-DCI based STx2P PUSCH+PUSCH - Partially overlapping PUSCHs in time, partially overlapping in frequency</w:t>
      </w:r>
    </w:p>
    <w:p w14:paraId="146CBF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twoPUSCH-CB-MultiDCI-STx2P-PartialTimePartialFreqOverlap-r18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08F2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40-6-3g: Codebook multi-DCI based STx2P PUSCH+PUSCH - Partially overlapping PUSCHs in time, partially or non-overlapping</w:t>
      </w:r>
    </w:p>
    <w:p w14:paraId="115E20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in frequency</w:t>
      </w:r>
    </w:p>
    <w:p w14:paraId="6300C4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twoPUSCH-CB-MultiDCI-STx2P-PartialTimeNonFreqOverlap-r18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9189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40-6-3h: Codebook multi-DCI based STx2P PUSCH+PUSCH for CG+CG</w:t>
      </w:r>
    </w:p>
    <w:p w14:paraId="7D5030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twoPUSCH-CB-MultiDCI-STx2P-CG-CG-r18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7189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40-6-3i: Codebook multi-DCI based STx2P PUSCH+PUSCH for DG+CG</w:t>
      </w:r>
    </w:p>
    <w:p w14:paraId="06BB97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twoPUSCH-CB-MultiDCI-STx2P-CG-DG-r18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B69B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40-6-3j: Noncodebook multi-DCI based STx2P PUSCH+PUSCH - Fully overlapping PUSCHs in time and fully overlapping in frequency</w:t>
      </w:r>
    </w:p>
    <w:p w14:paraId="298858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twoPUSCH-NonCB-MultiDCI-STx2P-FullTimeFullFreqOverlap-r18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BA96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40-6-3k: Noncodebook multi-DCI based STx2P PUSCH+PUSCH - Fully overlapping PUSCHs in time and partially overlapping in</w:t>
      </w:r>
    </w:p>
    <w:p w14:paraId="072BC4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frequency</w:t>
      </w:r>
    </w:p>
    <w:p w14:paraId="351B58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hAnsi="Courier New"/>
          <w:sz w:val="16"/>
          <w:lang w:eastAsia="en-GB"/>
        </w:rPr>
        <w:t xml:space="preserve">    twoPUSCH-NonCB-MultiDCI-STx2P-</w:t>
      </w:r>
      <w:r w:rsidRPr="00D44DA6">
        <w:rPr>
          <w:rFonts w:ascii="Courier New" w:eastAsia="Times New Roman" w:hAnsi="Courier New"/>
          <w:sz w:val="16"/>
          <w:lang w:eastAsia="en-GB"/>
        </w:rPr>
        <w:t xml:space="preserve">FullTimePartialFreqOverlap-r18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0DA5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40-6-3l: Noncodebook multi-DCI based STx2P PUSCH+PUSCH - Partially overlapping PUSCHs in time and fully overlapping in</w:t>
      </w:r>
    </w:p>
    <w:p w14:paraId="278070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frequency</w:t>
      </w:r>
    </w:p>
    <w:p w14:paraId="05660E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等线" w:hAnsi="Courier New"/>
          <w:sz w:val="16"/>
          <w:lang w:eastAsia="en-GB"/>
        </w:rPr>
        <w:t xml:space="preserve">    twoPUSCH-</w:t>
      </w:r>
      <w:r w:rsidRPr="00D44DA6">
        <w:rPr>
          <w:rFonts w:ascii="Courier New" w:hAnsi="Courier New"/>
          <w:sz w:val="16"/>
          <w:lang w:eastAsia="en-GB"/>
        </w:rPr>
        <w:t>NonCB-MultiDCI-STx2P-</w:t>
      </w:r>
      <w:r w:rsidRPr="00D44DA6">
        <w:rPr>
          <w:rFonts w:ascii="Courier New" w:eastAsia="Times New Roman" w:hAnsi="Courier New"/>
          <w:sz w:val="16"/>
          <w:lang w:eastAsia="en-GB"/>
        </w:rPr>
        <w:t xml:space="preserve">PartialTimeFullFreqOverlap-r18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7358C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40-6-3m: Noncodebook multi-DCI based STx2P PUSCH+PUSCH - Partially overlapping PUSCHs in time, partially overlapping in</w:t>
      </w:r>
    </w:p>
    <w:p w14:paraId="1C6BF3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frequency</w:t>
      </w:r>
    </w:p>
    <w:p w14:paraId="7474F6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等线" w:hAnsi="Courier New"/>
          <w:sz w:val="16"/>
          <w:lang w:eastAsia="en-GB"/>
        </w:rPr>
        <w:t xml:space="preserve">    twoPUSCH-</w:t>
      </w:r>
      <w:r w:rsidRPr="00D44DA6">
        <w:rPr>
          <w:rFonts w:ascii="Courier New" w:hAnsi="Courier New"/>
          <w:sz w:val="16"/>
          <w:lang w:eastAsia="en-GB"/>
        </w:rPr>
        <w:t>NonCB-MultiDCI-STx2P-</w:t>
      </w:r>
      <w:r w:rsidRPr="00D44DA6">
        <w:rPr>
          <w:rFonts w:ascii="Courier New" w:eastAsia="Times New Roman" w:hAnsi="Courier New"/>
          <w:sz w:val="16"/>
          <w:lang w:eastAsia="en-GB"/>
        </w:rPr>
        <w:t xml:space="preserve">PartialTimePartialFreqOverlap-r18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3110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40-6-3n: Noncodebook multi-DCI based STx2P PUSCH+PUSCH - Partially overlapping PUSCHs in time, non-overlapping in frequency</w:t>
      </w:r>
    </w:p>
    <w:p w14:paraId="63589F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等线" w:hAnsi="Courier New"/>
          <w:sz w:val="16"/>
          <w:lang w:eastAsia="en-GB"/>
        </w:rPr>
        <w:t xml:space="preserve">    twoPUSCH-</w:t>
      </w:r>
      <w:r w:rsidRPr="00D44DA6">
        <w:rPr>
          <w:rFonts w:ascii="Courier New" w:hAnsi="Courier New"/>
          <w:sz w:val="16"/>
          <w:lang w:eastAsia="en-GB"/>
        </w:rPr>
        <w:t>NonCB-MultiDCI-STx2P-</w:t>
      </w:r>
      <w:r w:rsidRPr="00D44DA6">
        <w:rPr>
          <w:rFonts w:ascii="Courier New" w:eastAsia="Times New Roman" w:hAnsi="Courier New"/>
          <w:sz w:val="16"/>
          <w:lang w:eastAsia="en-GB"/>
        </w:rPr>
        <w:t xml:space="preserve">PartialTimeNonFreqOverlap-r18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9EE9A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40-6-3o: Noncodebook multi-DCI based STx2P PUSCH+PUSCH for CG+CG</w:t>
      </w:r>
    </w:p>
    <w:p w14:paraId="319BA1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twoPUSCH-NonCB-MultiDCI-STx2P-CG-CG-r18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9570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40-6-3p: Noncodebook multi-DCI based STx2P PUSCH+PUSCH for DG+CG</w:t>
      </w:r>
    </w:p>
    <w:p w14:paraId="120295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twoPUSCH-NonCB-MultiDCI-STx2P-CG-DG-r18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2BC4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40-6-4a: Dynamic indication of repetition number for SFN scheme for PUCCH</w:t>
      </w:r>
    </w:p>
    <w:p w14:paraId="121E42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pucch-RepetitionDynamicIndicationSFN-r18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DD81D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40-6-5: Support grouped-based beam reporting for STx2P</w:t>
      </w:r>
    </w:p>
    <w:p w14:paraId="56EE97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groupBeamReporting-STx2P-r18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A4530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groupL1-RSRP-Reporting-r18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{jointULandDL, ulOnly, both},</w:t>
      </w:r>
    </w:p>
    <w:p w14:paraId="6B6A82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maxNumberBeamGroups-r18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702792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maxNumberResWithinSlotAcrossCC-r18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{n2,n3,n4,n8,n16,n32,n64},</w:t>
      </w:r>
    </w:p>
    <w:p w14:paraId="3929A8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maxNumberResAcrossCC-r18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{n8,n16,n32,n64,n128}</w:t>
      </w:r>
    </w:p>
    <w:p w14:paraId="0E314F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hAnsi="Courier New"/>
          <w:sz w:val="16"/>
          <w:lang w:eastAsia="en-GB"/>
        </w:rPr>
        <w: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14CE37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63991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9835C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40-4-1k: Simultaneous Configuration of Rel-18 DL DMRS and DCI format 1_3</w:t>
      </w:r>
    </w:p>
    <w:p w14:paraId="2F748C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simulConfigDMRS-DCI-1-3-r18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53B4B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p>
    <w:p w14:paraId="6EDF43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63861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BF47E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MIMO-ParametersPerBand-v17b0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DAE39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23-1-1b    Unified TCI with joint DL/UL TCI update for intra- and inter-cell beam management with more than one MAC-CE</w:t>
      </w:r>
    </w:p>
    <w:p w14:paraId="0FDB09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unifiedJointTCI-multiMAC-CE-v17b0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p>
    <w:p w14:paraId="61115B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minBeamApplicationTimeJointTCI-v17b0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71F1D3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fr1-v17b0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53AF8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scs-15kHz-v17b0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58A7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scs-30kHz-v17b0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25F9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scs-60kHz-v17b0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 </w:t>
      </w:r>
      <w:r w:rsidRPr="00D44DA6">
        <w:rPr>
          <w:rFonts w:ascii="Courier New" w:eastAsia="Times New Roman" w:hAnsi="Courier New"/>
          <w:color w:val="993366"/>
          <w:sz w:val="16"/>
          <w:lang w:eastAsia="en-GB"/>
        </w:rPr>
        <w:t>OPTIONAL</w:t>
      </w:r>
    </w:p>
    <w:p w14:paraId="51D174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B7F30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fr2-v17b0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97412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scs-60kHz-v17b0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w:t>
      </w:r>
    </w:p>
    <w:p w14:paraId="44F423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sym84, sym98, sym112, sym224, sym336}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F898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scs-120kHz-v17b0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w:t>
      </w:r>
    </w:p>
    <w:p w14:paraId="3008E3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sym84, sym98, sym112, sym224, sym336}                                </w:t>
      </w:r>
      <w:r w:rsidRPr="00D44DA6">
        <w:rPr>
          <w:rFonts w:ascii="Courier New" w:eastAsia="Times New Roman" w:hAnsi="Courier New"/>
          <w:color w:val="993366"/>
          <w:sz w:val="16"/>
          <w:lang w:eastAsia="en-GB"/>
        </w:rPr>
        <w:t>OPTIONAL</w:t>
      </w:r>
    </w:p>
    <w:p w14:paraId="6009B9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00EA8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D55E9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maxNumMAC-CE-PerCC-v17b0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n3, n4, n5, n6, n7, n8}</w:t>
      </w:r>
    </w:p>
    <w:p w14:paraId="63EEFE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9DBB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23-10-1b    Unified TCI with separate DL/UL TCI update for intra-cell beam management with more than one MAC-CE</w:t>
      </w:r>
    </w:p>
    <w:p w14:paraId="581F3E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unifiedSeparateTCI-multiMAC-CE-v17b0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p>
    <w:p w14:paraId="41A499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minBeamApplicationTimeSeparateTCI-v17b0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62A2E6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fr1-v17b0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E774B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scs-15kHz-v17b0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A73E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scs-30kHz-v17b0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1B31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scs-60kHz-v17b0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 </w:t>
      </w:r>
      <w:r w:rsidRPr="00D44DA6">
        <w:rPr>
          <w:rFonts w:ascii="Courier New" w:eastAsia="Times New Roman" w:hAnsi="Courier New"/>
          <w:color w:val="993366"/>
          <w:sz w:val="16"/>
          <w:lang w:eastAsia="en-GB"/>
        </w:rPr>
        <w:t>OPTIONAL</w:t>
      </w:r>
    </w:p>
    <w:p w14:paraId="764536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84728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fr2-v17b0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CE3FC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scs-60kHz-v17b0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w:t>
      </w:r>
    </w:p>
    <w:p w14:paraId="11608B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sym84, sym98, sym112, sym224, sym336}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D2B3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scs-120kHz-v17b0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w:t>
      </w:r>
    </w:p>
    <w:p w14:paraId="113C8D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sym84, sym98, sym112, sym224, sym336}                                </w:t>
      </w:r>
      <w:r w:rsidRPr="00D44DA6">
        <w:rPr>
          <w:rFonts w:ascii="Courier New" w:eastAsia="Times New Roman" w:hAnsi="Courier New"/>
          <w:color w:val="993366"/>
          <w:sz w:val="16"/>
          <w:lang w:eastAsia="en-GB"/>
        </w:rPr>
        <w:t>OPTIONAL</w:t>
      </w:r>
    </w:p>
    <w:p w14:paraId="5B184D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E70A6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2A5D1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maxActivatedDL-TCIPerCC-v17b0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w:t>
      </w:r>
    </w:p>
    <w:p w14:paraId="3E6B40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maxActivatedUL-TCIPerCC-v17b0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w:t>
      </w:r>
    </w:p>
    <w:p w14:paraId="339F2B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7C4D6C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14F60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D35C9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DummyG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38A58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maxNumberSSB-CSI-RS-ResourceOneTx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n32, n64},</w:t>
      </w:r>
    </w:p>
    <w:p w14:paraId="5D6070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maxNumberSSB-CSI-RS-ResourceTwoTx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n4, n8, n16, n32, n64},</w:t>
      </w:r>
    </w:p>
    <w:p w14:paraId="57D3EA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supportedCSI-RS-Density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{one, three, oneAndThree}</w:t>
      </w:r>
    </w:p>
    <w:p w14:paraId="77DAC0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E0B4F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FE29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BeamManagementSSB-CSI-RS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B937C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maxNumberSSB-CSI-RS-ResourceOneTx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n8, n16, n32, n64},</w:t>
      </w:r>
    </w:p>
    <w:p w14:paraId="442C0D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maxNumberCSI-RS-Resource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n4, n8, n16, n32, n64},</w:t>
      </w:r>
    </w:p>
    <w:p w14:paraId="69138D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maxNumberCSI-RS-ResourceTwoTx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n4, n8, n16, n32, n64},</w:t>
      </w:r>
    </w:p>
    <w:p w14:paraId="2E1C51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supportedCSI-RS-Density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{one, three, oneAndThree}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5CD3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maxNumberAperiodicCSI-RS-Resource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n4, n8, n16, n32, n64}</w:t>
      </w:r>
    </w:p>
    <w:p w14:paraId="7729E5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D444B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00FA2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DummyH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2D5BC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burstLength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6CB9FD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maxSimultaneousResourceSetsPerCC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363C85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maxConfiguredResourceSetsPerCC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(1..64),</w:t>
      </w:r>
    </w:p>
    <w:p w14:paraId="4ACD36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maxConfiguredResourceSetsAllCC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(1..128)</w:t>
      </w:r>
    </w:p>
    <w:p w14:paraId="3DB89C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E4BCC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CDE06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CSI-RS-ForTracking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CAE0D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maxBurstLength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w:t>
      </w:r>
    </w:p>
    <w:p w14:paraId="5C598B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maxSimultaneousResourceSetsPerCC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7244BD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maxConfiguredResourceSetsPerCC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(1..64),</w:t>
      </w:r>
    </w:p>
    <w:p w14:paraId="523589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maxConfiguredResourceSetsAllCC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(1..256)</w:t>
      </w:r>
    </w:p>
    <w:p w14:paraId="6AE509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FA8D3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D6FF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CSI-RS-IM-ReceptionForFeedback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51C05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maxConfigNumberNZP-CSI-RS-PerCC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(1..64),</w:t>
      </w:r>
    </w:p>
    <w:p w14:paraId="7F1E88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maxConfigNumberPortsAcrossNZP-CSI-RS-PerCC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(2..256),</w:t>
      </w:r>
    </w:p>
    <w:p w14:paraId="51744F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maxConfigNumberCSI-IM-PerCC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w:t>
      </w:r>
    </w:p>
    <w:p w14:paraId="762D53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maxNumberSimultaneousNZP-CSI-RS-PerCC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(1..64),</w:t>
      </w:r>
    </w:p>
    <w:p w14:paraId="43D932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totalNumberPortsSimultaneousNZP-CSI-RS-PerCC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(2..256)</w:t>
      </w:r>
    </w:p>
    <w:p w14:paraId="7E85A5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8316C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290D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CSI-RS-ProcFrameworkForSRS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1037D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maxNumberPeriodicSRS-AssocCSI-RS-PerBWP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7DEA57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maxNumberAperiodicSRS-AssocCSI-RS-PerBWP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222AA3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maxNumberSP-SRS-AssocCSI-RS-PerBWP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(0..4),</w:t>
      </w:r>
    </w:p>
    <w:p w14:paraId="58D936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simultaneousSRS-AssocCSI-RS-PerCC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201DCA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1E373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DDF49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CSI-ReportFramework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A0C25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maxNumberPeriodicCSI-PerBWP-ForCSI-Report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3F079C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maxNumberAperiodicCSI-PerBWP-ForCSI-Report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220DD3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maxNumberSemiPersistentCSI-PerBWP-ForCSI-Report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(0..4),</w:t>
      </w:r>
    </w:p>
    <w:p w14:paraId="077A55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maxNumberPeriodicCSI-PerBWP-ForBeamReport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7B353B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maxNumberAperiodicCSI-PerBWP-ForBeamReport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443817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maxNumberAperiodicCSI-triggeringStatePerCC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{n3, n7, n15, n31, n63, n128},</w:t>
      </w:r>
    </w:p>
    <w:p w14:paraId="36E4DB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maxNumberSemiPersistentCSI-PerBWP-ForBeamReport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(0..4),</w:t>
      </w:r>
    </w:p>
    <w:p w14:paraId="04D69D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simultaneousCSI-ReportsPerCC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385B34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DFC0E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B389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CSI-ReportFrameworkExt-r16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7AAD9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maxNumberAperiodicCSI-PerBWP-ForCSI-ReportExt-r16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(5..8)</w:t>
      </w:r>
    </w:p>
    <w:p w14:paraId="607586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7A457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6AF15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PTRS-DensityRecommendationDL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5CB71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frequencyDensity1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(1..276),</w:t>
      </w:r>
    </w:p>
    <w:p w14:paraId="78D3F0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frequencyDensity2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(1..276),</w:t>
      </w:r>
    </w:p>
    <w:p w14:paraId="75BE60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timeDensity1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(0..29),</w:t>
      </w:r>
    </w:p>
    <w:p w14:paraId="23918D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timeDensity2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(0..29),</w:t>
      </w:r>
    </w:p>
    <w:p w14:paraId="21F0F7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timeDensity3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(0..29)</w:t>
      </w:r>
    </w:p>
    <w:p w14:paraId="344D0A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A972C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9330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PTRS-DensityRecommendationUL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DB1A3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frequencyDensity1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(1..276),</w:t>
      </w:r>
    </w:p>
    <w:p w14:paraId="22D4FE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frequencyDensity2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(1..276),</w:t>
      </w:r>
    </w:p>
    <w:p w14:paraId="602130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timeDensity1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(0..29),</w:t>
      </w:r>
    </w:p>
    <w:p w14:paraId="7447B0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timeDensity2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(0..29),</w:t>
      </w:r>
    </w:p>
    <w:p w14:paraId="7D4447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timeDensity3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(0..29),</w:t>
      </w:r>
    </w:p>
    <w:p w14:paraId="3F7CBF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sampleDensity1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(1..276),</w:t>
      </w:r>
    </w:p>
    <w:p w14:paraId="2FCAC3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sampleDensity2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(1..276),</w:t>
      </w:r>
    </w:p>
    <w:p w14:paraId="10B51C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sampleDensity3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(1..276),</w:t>
      </w:r>
    </w:p>
    <w:p w14:paraId="0F08B0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sampleDensity4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(1..276),</w:t>
      </w:r>
    </w:p>
    <w:p w14:paraId="5B60E5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sampleDensity5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(1..276)</w:t>
      </w:r>
    </w:p>
    <w:p w14:paraId="2F58C8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w:t>
      </w:r>
    </w:p>
    <w:p w14:paraId="7C0E44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A5F59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SpatialRelations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6F767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maxNumberConfiguredSpatialRelations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n16, n32, n64, n96},</w:t>
      </w:r>
    </w:p>
    <w:p w14:paraId="1C3807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maxNumberActiveSpatialRelations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n14},</w:t>
      </w:r>
    </w:p>
    <w:p w14:paraId="2C7C0E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additionalActiveSpatialRelationPUCCH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E38B6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maxNumberDL-RS-QCL-TypeD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n14}</w:t>
      </w:r>
    </w:p>
    <w:p w14:paraId="50CF89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4ED25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8CECA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DummyI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03242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supportedSRS-TxPortSwitch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{t1r2, t1r4, t2r4, t1r4-t2r4, tr-equal},</w:t>
      </w:r>
    </w:p>
    <w:p w14:paraId="731D0B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txSwitchImpactToRx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p>
    <w:p w14:paraId="3C4EDD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8814F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CDD6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CSI-MultiTRP-SupportedCombinations-r17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ABC55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maxNumTx-Ports-r17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n8, n12, n16, n24, n32},</w:t>
      </w:r>
    </w:p>
    <w:p w14:paraId="4631FA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maxTotalNumCMR-r17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(2..64),</w:t>
      </w:r>
    </w:p>
    <w:p w14:paraId="0659FA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maxTotalNumTx-PortsNZP-CSI-RS-r17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(2..256)</w:t>
      </w:r>
    </w:p>
    <w:p w14:paraId="44E858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096FA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279E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TAG-MIMO-PARAMETERSPERBAND-STOP</w:t>
      </w:r>
    </w:p>
    <w:p w14:paraId="19F349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559720D" w14:textId="77777777" w:rsidR="00D44DA6" w:rsidRPr="00D44DA6" w:rsidRDefault="00D44DA6" w:rsidP="00D44DA6">
      <w:pPr>
        <w:overflowPunct w:val="0"/>
        <w:autoSpaceDE w:val="0"/>
        <w:autoSpaceDN w:val="0"/>
        <w:adjustRightInd w:val="0"/>
        <w:textAlignment w:val="baseline"/>
        <w:rPr>
          <w:rFonts w:eastAsia="MS Mincho"/>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44DA6" w:rsidRPr="00D44DA6" w14:paraId="0B268FE3" w14:textId="77777777" w:rsidTr="000404A5">
        <w:tc>
          <w:tcPr>
            <w:tcW w:w="14281" w:type="dxa"/>
            <w:tcBorders>
              <w:top w:val="single" w:sz="4" w:space="0" w:color="auto"/>
              <w:left w:val="single" w:sz="4" w:space="0" w:color="auto"/>
              <w:bottom w:val="single" w:sz="4" w:space="0" w:color="auto"/>
              <w:right w:val="single" w:sz="4" w:space="0" w:color="auto"/>
            </w:tcBorders>
            <w:hideMark/>
          </w:tcPr>
          <w:p w14:paraId="73792FAA"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bCs/>
                <w:i/>
                <w:iCs/>
                <w:sz w:val="18"/>
                <w:lang w:eastAsia="sv-SE"/>
              </w:rPr>
            </w:pPr>
            <w:r w:rsidRPr="00D44DA6">
              <w:rPr>
                <w:rFonts w:ascii="Arial" w:eastAsia="Times New Roman" w:hAnsi="Arial"/>
                <w:b/>
                <w:bCs/>
                <w:i/>
                <w:iCs/>
                <w:sz w:val="18"/>
                <w:lang w:eastAsia="sv-SE"/>
              </w:rPr>
              <w:t>MIMO-ParametersPerBand</w:t>
            </w:r>
            <w:r w:rsidRPr="00D44DA6">
              <w:rPr>
                <w:rFonts w:ascii="Arial" w:eastAsia="Times New Roman" w:hAnsi="Arial"/>
                <w:b/>
                <w:bCs/>
                <w:sz w:val="18"/>
                <w:lang w:eastAsia="sv-SE"/>
              </w:rPr>
              <w:t xml:space="preserve"> field descriptions</w:t>
            </w:r>
          </w:p>
        </w:tc>
      </w:tr>
      <w:tr w:rsidR="00D44DA6" w:rsidRPr="00D44DA6" w14:paraId="63706450" w14:textId="77777777" w:rsidTr="000404A5">
        <w:tc>
          <w:tcPr>
            <w:tcW w:w="14281" w:type="dxa"/>
            <w:tcBorders>
              <w:top w:val="single" w:sz="4" w:space="0" w:color="auto"/>
              <w:left w:val="single" w:sz="4" w:space="0" w:color="auto"/>
              <w:bottom w:val="single" w:sz="4" w:space="0" w:color="auto"/>
              <w:right w:val="single" w:sz="4" w:space="0" w:color="auto"/>
            </w:tcBorders>
          </w:tcPr>
          <w:p w14:paraId="616AA5FE"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44DA6">
              <w:rPr>
                <w:rFonts w:ascii="Arial" w:eastAsia="Times New Roman" w:hAnsi="Arial"/>
                <w:b/>
                <w:bCs/>
                <w:i/>
                <w:iCs/>
                <w:sz w:val="18"/>
                <w:lang w:eastAsia="sv-SE"/>
              </w:rPr>
              <w:t>codebookParametersPerBand</w:t>
            </w:r>
          </w:p>
          <w:p w14:paraId="536EF9C2"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Cs/>
                <w:iCs/>
                <w:sz w:val="18"/>
                <w:lang w:eastAsia="sv-SE"/>
              </w:rPr>
            </w:pPr>
            <w:r w:rsidRPr="00D44DA6">
              <w:rPr>
                <w:rFonts w:ascii="Arial" w:eastAsia="Yu Mincho" w:hAnsi="Arial"/>
                <w:bCs/>
                <w:iCs/>
                <w:sz w:val="18"/>
                <w:lang w:eastAsia="zh-CN"/>
              </w:rPr>
              <w:t xml:space="preserve">For a given frequency band, this field this field indicates the alternative list of </w:t>
            </w:r>
            <w:r w:rsidRPr="00D44DA6">
              <w:rPr>
                <w:rFonts w:ascii="Arial" w:eastAsia="Yu Mincho" w:hAnsi="Arial"/>
                <w:bCs/>
                <w:i/>
                <w:iCs/>
                <w:sz w:val="18"/>
                <w:lang w:eastAsia="zh-CN"/>
              </w:rPr>
              <w:t>SupportedCSI-RS-Resource</w:t>
            </w:r>
            <w:r w:rsidRPr="00D44DA6">
              <w:rPr>
                <w:rFonts w:ascii="Arial" w:eastAsia="Yu Mincho" w:hAnsi="Arial"/>
                <w:bCs/>
                <w:iCs/>
                <w:sz w:val="18"/>
                <w:lang w:eastAsia="zh-CN"/>
              </w:rPr>
              <w:t xml:space="preserve"> supported for each codebook type. The supported CSI-RS resources indicated by this field are referred by </w:t>
            </w:r>
            <w:r w:rsidRPr="00D44DA6">
              <w:rPr>
                <w:rFonts w:ascii="Arial" w:eastAsia="Yu Mincho" w:hAnsi="Arial"/>
                <w:bCs/>
                <w:i/>
                <w:iCs/>
                <w:sz w:val="18"/>
                <w:lang w:eastAsia="zh-CN"/>
              </w:rPr>
              <w:t>codebookParametersperBC</w:t>
            </w:r>
            <w:r w:rsidRPr="00D44DA6">
              <w:rPr>
                <w:rFonts w:ascii="Arial" w:eastAsia="Yu Mincho" w:hAnsi="Arial"/>
                <w:bCs/>
                <w:iCs/>
                <w:sz w:val="18"/>
                <w:lang w:eastAsia="zh-CN"/>
              </w:rPr>
              <w:t xml:space="preserve"> in </w:t>
            </w:r>
            <w:r w:rsidRPr="00D44DA6">
              <w:rPr>
                <w:rFonts w:ascii="Arial" w:eastAsia="Yu Mincho" w:hAnsi="Arial"/>
                <w:bCs/>
                <w:i/>
                <w:iCs/>
                <w:sz w:val="18"/>
                <w:lang w:eastAsia="zh-CN"/>
              </w:rPr>
              <w:t>CA-ParametersNR</w:t>
            </w:r>
            <w:r w:rsidRPr="00D44DA6">
              <w:rPr>
                <w:rFonts w:ascii="Arial" w:eastAsia="Yu Mincho" w:hAnsi="Arial"/>
                <w:bCs/>
                <w:iCs/>
                <w:sz w:val="18"/>
                <w:lang w:eastAsia="zh-CN"/>
              </w:rPr>
              <w:t xml:space="preserve"> to indicate the supported CSI-RS resource per band combination.</w:t>
            </w:r>
          </w:p>
        </w:tc>
      </w:tr>
      <w:tr w:rsidR="00D44DA6" w:rsidRPr="00D44DA6" w14:paraId="1915F24C" w14:textId="77777777" w:rsidTr="000404A5">
        <w:tc>
          <w:tcPr>
            <w:tcW w:w="14281" w:type="dxa"/>
            <w:tcBorders>
              <w:top w:val="single" w:sz="4" w:space="0" w:color="auto"/>
              <w:left w:val="single" w:sz="4" w:space="0" w:color="auto"/>
              <w:bottom w:val="single" w:sz="4" w:space="0" w:color="auto"/>
              <w:right w:val="single" w:sz="4" w:space="0" w:color="auto"/>
            </w:tcBorders>
            <w:hideMark/>
          </w:tcPr>
          <w:p w14:paraId="69C52CEC"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44DA6">
              <w:rPr>
                <w:rFonts w:ascii="Arial" w:eastAsia="Times New Roman" w:hAnsi="Arial"/>
                <w:b/>
                <w:bCs/>
                <w:i/>
                <w:iCs/>
                <w:sz w:val="18"/>
                <w:lang w:eastAsia="sv-SE"/>
              </w:rPr>
              <w:t>csi-RS-IM-ReceptionForFeedback/ csi-RS-ProcFrameworkForSRS/ csi-ReportFramework</w:t>
            </w:r>
          </w:p>
          <w:p w14:paraId="4C594E19"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MS Mincho" w:hAnsi="Arial"/>
                <w:sz w:val="18"/>
                <w:lang w:eastAsia="sv-SE"/>
              </w:rPr>
              <w:t xml:space="preserve">CSI related capabilities which the UE supports on each of the carriers operated on this band. </w:t>
            </w:r>
            <w:r w:rsidRPr="00D44DA6">
              <w:rPr>
                <w:rFonts w:ascii="Arial" w:eastAsia="MS Mincho" w:hAnsi="Arial"/>
                <w:sz w:val="18"/>
                <w:lang w:eastAsia="zh-CN"/>
              </w:rPr>
              <w:t xml:space="preserve">If the network configures the UE with serving cells on both </w:t>
            </w:r>
            <w:r w:rsidRPr="00D44DA6">
              <w:rPr>
                <w:rFonts w:ascii="Arial" w:eastAsia="MS Mincho" w:hAnsi="Arial"/>
                <w:sz w:val="18"/>
                <w:lang w:eastAsia="sv-SE"/>
              </w:rPr>
              <w:t xml:space="preserve">FR1 and FR2 bands these values may be further limited by the corresponding fields in </w:t>
            </w:r>
            <w:r w:rsidRPr="00D44DA6">
              <w:rPr>
                <w:rFonts w:ascii="Arial" w:eastAsia="MS Mincho" w:hAnsi="Arial"/>
                <w:i/>
                <w:sz w:val="18"/>
                <w:lang w:eastAsia="zh-CN"/>
              </w:rPr>
              <w:t>fr1-fr2-Add-UE-NR-Capabilities</w:t>
            </w:r>
            <w:r w:rsidRPr="00D44DA6">
              <w:rPr>
                <w:rFonts w:ascii="Arial" w:eastAsia="MS Mincho" w:hAnsi="Arial"/>
                <w:sz w:val="18"/>
                <w:lang w:eastAsia="sv-SE"/>
              </w:rPr>
              <w:t>.</w:t>
            </w:r>
          </w:p>
        </w:tc>
      </w:tr>
      <w:tr w:rsidR="00D44DA6" w:rsidRPr="00D44DA6" w14:paraId="07315F56" w14:textId="77777777" w:rsidTr="000404A5">
        <w:tc>
          <w:tcPr>
            <w:tcW w:w="14281" w:type="dxa"/>
            <w:tcBorders>
              <w:top w:val="single" w:sz="4" w:space="0" w:color="auto"/>
              <w:left w:val="single" w:sz="4" w:space="0" w:color="auto"/>
              <w:bottom w:val="single" w:sz="4" w:space="0" w:color="auto"/>
              <w:right w:val="single" w:sz="4" w:space="0" w:color="auto"/>
            </w:tcBorders>
            <w:hideMark/>
          </w:tcPr>
          <w:p w14:paraId="79FCFF95"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44DA6">
              <w:rPr>
                <w:rFonts w:ascii="Arial" w:eastAsia="Times New Roman" w:hAnsi="Arial"/>
                <w:b/>
                <w:bCs/>
                <w:i/>
                <w:iCs/>
                <w:sz w:val="18"/>
                <w:lang w:eastAsia="sv-SE"/>
              </w:rPr>
              <w:t>supportNewDMRS-Port</w:t>
            </w:r>
          </w:p>
          <w:p w14:paraId="79E5FD3F"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 xml:space="preserve">Presence of this field set to </w:t>
            </w:r>
            <w:r w:rsidRPr="00D44DA6">
              <w:rPr>
                <w:rFonts w:ascii="Arial" w:eastAsia="Times New Roman" w:hAnsi="Arial"/>
                <w:i/>
                <w:iCs/>
                <w:sz w:val="18"/>
                <w:lang w:eastAsia="sv-SE"/>
              </w:rPr>
              <w:t>supported1</w:t>
            </w:r>
            <w:r w:rsidRPr="00D44DA6">
              <w:rPr>
                <w:rFonts w:ascii="Arial" w:eastAsia="Times New Roman" w:hAnsi="Arial"/>
                <w:sz w:val="18"/>
                <w:lang w:eastAsia="sv-SE"/>
              </w:rPr>
              <w:t xml:space="preserve">, </w:t>
            </w:r>
            <w:r w:rsidRPr="00D44DA6">
              <w:rPr>
                <w:rFonts w:ascii="Arial" w:eastAsia="Times New Roman" w:hAnsi="Arial"/>
                <w:i/>
                <w:iCs/>
                <w:sz w:val="18"/>
                <w:lang w:eastAsia="sv-SE"/>
              </w:rPr>
              <w:t>supported2</w:t>
            </w:r>
            <w:r w:rsidRPr="00D44DA6">
              <w:rPr>
                <w:rFonts w:ascii="Arial" w:eastAsia="Times New Roman" w:hAnsi="Arial"/>
                <w:sz w:val="18"/>
                <w:lang w:eastAsia="sv-SE"/>
              </w:rPr>
              <w:t xml:space="preserve"> or </w:t>
            </w:r>
            <w:r w:rsidRPr="00D44DA6">
              <w:rPr>
                <w:rFonts w:ascii="Arial" w:eastAsia="Times New Roman" w:hAnsi="Arial"/>
                <w:i/>
                <w:iCs/>
                <w:sz w:val="18"/>
                <w:lang w:eastAsia="sv-SE"/>
              </w:rPr>
              <w:t>supported3</w:t>
            </w:r>
            <w:r w:rsidRPr="00D44DA6">
              <w:rPr>
                <w:rFonts w:ascii="Arial" w:eastAsia="Times New Roman" w:hAnsi="Arial"/>
                <w:sz w:val="18"/>
                <w:lang w:eastAsia="sv-SE"/>
              </w:rPr>
              <w:t xml:space="preserve"> indicates that the UE supports the new DMRS port entry {0,2,3}.</w:t>
            </w:r>
          </w:p>
        </w:tc>
      </w:tr>
    </w:tbl>
    <w:p w14:paraId="0C232D0E"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3C841826"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zh-CN"/>
        </w:rPr>
      </w:pPr>
      <w:bookmarkStart w:id="202" w:name="_Toc60777464"/>
      <w:bookmarkStart w:id="203" w:name="_Toc193446500"/>
      <w:bookmarkStart w:id="204" w:name="_Toc193452305"/>
      <w:bookmarkStart w:id="205" w:name="_Toc193463577"/>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ModulationOrder</w:t>
      </w:r>
      <w:bookmarkEnd w:id="202"/>
      <w:bookmarkEnd w:id="203"/>
      <w:bookmarkEnd w:id="204"/>
      <w:bookmarkEnd w:id="205"/>
    </w:p>
    <w:p w14:paraId="329F4E23" w14:textId="77777777" w:rsidR="00D44DA6" w:rsidRPr="00D44DA6" w:rsidRDefault="00D44DA6" w:rsidP="00D44DA6">
      <w:pPr>
        <w:overflowPunct w:val="0"/>
        <w:autoSpaceDE w:val="0"/>
        <w:autoSpaceDN w:val="0"/>
        <w:adjustRightInd w:val="0"/>
        <w:textAlignment w:val="baseline"/>
        <w:rPr>
          <w:rFonts w:eastAsia="Times New Roman"/>
          <w:lang w:eastAsia="x-none"/>
        </w:rPr>
      </w:pPr>
      <w:r w:rsidRPr="00D44DA6">
        <w:rPr>
          <w:rFonts w:eastAsia="Times New Roman"/>
          <w:lang w:eastAsia="x-none"/>
        </w:rPr>
        <w:t xml:space="preserve">The IE </w:t>
      </w:r>
      <w:r w:rsidRPr="00D44DA6">
        <w:rPr>
          <w:rFonts w:eastAsia="Times New Roman"/>
          <w:i/>
          <w:lang w:eastAsia="x-none"/>
        </w:rPr>
        <w:t>ModulationOrder</w:t>
      </w:r>
      <w:r w:rsidRPr="00D44DA6">
        <w:rPr>
          <w:rFonts w:eastAsia="Times New Roman"/>
          <w:lang w:eastAsia="x-none"/>
        </w:rPr>
        <w:t xml:space="preserve"> is used to convey the maximum supported modulation order.</w:t>
      </w:r>
    </w:p>
    <w:p w14:paraId="24855082"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ModulationOrder</w:t>
      </w:r>
      <w:r w:rsidRPr="00D44DA6">
        <w:rPr>
          <w:rFonts w:ascii="Arial" w:eastAsia="Times New Roman" w:hAnsi="Arial"/>
          <w:b/>
          <w:lang w:eastAsia="zh-CN"/>
        </w:rPr>
        <w:t xml:space="preserve"> information element</w:t>
      </w:r>
    </w:p>
    <w:p w14:paraId="296E63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0ADD52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TAG-MODULATIONORDER-START</w:t>
      </w:r>
    </w:p>
    <w:p w14:paraId="67A7B3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8D57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ModulationOrder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{bpsk-halfpi, bpsk, qpsk, qam16, qam64, qam256}</w:t>
      </w:r>
    </w:p>
    <w:p w14:paraId="7468C8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2F336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TAG-MODULATIONORDER-STOP</w:t>
      </w:r>
    </w:p>
    <w:p w14:paraId="777232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731726DF"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5A3B3551"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06" w:name="_Toc60777465"/>
      <w:bookmarkStart w:id="207" w:name="_Toc193446501"/>
      <w:bookmarkStart w:id="208" w:name="_Toc193452306"/>
      <w:bookmarkStart w:id="209" w:name="_Toc193463578"/>
      <w:r w:rsidRPr="00D44DA6">
        <w:rPr>
          <w:rFonts w:ascii="Arial" w:eastAsia="Times New Roman" w:hAnsi="Arial"/>
          <w:sz w:val="24"/>
          <w:lang w:eastAsia="zh-CN"/>
        </w:rPr>
        <w:lastRenderedPageBreak/>
        <w:t>–</w:t>
      </w:r>
      <w:r w:rsidRPr="00D44DA6">
        <w:rPr>
          <w:rFonts w:ascii="Arial" w:eastAsia="Times New Roman" w:hAnsi="Arial"/>
          <w:sz w:val="24"/>
          <w:lang w:eastAsia="zh-CN"/>
        </w:rPr>
        <w:tab/>
      </w:r>
      <w:r w:rsidRPr="00D44DA6">
        <w:rPr>
          <w:rFonts w:ascii="Arial" w:eastAsia="Times New Roman" w:hAnsi="Arial"/>
          <w:i/>
          <w:noProof/>
          <w:sz w:val="24"/>
          <w:lang w:eastAsia="zh-CN"/>
        </w:rPr>
        <w:t>MRDC-Parameters</w:t>
      </w:r>
      <w:bookmarkEnd w:id="206"/>
      <w:bookmarkEnd w:id="207"/>
      <w:bookmarkEnd w:id="208"/>
      <w:bookmarkEnd w:id="209"/>
    </w:p>
    <w:p w14:paraId="2C794B74"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MRDC-Parameters</w:t>
      </w:r>
      <w:r w:rsidRPr="00D44DA6">
        <w:rPr>
          <w:rFonts w:eastAsia="Times New Roman"/>
          <w:lang w:eastAsia="zh-CN"/>
        </w:rPr>
        <w:t xml:space="preserve"> contains the band combination parameters specific to MR-DC for a given MR-DC band combination.</w:t>
      </w:r>
    </w:p>
    <w:p w14:paraId="4450719D"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MRDC-Parameters</w:t>
      </w:r>
      <w:r w:rsidRPr="00D44DA6">
        <w:rPr>
          <w:rFonts w:ascii="Arial" w:eastAsia="Times New Roman" w:hAnsi="Arial"/>
          <w:b/>
          <w:lang w:eastAsia="zh-CN"/>
        </w:rPr>
        <w:t xml:space="preserve"> information element</w:t>
      </w:r>
    </w:p>
    <w:p w14:paraId="5D2371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33B3B6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TAG-MRDC-PARAMETERS-START</w:t>
      </w:r>
    </w:p>
    <w:p w14:paraId="107191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DA89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MRDC-Parameters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DD978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singleUL-Transmission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E027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dynamicPowerSharingENDC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45929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tdm-Pattern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B9919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ul-SharingEUTRA-NR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{tdm, fdm, 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71E2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ul-SwitchingTimeEUTRA-NR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{type1, type2}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F85E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simultaneousRxTxInterBandENDC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49D8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asyncIntraBandENDC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D11EC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39F77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7AA30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dualPA-Architecture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7243C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intraBandENDC-Support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{non-contiguous, 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421C3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ul-TimingAlignmentEUTRA-NR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{required}               </w:t>
      </w:r>
      <w:r w:rsidRPr="00D44DA6">
        <w:rPr>
          <w:rFonts w:ascii="Courier New" w:eastAsia="Times New Roman" w:hAnsi="Courier New"/>
          <w:color w:val="993366"/>
          <w:sz w:val="16"/>
          <w:lang w:eastAsia="en-GB"/>
        </w:rPr>
        <w:t>OPTIONAL</w:t>
      </w:r>
    </w:p>
    <w:p w14:paraId="4E5F79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FC84B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2028F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75876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MRDC-Parameters-v1580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7C8D7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ab/>
        <w:t xml:space="preserve">dynamicPowerSharingNEDC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F1105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B0A0E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BD642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MRDC-Parameters-v1590 ::=</w:t>
      </w:r>
      <w:r w:rsidRPr="00D44DA6">
        <w:rPr>
          <w:rFonts w:ascii="Courier New" w:eastAsia="Times New Roman" w:hAnsi="Courier New"/>
          <w:sz w:val="16"/>
          <w:lang w:eastAsia="en-GB"/>
        </w:rPr>
        <w:tab/>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5BA84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ab/>
        <w:t xml:space="preserve">interBandContiguousMRDC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F7903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08834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45D39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MRDC-Parameters-v15g0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76E8F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simultaneousRxTxInterBandENDCPerBandPair   SimultaneousRxTxPerBandPair  </w:t>
      </w:r>
      <w:r w:rsidRPr="00D44DA6">
        <w:rPr>
          <w:rFonts w:ascii="Courier New" w:eastAsia="Times New Roman" w:hAnsi="Courier New"/>
          <w:color w:val="993366"/>
          <w:sz w:val="16"/>
          <w:lang w:eastAsia="en-GB"/>
        </w:rPr>
        <w:t>OPTIONAL</w:t>
      </w:r>
    </w:p>
    <w:p w14:paraId="078ED4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D6ED1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6673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MRDC-Parameters-v15n0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85CB6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intraBandENDC-Support-UL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{non-contiguous, both}   </w:t>
      </w:r>
      <w:r w:rsidRPr="00D44DA6">
        <w:rPr>
          <w:rFonts w:ascii="Courier New" w:eastAsia="Times New Roman" w:hAnsi="Courier New"/>
          <w:color w:val="993366"/>
          <w:sz w:val="16"/>
          <w:lang w:eastAsia="en-GB"/>
        </w:rPr>
        <w:t>OPTIONAL</w:t>
      </w:r>
    </w:p>
    <w:p w14:paraId="27DE88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F2F49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199F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MRDC-Parameters-v1620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618F6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maxUplinkDutyCycle-interBandENDC-TDD-PC2-r16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w:t>
      </w:r>
    </w:p>
    <w:p w14:paraId="56BF11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eutra-TDD-Config0-r16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{n20, n40, n50, n60, n70, n80, n90, n100}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B15B8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eutra-TDD-Config1-r16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{n20, n40, n50, n60, n70, n80, n90, n100}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61FE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eutra-TDD-Config2-r16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{n20, n40, n50, n60, n70, n80, n90, n100}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95F1D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eutra-TDD-Config3-r16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{n20, n40, n50, n60, n70, n80, n90, n100}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0D6E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eutra-TDD-Config4-r16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{n20, n40, n50, n60, n70, n80, n90, n100}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5E12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eutra-TDD-Config5-r16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{n20, n40, n50, n60, n70, n80, n90, n100}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FCF5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eutra-TDD-Config6-r16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{n20, n40, n50, n60, n70, n80, n90, n100}    </w:t>
      </w:r>
      <w:r w:rsidRPr="00D44DA6">
        <w:rPr>
          <w:rFonts w:ascii="Courier New" w:eastAsia="Times New Roman" w:hAnsi="Courier New"/>
          <w:color w:val="993366"/>
          <w:sz w:val="16"/>
          <w:lang w:eastAsia="en-GB"/>
        </w:rPr>
        <w:t>OPTIONAL</w:t>
      </w:r>
    </w:p>
    <w:p w14:paraId="7D6672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457D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18-2 Single UL TX operation for TDD PCell in EN-DC</w:t>
      </w:r>
    </w:p>
    <w:p w14:paraId="2ADD9E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tdm-restrictionTDD-endc-r16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287D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18-2a Single UL TX operation for FDD PCell in EN-DC</w:t>
      </w:r>
    </w:p>
    <w:p w14:paraId="135D46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tdm-restrictionFDD-endc-r16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534E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18-2b Support of HARQ-offset for SUO case1 in EN-DC with LTE TDD PCell for type 1 UE</w:t>
      </w:r>
    </w:p>
    <w:p w14:paraId="22EC29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singleUL-HARQ-offsetTDD-PCell-r16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90BD8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18-3 Dual Tx transmission for EN-DC with FDD PCell(TDM pattern for dual Tx UE)</w:t>
      </w:r>
    </w:p>
    <w:p w14:paraId="367C1B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tdm-restrictionDualTX-FDD-endc-r16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24762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799E2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58B60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MRDC-Parameters-v1630 ::= </w:t>
      </w:r>
      <w:r w:rsidRPr="00D44DA6">
        <w:rPr>
          <w:rFonts w:ascii="Courier New" w:eastAsia="Times New Roman" w:hAnsi="Courier New"/>
          <w:color w:val="993366"/>
          <w:sz w:val="16"/>
          <w:lang w:eastAsia="en-GB"/>
        </w:rPr>
        <w:t>SEQUENCE</w:t>
      </w:r>
      <w:r w:rsidRPr="00D44DA6">
        <w:rPr>
          <w:rFonts w:ascii="Courier New" w:eastAsia="Yu Mincho" w:hAnsi="Courier New"/>
          <w:sz w:val="16"/>
          <w:lang w:eastAsia="en-GB"/>
        </w:rPr>
        <w:t xml:space="preserve"> {</w:t>
      </w:r>
    </w:p>
    <w:p w14:paraId="4F0B18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R4 2-20 Maximum uplink duty cycle for FDD+TDD EN-DC power class 2</w:t>
      </w:r>
    </w:p>
    <w:p w14:paraId="77B467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maxUplinkDutyCycle-interBandENDC-FDD-TDD-PC2-r16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EF7A1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maxUplinkDutyCycle-FDD-TDD-EN-DC1-r16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Yu Mincho" w:hAnsi="Courier New"/>
          <w:sz w:val="16"/>
          <w:lang w:eastAsia="en-GB"/>
        </w:rPr>
        <w:t xml:space="preserve"> {n30, n40, n50, n60, n70, n80, n90, n100}</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Yu Mincho" w:hAnsi="Courier New"/>
          <w:sz w:val="16"/>
          <w:lang w:eastAsia="en-GB"/>
        </w:rPr>
        <w:t>,</w:t>
      </w:r>
    </w:p>
    <w:p w14:paraId="5D0E4A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maxUplinkDutyCycle-FDD-TDD-EN-DC2-r16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Yu Mincho" w:hAnsi="Courier New"/>
          <w:sz w:val="16"/>
          <w:lang w:eastAsia="en-GB"/>
        </w:rPr>
        <w:t xml:space="preserve"> {n30, n40, n50, n60, n70, n80, n90, n100}</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0846C6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1E4815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4E7299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xml:space="preserve">-- R4 2-19 </w:t>
      </w:r>
      <w:r w:rsidRPr="00D44DA6">
        <w:rPr>
          <w:rFonts w:ascii="Courier New" w:eastAsia="Times New Roman" w:hAnsi="Courier New"/>
          <w:color w:val="808080"/>
          <w:sz w:val="16"/>
          <w:lang w:eastAsia="en-GB"/>
        </w:rPr>
        <w:t>FDD-FDD or TDD-TDD inter-band MR-DC with overlapping or partially overlapping DL spectrum</w:t>
      </w:r>
    </w:p>
    <w:p w14:paraId="1D701A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interBandMRDC-WithOverlapDL-Bands-r16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0BC5A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Yu Mincho" w:hAnsi="Courier New"/>
          <w:sz w:val="16"/>
          <w:lang w:eastAsia="en-GB"/>
        </w:rPr>
        <w:t>}</w:t>
      </w:r>
    </w:p>
    <w:p w14:paraId="04F36E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9ED33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MRDC-Parameters-v1700 ::=</w:t>
      </w:r>
      <w:r w:rsidRPr="00D44DA6">
        <w:rPr>
          <w:rFonts w:ascii="Courier New" w:eastAsia="Times New Roman" w:hAnsi="Courier New"/>
          <w:sz w:val="16"/>
          <w:lang w:eastAsia="en-GB"/>
        </w:rPr>
        <w:tab/>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BD943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condPSCellAdditionENDC-r17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F299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scg-ActivationDeactivationENDC-r17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EAEA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scg-ActivationDeactivationResumeENDC-r17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838CE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66828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EC69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MRDC-Parameters-v1770 ::=</w:t>
      </w:r>
      <w:r w:rsidRPr="00D44DA6">
        <w:rPr>
          <w:rFonts w:ascii="Courier New" w:eastAsia="Times New Roman" w:hAnsi="Courier New"/>
          <w:sz w:val="16"/>
          <w:lang w:eastAsia="en-GB"/>
        </w:rPr>
        <w:tab/>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C9773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26-1: Higher Power Limit CA DC</w:t>
      </w:r>
    </w:p>
    <w:p w14:paraId="492BF5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higherPowerLimitMRDC-r17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679C8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91348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3D1E3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MRDC-Parameters-v1790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60B76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intraBandENDC-Support-v1790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{non-contiguous, 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C6E9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intraBandENDC-Support-UL-v1790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{non-contiguous, both}        </w:t>
      </w:r>
      <w:r w:rsidRPr="00D44DA6">
        <w:rPr>
          <w:rFonts w:ascii="Courier New" w:eastAsia="Times New Roman" w:hAnsi="Courier New"/>
          <w:color w:val="993366"/>
          <w:sz w:val="16"/>
          <w:lang w:eastAsia="en-GB"/>
        </w:rPr>
        <w:t>OPTIONAL</w:t>
      </w:r>
    </w:p>
    <w:p w14:paraId="39E779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03005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D4249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MRDC-Parameters-v1840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30079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intraBandENDC-NominalSpacing-r18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43308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4CBB5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5FDF1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TAG-MRDC-PARAMETERS-STOP</w:t>
      </w:r>
    </w:p>
    <w:p w14:paraId="3A33D4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71641F81"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29198509"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531176C5"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zh-CN"/>
        </w:rPr>
      </w:pPr>
      <w:bookmarkStart w:id="210" w:name="_Toc193446502"/>
      <w:bookmarkStart w:id="211" w:name="_Toc193452307"/>
      <w:bookmarkStart w:id="212" w:name="_Toc193463579"/>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NCR-Parameters</w:t>
      </w:r>
      <w:bookmarkEnd w:id="210"/>
      <w:bookmarkEnd w:id="211"/>
      <w:bookmarkEnd w:id="212"/>
    </w:p>
    <w:p w14:paraId="60064EDD"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NCR-Parameters</w:t>
      </w:r>
      <w:r w:rsidRPr="00D44DA6">
        <w:rPr>
          <w:rFonts w:eastAsia="Times New Roman"/>
          <w:lang w:eastAsia="zh-CN"/>
        </w:rPr>
        <w:t xml:space="preserve"> is used to indicate the UE capabilities supported by NCR-MT.</w:t>
      </w:r>
    </w:p>
    <w:p w14:paraId="6D0C5251"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lastRenderedPageBreak/>
        <w:t>NCR-Parameters</w:t>
      </w:r>
      <w:r w:rsidRPr="00D44DA6">
        <w:rPr>
          <w:rFonts w:ascii="Arial" w:eastAsia="Times New Roman" w:hAnsi="Arial"/>
          <w:b/>
          <w:lang w:eastAsia="zh-CN"/>
        </w:rPr>
        <w:t xml:space="preserve"> information element</w:t>
      </w:r>
    </w:p>
    <w:p w14:paraId="0CBEEC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1372AD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TAG-NCR-PARAMETERS-START</w:t>
      </w:r>
    </w:p>
    <w:p w14:paraId="31854D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FE13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NCR-Parameters-r18::=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B3E6B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inactiveStateNCR-r18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4AAB2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supportedNumberOfDRBs-NCR-r18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37C49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dummy</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2280B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53E9E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E5F7E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TAG-NCR-PARAMETERS-STOP</w:t>
      </w:r>
    </w:p>
    <w:p w14:paraId="50851F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1E0765DE"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4DA6" w:rsidRPr="00D44DA6" w14:paraId="3307F5E2"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1CDBB052"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D44DA6">
              <w:rPr>
                <w:rFonts w:ascii="Arial" w:eastAsia="Times New Roman" w:hAnsi="Arial"/>
                <w:b/>
                <w:i/>
                <w:sz w:val="18"/>
                <w:szCs w:val="22"/>
                <w:lang w:eastAsia="sv-SE"/>
              </w:rPr>
              <w:t xml:space="preserve">NCR-Parameters </w:t>
            </w:r>
            <w:r w:rsidRPr="00D44DA6">
              <w:rPr>
                <w:rFonts w:ascii="Arial" w:eastAsia="Times New Roman" w:hAnsi="Arial"/>
                <w:b/>
                <w:sz w:val="18"/>
                <w:szCs w:val="22"/>
                <w:lang w:eastAsia="sv-SE"/>
              </w:rPr>
              <w:t>field descriptions</w:t>
            </w:r>
          </w:p>
        </w:tc>
      </w:tr>
      <w:tr w:rsidR="00D44DA6" w:rsidRPr="00D44DA6" w14:paraId="4106053F" w14:textId="77777777" w:rsidTr="000404A5">
        <w:tc>
          <w:tcPr>
            <w:tcW w:w="14173" w:type="dxa"/>
            <w:tcBorders>
              <w:top w:val="single" w:sz="4" w:space="0" w:color="auto"/>
              <w:left w:val="single" w:sz="4" w:space="0" w:color="auto"/>
              <w:bottom w:val="single" w:sz="4" w:space="0" w:color="auto"/>
              <w:right w:val="single" w:sz="4" w:space="0" w:color="auto"/>
            </w:tcBorders>
          </w:tcPr>
          <w:p w14:paraId="5370AC80" w14:textId="77777777" w:rsidR="00D44DA6" w:rsidRPr="00D44DA6" w:rsidRDefault="00D44DA6" w:rsidP="00D44DA6">
            <w:pPr>
              <w:keepNext/>
              <w:keepLines/>
              <w:overflowPunct w:val="0"/>
              <w:autoSpaceDE w:val="0"/>
              <w:autoSpaceDN w:val="0"/>
              <w:adjustRightInd w:val="0"/>
              <w:spacing w:after="0"/>
              <w:textAlignment w:val="baseline"/>
              <w:rPr>
                <w:rFonts w:ascii="Arial" w:eastAsia="Yu Mincho" w:hAnsi="Arial"/>
                <w:b/>
                <w:bCs/>
                <w:i/>
                <w:iCs/>
                <w:sz w:val="18"/>
                <w:lang w:eastAsia="zh-CN"/>
              </w:rPr>
            </w:pPr>
            <w:r w:rsidRPr="00D44DA6">
              <w:rPr>
                <w:rFonts w:ascii="Arial" w:eastAsia="Yu Mincho" w:hAnsi="Arial"/>
                <w:b/>
                <w:bCs/>
                <w:i/>
                <w:iCs/>
                <w:sz w:val="18"/>
                <w:lang w:eastAsia="zh-CN"/>
              </w:rPr>
              <w:t>dummy</w:t>
            </w:r>
          </w:p>
          <w:p w14:paraId="24969CB1"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44DA6">
              <w:rPr>
                <w:rFonts w:ascii="Arial" w:eastAsia="Times New Roman" w:hAnsi="Arial" w:cs="Arial"/>
                <w:sz w:val="18"/>
                <w:szCs w:val="18"/>
                <w:lang w:eastAsia="sv-SE"/>
              </w:rPr>
              <w:t>The field is not used in the specification</w:t>
            </w:r>
            <w:r w:rsidRPr="00D44DA6">
              <w:rPr>
                <w:rFonts w:ascii="Arial" w:eastAsia="Times New Roman" w:hAnsi="Arial" w:cs="Arial"/>
                <w:sz w:val="18"/>
                <w:szCs w:val="18"/>
                <w:lang w:eastAsia="zh-CN"/>
              </w:rPr>
              <w:t xml:space="preserve"> and the network ignores the received value</w:t>
            </w:r>
            <w:r w:rsidRPr="00D44DA6">
              <w:rPr>
                <w:rFonts w:ascii="Arial" w:eastAsia="Times New Roman" w:hAnsi="Arial" w:cs="Arial"/>
                <w:sz w:val="18"/>
                <w:szCs w:val="18"/>
                <w:lang w:eastAsia="sv-SE"/>
              </w:rPr>
              <w:t>.</w:t>
            </w:r>
          </w:p>
        </w:tc>
      </w:tr>
    </w:tbl>
    <w:p w14:paraId="1F041EA6"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7C189B32"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13" w:name="_Toc60777466"/>
      <w:bookmarkStart w:id="214" w:name="_Toc193446503"/>
      <w:bookmarkStart w:id="215" w:name="_Toc193452308"/>
      <w:bookmarkStart w:id="216" w:name="_Toc193463580"/>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NRDC-Parameters</w:t>
      </w:r>
      <w:bookmarkEnd w:id="213"/>
      <w:bookmarkEnd w:id="214"/>
      <w:bookmarkEnd w:id="215"/>
      <w:bookmarkEnd w:id="216"/>
    </w:p>
    <w:p w14:paraId="5706C5A6"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NRDC-Parameters</w:t>
      </w:r>
      <w:r w:rsidRPr="00D44DA6">
        <w:rPr>
          <w:rFonts w:eastAsia="Times New Roman"/>
          <w:lang w:eastAsia="zh-CN"/>
        </w:rPr>
        <w:t xml:space="preserve"> contains parameters specific to NR-DC, i.e., which are not applicable to NR SA.</w:t>
      </w:r>
    </w:p>
    <w:p w14:paraId="39D94E24"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NRDC-Parameters</w:t>
      </w:r>
      <w:r w:rsidRPr="00D44DA6">
        <w:rPr>
          <w:rFonts w:ascii="Arial" w:eastAsia="Times New Roman" w:hAnsi="Arial"/>
          <w:b/>
          <w:lang w:eastAsia="zh-CN"/>
        </w:rPr>
        <w:t xml:space="preserve"> information element</w:t>
      </w:r>
    </w:p>
    <w:p w14:paraId="609796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328669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TAG-NRDC-PARAMETERS-START</w:t>
      </w:r>
    </w:p>
    <w:p w14:paraId="698C23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3831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NRDC-Parameters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6D626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measAndMobParametersNRDC            MeasAndMobParametersMRDC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9075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generalParametersNRDC               GeneralParametersMRDC-XDD-Diff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E6C7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fdd-Add-UE-NRDC-Capabilities        UE-MRDC-CapabilityAddXDD-Mode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7B26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tdd-Add-UE-NRDC-Capabilities        UE-MRDC-CapabilityAddXDD-Mode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F84F0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fr1-Add-UE-NRDC-Capabilities        UE-MRDC-CapabilityAddFRX-Mode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1524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fr2-Add-UE-NRDC-Capabilities        UE-MRDC-CapabilityAddFRX-Mode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1CD3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dummy2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4E66D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071246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32E30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E185C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NRDC-Parameters-v1570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7912C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sfn-SyncNRDC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76618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2D8F1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C154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NRDC-Parameters-v15c0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ED3F5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pdcp-DuplicationSplitSRB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48DE1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pdcp-DuplicationSplitDRB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1FFC8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CB03E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068AB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NRDC-Parameters-v1610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A8955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measAndMobParametersNRDC-v1610      MeasAndMobParametersMRDC-v1610              </w:t>
      </w:r>
      <w:r w:rsidRPr="00D44DA6">
        <w:rPr>
          <w:rFonts w:ascii="Courier New" w:eastAsia="Times New Roman" w:hAnsi="Courier New"/>
          <w:color w:val="993366"/>
          <w:sz w:val="16"/>
          <w:lang w:eastAsia="en-GB"/>
        </w:rPr>
        <w:t>OPTIONAL</w:t>
      </w:r>
    </w:p>
    <w:p w14:paraId="218EBD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C0CF6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86C48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NRDC-Parameters-v1700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D2B71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f1c-OverNR-RRC-r17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A679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measAndMobParametersNRDC-v1700      MeasAndMobParametersMRDC-v1700</w:t>
      </w:r>
    </w:p>
    <w:p w14:paraId="4B9E7D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A44BC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A11D8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TAG-NRDC-PARAMETERS-STOP</w:t>
      </w:r>
    </w:p>
    <w:p w14:paraId="799FE4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0600C540"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669BDF52"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04D33A0A"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17" w:name="_Toc193446504"/>
      <w:bookmarkStart w:id="218" w:name="_Toc193452309"/>
      <w:bookmarkStart w:id="219" w:name="_Toc193463581"/>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iCs/>
          <w:noProof/>
          <w:sz w:val="24"/>
          <w:lang w:eastAsia="zh-CN"/>
        </w:rPr>
        <w:t>NTN-Parameters</w:t>
      </w:r>
      <w:bookmarkEnd w:id="217"/>
      <w:bookmarkEnd w:id="218"/>
      <w:bookmarkEnd w:id="219"/>
    </w:p>
    <w:p w14:paraId="36663EAA" w14:textId="77777777" w:rsidR="00D44DA6" w:rsidRPr="00D44DA6" w:rsidRDefault="00D44DA6" w:rsidP="00D44DA6">
      <w:pPr>
        <w:overflowPunct w:val="0"/>
        <w:autoSpaceDE w:val="0"/>
        <w:autoSpaceDN w:val="0"/>
        <w:adjustRightInd w:val="0"/>
        <w:textAlignment w:val="baseline"/>
        <w:rPr>
          <w:rFonts w:eastAsia="Times New Roman"/>
          <w:iCs/>
          <w:lang w:eastAsia="zh-CN"/>
        </w:rPr>
      </w:pPr>
      <w:r w:rsidRPr="00D44DA6">
        <w:rPr>
          <w:rFonts w:eastAsia="Malgun Gothic"/>
          <w:lang w:eastAsia="zh-CN"/>
        </w:rPr>
        <w:t xml:space="preserve">The IE </w:t>
      </w:r>
      <w:r w:rsidRPr="00D44DA6">
        <w:rPr>
          <w:rFonts w:eastAsia="Malgun Gothic"/>
          <w:i/>
          <w:iCs/>
          <w:lang w:eastAsia="zh-CN"/>
        </w:rPr>
        <w:t>NTN-Parameters</w:t>
      </w:r>
      <w:r w:rsidRPr="00D44DA6">
        <w:rPr>
          <w:rFonts w:eastAsia="Malgun Gothic"/>
          <w:lang w:eastAsia="zh-CN"/>
        </w:rPr>
        <w:t xml:space="preserve"> is used to convey the subset of UE Radio Access Capability Parameters that apply to NTN access when there is a difference compared to TN access.</w:t>
      </w:r>
    </w:p>
    <w:p w14:paraId="0B7EDFF8"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NTN-Parameters</w:t>
      </w:r>
      <w:r w:rsidRPr="00D44DA6">
        <w:rPr>
          <w:rFonts w:ascii="Arial" w:eastAsia="Times New Roman" w:hAnsi="Arial"/>
          <w:b/>
          <w:lang w:eastAsia="zh-CN"/>
        </w:rPr>
        <w:t xml:space="preserve"> information element</w:t>
      </w:r>
    </w:p>
    <w:p w14:paraId="1D62E9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769B83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TAG-NTN-PARAMETERS-START</w:t>
      </w:r>
    </w:p>
    <w:p w14:paraId="4718A4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77806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NTN-Parameters-r17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28CDA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inactiveStateNTN-r17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A9CF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ra-SDT-NTN-r17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D7EF8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srb-SDT-NTN-r17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B17B9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measAndMobParametersNTN-r17         MeasAndMobParameters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3BFD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mac-ParametersNTN-r17               MAC-Parameters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7C63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phy-ParametersNTN-r17               Phy-Parameters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03B5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fdd-Add-UE-NR-CapabilitiesNTN-r17   UE-NR-CapabilityAddXDD-Mode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5A69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fr1-Add-UE-NR-CapabilitiesNTN-r17   UE-NR-CapabilityAddFRX-Mode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9B9D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ue-BasedPerfMeas-ParametersNTN-r17  UE-BasedPerfMeas-Parameters-r16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FCA2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son-ParametersNTN-r17               SON-Parameters-r16                                    </w:t>
      </w:r>
      <w:r w:rsidRPr="00D44DA6">
        <w:rPr>
          <w:rFonts w:ascii="Courier New" w:eastAsia="Times New Roman" w:hAnsi="Courier New"/>
          <w:color w:val="993366"/>
          <w:sz w:val="16"/>
          <w:lang w:eastAsia="en-GB"/>
        </w:rPr>
        <w:t>OPTIONAL</w:t>
      </w:r>
    </w:p>
    <w:p w14:paraId="5DEA72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649E4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C8EF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NTN-Parameters-v1820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68BDB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fr2-Add-UE-NR-CapabilitiesNTN-r18   UE-NR-CapabilityAddFRX-Mode                           </w:t>
      </w:r>
      <w:r w:rsidRPr="00D44DA6">
        <w:rPr>
          <w:rFonts w:ascii="Courier New" w:eastAsia="Times New Roman" w:hAnsi="Courier New"/>
          <w:color w:val="993366"/>
          <w:sz w:val="16"/>
          <w:lang w:eastAsia="en-GB"/>
        </w:rPr>
        <w:t>OPTIONAL</w:t>
      </w:r>
    </w:p>
    <w:p w14:paraId="7E7B19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39372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AA92F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TAG-NTN-PARAMETERS-STOP</w:t>
      </w:r>
    </w:p>
    <w:p w14:paraId="2790C8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78689F67"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D44DA6" w:rsidRPr="00D44DA6" w14:paraId="13F6C0E5" w14:textId="77777777" w:rsidTr="000404A5">
        <w:tc>
          <w:tcPr>
            <w:tcW w:w="14278" w:type="dxa"/>
            <w:tcBorders>
              <w:top w:val="single" w:sz="4" w:space="0" w:color="auto"/>
              <w:left w:val="single" w:sz="4" w:space="0" w:color="auto"/>
              <w:bottom w:val="single" w:sz="4" w:space="0" w:color="auto"/>
              <w:right w:val="single" w:sz="4" w:space="0" w:color="auto"/>
            </w:tcBorders>
            <w:hideMark/>
          </w:tcPr>
          <w:p w14:paraId="60B82881"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i/>
                <w:iCs/>
                <w:sz w:val="18"/>
                <w:lang w:eastAsia="sv-SE"/>
              </w:rPr>
            </w:pPr>
            <w:r w:rsidRPr="00D44DA6">
              <w:rPr>
                <w:rFonts w:ascii="Arial" w:eastAsia="Times New Roman" w:hAnsi="Arial"/>
                <w:b/>
                <w:i/>
                <w:iCs/>
                <w:sz w:val="18"/>
                <w:lang w:eastAsia="sv-SE"/>
              </w:rPr>
              <w:lastRenderedPageBreak/>
              <w:t>NTN-Parameters</w:t>
            </w:r>
            <w:r w:rsidRPr="00D44DA6">
              <w:rPr>
                <w:rFonts w:ascii="Arial" w:eastAsia="Times New Roman" w:hAnsi="Arial"/>
                <w:b/>
                <w:sz w:val="18"/>
                <w:lang w:eastAsia="sv-SE"/>
              </w:rPr>
              <w:t xml:space="preserve"> field descriptions</w:t>
            </w:r>
          </w:p>
        </w:tc>
      </w:tr>
      <w:tr w:rsidR="00D44DA6" w:rsidRPr="00D44DA6" w14:paraId="3FA208C4" w14:textId="77777777" w:rsidTr="000404A5">
        <w:tc>
          <w:tcPr>
            <w:tcW w:w="14278" w:type="dxa"/>
            <w:tcBorders>
              <w:top w:val="single" w:sz="4" w:space="0" w:color="auto"/>
              <w:left w:val="single" w:sz="4" w:space="0" w:color="auto"/>
              <w:bottom w:val="single" w:sz="4" w:space="0" w:color="auto"/>
              <w:right w:val="single" w:sz="4" w:space="0" w:color="auto"/>
            </w:tcBorders>
          </w:tcPr>
          <w:p w14:paraId="7C52D779"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44DA6">
              <w:rPr>
                <w:rFonts w:ascii="Arial" w:eastAsia="Times New Roman" w:hAnsi="Arial"/>
                <w:b/>
                <w:bCs/>
                <w:i/>
                <w:iCs/>
                <w:sz w:val="18"/>
                <w:lang w:eastAsia="sv-SE"/>
              </w:rPr>
              <w:t>fdd-Add-UE-NR-CapabilitiesNTN</w:t>
            </w:r>
          </w:p>
          <w:p w14:paraId="11212556"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MS Mincho" w:hAnsi="Arial"/>
                <w:sz w:val="18"/>
                <w:lang w:eastAsia="sv-SE"/>
              </w:rPr>
              <w:t xml:space="preserve">NTN related capabilities which the UE supports in NTN differently than in TN. If absent, </w:t>
            </w:r>
            <w:r w:rsidRPr="00D44DA6">
              <w:rPr>
                <w:rFonts w:ascii="Arial" w:eastAsia="MS Mincho" w:hAnsi="Arial"/>
                <w:i/>
                <w:iCs/>
                <w:sz w:val="18"/>
                <w:lang w:eastAsia="sv-SE"/>
              </w:rPr>
              <w:t>fdd-Add-UE-NR-Capabilities</w:t>
            </w:r>
            <w:r w:rsidRPr="00D44DA6">
              <w:rPr>
                <w:rFonts w:ascii="Arial" w:eastAsia="MS Mincho" w:hAnsi="Arial"/>
                <w:sz w:val="18"/>
                <w:lang w:eastAsia="sv-SE"/>
              </w:rPr>
              <w:t xml:space="preserve"> applies to NTN.</w:t>
            </w:r>
          </w:p>
        </w:tc>
      </w:tr>
      <w:tr w:rsidR="00D44DA6" w:rsidRPr="00D44DA6" w14:paraId="55338508" w14:textId="77777777" w:rsidTr="000404A5">
        <w:tc>
          <w:tcPr>
            <w:tcW w:w="14278" w:type="dxa"/>
            <w:tcBorders>
              <w:top w:val="single" w:sz="4" w:space="0" w:color="auto"/>
              <w:left w:val="single" w:sz="4" w:space="0" w:color="auto"/>
              <w:bottom w:val="single" w:sz="4" w:space="0" w:color="auto"/>
              <w:right w:val="single" w:sz="4" w:space="0" w:color="auto"/>
            </w:tcBorders>
          </w:tcPr>
          <w:p w14:paraId="46372DB4"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44DA6">
              <w:rPr>
                <w:rFonts w:ascii="Arial" w:eastAsia="Times New Roman" w:hAnsi="Arial"/>
                <w:b/>
                <w:bCs/>
                <w:i/>
                <w:iCs/>
                <w:sz w:val="18"/>
                <w:lang w:eastAsia="sv-SE"/>
              </w:rPr>
              <w:t>fr1-Add-UE-NR-CapabilitiesNTN</w:t>
            </w:r>
          </w:p>
          <w:p w14:paraId="4DE13ED0"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MS Mincho" w:hAnsi="Arial"/>
                <w:sz w:val="18"/>
                <w:lang w:eastAsia="sv-SE"/>
              </w:rPr>
              <w:t xml:space="preserve">NTN related capabilities which the UE supports in NTN differently than in TN. If absent, </w:t>
            </w:r>
            <w:r w:rsidRPr="00D44DA6">
              <w:rPr>
                <w:rFonts w:ascii="Arial" w:eastAsia="MS Mincho" w:hAnsi="Arial"/>
                <w:i/>
                <w:iCs/>
                <w:sz w:val="18"/>
                <w:lang w:eastAsia="sv-SE"/>
              </w:rPr>
              <w:t>fr1-Add-UE-NR-Capabilities</w:t>
            </w:r>
            <w:r w:rsidRPr="00D44DA6">
              <w:rPr>
                <w:rFonts w:ascii="Arial" w:eastAsia="MS Mincho" w:hAnsi="Arial"/>
                <w:sz w:val="18"/>
                <w:lang w:eastAsia="sv-SE"/>
              </w:rPr>
              <w:t xml:space="preserve"> applies to NTN.</w:t>
            </w:r>
          </w:p>
        </w:tc>
      </w:tr>
      <w:tr w:rsidR="00D44DA6" w:rsidRPr="00D44DA6" w14:paraId="66A5CB60" w14:textId="77777777" w:rsidTr="000404A5">
        <w:tc>
          <w:tcPr>
            <w:tcW w:w="14278" w:type="dxa"/>
            <w:tcBorders>
              <w:top w:val="single" w:sz="4" w:space="0" w:color="auto"/>
              <w:left w:val="single" w:sz="4" w:space="0" w:color="auto"/>
              <w:bottom w:val="single" w:sz="4" w:space="0" w:color="auto"/>
              <w:right w:val="single" w:sz="4" w:space="0" w:color="auto"/>
            </w:tcBorders>
          </w:tcPr>
          <w:p w14:paraId="34836B15"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44DA6">
              <w:rPr>
                <w:rFonts w:ascii="Arial" w:eastAsia="Times New Roman" w:hAnsi="Arial"/>
                <w:b/>
                <w:bCs/>
                <w:i/>
                <w:iCs/>
                <w:sz w:val="18"/>
                <w:lang w:eastAsia="sv-SE"/>
              </w:rPr>
              <w:t>fr2-Add-UE-NR-CapabilitiesNTN</w:t>
            </w:r>
          </w:p>
          <w:p w14:paraId="30AFE30A"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44DA6">
              <w:rPr>
                <w:rFonts w:ascii="Arial" w:eastAsia="MS Mincho" w:hAnsi="Arial"/>
                <w:sz w:val="18"/>
                <w:lang w:eastAsia="sv-SE"/>
              </w:rPr>
              <w:t xml:space="preserve">NTN related capabilities which the UE supports in NTN differently than in TN. If absent, </w:t>
            </w:r>
            <w:r w:rsidRPr="00D44DA6">
              <w:rPr>
                <w:rFonts w:ascii="Arial" w:eastAsia="MS Mincho" w:hAnsi="Arial"/>
                <w:i/>
                <w:iCs/>
                <w:sz w:val="18"/>
                <w:lang w:eastAsia="sv-SE"/>
              </w:rPr>
              <w:t>fr2-Add-UE-NR-Capabilities</w:t>
            </w:r>
            <w:r w:rsidRPr="00D44DA6">
              <w:rPr>
                <w:rFonts w:ascii="Arial" w:eastAsia="MS Mincho" w:hAnsi="Arial"/>
                <w:sz w:val="18"/>
                <w:lang w:eastAsia="sv-SE"/>
              </w:rPr>
              <w:t xml:space="preserve"> applies to NTN.</w:t>
            </w:r>
            <w:r w:rsidRPr="00D44DA6">
              <w:rPr>
                <w:rFonts w:ascii="Arial" w:eastAsia="Times New Roman" w:hAnsi="Arial"/>
                <w:sz w:val="18"/>
                <w:lang w:eastAsia="zh-CN"/>
              </w:rPr>
              <w:t xml:space="preserve"> </w:t>
            </w:r>
            <w:r w:rsidRPr="00D44DA6">
              <w:rPr>
                <w:rFonts w:ascii="Arial" w:eastAsia="MS Mincho" w:hAnsi="Arial"/>
                <w:sz w:val="18"/>
                <w:lang w:eastAsia="sv-SE"/>
              </w:rPr>
              <w:t>This field is not used in this release of specification.</w:t>
            </w:r>
          </w:p>
        </w:tc>
      </w:tr>
      <w:tr w:rsidR="00D44DA6" w:rsidRPr="00D44DA6" w14:paraId="01BE882E" w14:textId="77777777" w:rsidTr="000404A5">
        <w:tc>
          <w:tcPr>
            <w:tcW w:w="14278" w:type="dxa"/>
            <w:tcBorders>
              <w:top w:val="single" w:sz="4" w:space="0" w:color="auto"/>
              <w:left w:val="single" w:sz="4" w:space="0" w:color="auto"/>
              <w:bottom w:val="single" w:sz="4" w:space="0" w:color="auto"/>
              <w:right w:val="single" w:sz="4" w:space="0" w:color="auto"/>
            </w:tcBorders>
            <w:hideMark/>
          </w:tcPr>
          <w:p w14:paraId="01780C6D"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44DA6">
              <w:rPr>
                <w:rFonts w:ascii="Arial" w:eastAsia="Times New Roman" w:hAnsi="Arial"/>
                <w:b/>
                <w:bCs/>
                <w:i/>
                <w:iCs/>
                <w:sz w:val="18"/>
                <w:lang w:eastAsia="sv-SE"/>
              </w:rPr>
              <w:t>mac-ParametersNTN</w:t>
            </w:r>
          </w:p>
          <w:p w14:paraId="7581704F"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MS Mincho" w:hAnsi="Arial"/>
                <w:sz w:val="18"/>
                <w:lang w:eastAsia="sv-SE"/>
              </w:rPr>
              <w:t xml:space="preserve">NTN related capabilities which the UE supports in NTN differently than in TN. If absent, </w:t>
            </w:r>
            <w:r w:rsidRPr="00D44DA6">
              <w:rPr>
                <w:rFonts w:ascii="Arial" w:eastAsia="MS Mincho" w:hAnsi="Arial"/>
                <w:i/>
                <w:iCs/>
                <w:sz w:val="18"/>
                <w:lang w:eastAsia="sv-SE"/>
              </w:rPr>
              <w:t>mac-Parameters</w:t>
            </w:r>
            <w:r w:rsidRPr="00D44DA6">
              <w:rPr>
                <w:rFonts w:ascii="Arial" w:eastAsia="MS Mincho" w:hAnsi="Arial"/>
                <w:sz w:val="18"/>
                <w:lang w:eastAsia="sv-SE"/>
              </w:rPr>
              <w:t xml:space="preserve"> applies to NTN.</w:t>
            </w:r>
          </w:p>
        </w:tc>
      </w:tr>
      <w:tr w:rsidR="00D44DA6" w:rsidRPr="00D44DA6" w14:paraId="4B1C73B8" w14:textId="77777777" w:rsidTr="000404A5">
        <w:tc>
          <w:tcPr>
            <w:tcW w:w="14278" w:type="dxa"/>
            <w:tcBorders>
              <w:top w:val="single" w:sz="4" w:space="0" w:color="auto"/>
              <w:left w:val="single" w:sz="4" w:space="0" w:color="auto"/>
              <w:bottom w:val="single" w:sz="4" w:space="0" w:color="auto"/>
              <w:right w:val="single" w:sz="4" w:space="0" w:color="auto"/>
            </w:tcBorders>
          </w:tcPr>
          <w:p w14:paraId="057B06EF"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44DA6">
              <w:rPr>
                <w:rFonts w:ascii="Arial" w:eastAsia="Times New Roman" w:hAnsi="Arial"/>
                <w:b/>
                <w:bCs/>
                <w:i/>
                <w:iCs/>
                <w:sz w:val="18"/>
                <w:lang w:eastAsia="sv-SE"/>
              </w:rPr>
              <w:t>measAndMobParametersNTN</w:t>
            </w:r>
          </w:p>
          <w:p w14:paraId="5BC5B779"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MS Mincho" w:hAnsi="Arial"/>
                <w:sz w:val="18"/>
                <w:lang w:eastAsia="sv-SE"/>
              </w:rPr>
              <w:t xml:space="preserve">NTN related capabilities which the UE supports in NTN differently than in TN. If absent, </w:t>
            </w:r>
            <w:r w:rsidRPr="00D44DA6">
              <w:rPr>
                <w:rFonts w:ascii="Arial" w:eastAsia="MS Mincho" w:hAnsi="Arial"/>
                <w:i/>
                <w:iCs/>
                <w:sz w:val="18"/>
                <w:lang w:eastAsia="sv-SE"/>
              </w:rPr>
              <w:t>measAndMobParameters</w:t>
            </w:r>
            <w:r w:rsidRPr="00D44DA6">
              <w:rPr>
                <w:rFonts w:ascii="Arial" w:eastAsia="MS Mincho" w:hAnsi="Arial"/>
                <w:sz w:val="18"/>
                <w:lang w:eastAsia="sv-SE"/>
              </w:rPr>
              <w:t xml:space="preserve"> applies to NTN.</w:t>
            </w:r>
          </w:p>
        </w:tc>
      </w:tr>
      <w:tr w:rsidR="00D44DA6" w:rsidRPr="00D44DA6" w14:paraId="00941C68" w14:textId="77777777" w:rsidTr="000404A5">
        <w:tc>
          <w:tcPr>
            <w:tcW w:w="14278" w:type="dxa"/>
            <w:tcBorders>
              <w:top w:val="single" w:sz="4" w:space="0" w:color="auto"/>
              <w:left w:val="single" w:sz="4" w:space="0" w:color="auto"/>
              <w:bottom w:val="single" w:sz="4" w:space="0" w:color="auto"/>
              <w:right w:val="single" w:sz="4" w:space="0" w:color="auto"/>
            </w:tcBorders>
          </w:tcPr>
          <w:p w14:paraId="1D903914"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44DA6">
              <w:rPr>
                <w:rFonts w:ascii="Arial" w:eastAsia="Times New Roman" w:hAnsi="Arial"/>
                <w:b/>
                <w:bCs/>
                <w:i/>
                <w:iCs/>
                <w:sz w:val="18"/>
                <w:lang w:eastAsia="sv-SE"/>
              </w:rPr>
              <w:t>phy-ParametersNTN</w:t>
            </w:r>
          </w:p>
          <w:p w14:paraId="40EA88EF"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MS Mincho" w:hAnsi="Arial"/>
                <w:sz w:val="18"/>
                <w:lang w:eastAsia="sv-SE"/>
              </w:rPr>
              <w:t xml:space="preserve">NTN related capabilities which the UE supports in NTN differently than in TN. If absent, </w:t>
            </w:r>
            <w:r w:rsidRPr="00D44DA6">
              <w:rPr>
                <w:rFonts w:ascii="Arial" w:eastAsia="MS Mincho" w:hAnsi="Arial"/>
                <w:i/>
                <w:iCs/>
                <w:sz w:val="18"/>
                <w:lang w:eastAsia="sv-SE"/>
              </w:rPr>
              <w:t>phy-Parameters</w:t>
            </w:r>
            <w:r w:rsidRPr="00D44DA6">
              <w:rPr>
                <w:rFonts w:ascii="Arial" w:eastAsia="MS Mincho" w:hAnsi="Arial"/>
                <w:sz w:val="18"/>
                <w:lang w:eastAsia="sv-SE"/>
              </w:rPr>
              <w:t xml:space="preserve"> applies to NTN.</w:t>
            </w:r>
          </w:p>
        </w:tc>
      </w:tr>
      <w:tr w:rsidR="00D44DA6" w:rsidRPr="00D44DA6" w14:paraId="0E852EBF" w14:textId="77777777" w:rsidTr="000404A5">
        <w:tc>
          <w:tcPr>
            <w:tcW w:w="14278" w:type="dxa"/>
            <w:tcBorders>
              <w:top w:val="single" w:sz="4" w:space="0" w:color="auto"/>
              <w:left w:val="single" w:sz="4" w:space="0" w:color="auto"/>
              <w:bottom w:val="single" w:sz="4" w:space="0" w:color="auto"/>
              <w:right w:val="single" w:sz="4" w:space="0" w:color="auto"/>
            </w:tcBorders>
          </w:tcPr>
          <w:p w14:paraId="4D12849E"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44DA6">
              <w:rPr>
                <w:rFonts w:ascii="Arial" w:eastAsia="Times New Roman" w:hAnsi="Arial"/>
                <w:b/>
                <w:bCs/>
                <w:i/>
                <w:iCs/>
                <w:sz w:val="18"/>
                <w:lang w:eastAsia="sv-SE"/>
              </w:rPr>
              <w:t>son-ParametersNTN</w:t>
            </w:r>
          </w:p>
          <w:p w14:paraId="5A767C23"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MS Mincho" w:hAnsi="Arial"/>
                <w:sz w:val="18"/>
                <w:lang w:eastAsia="sv-SE"/>
              </w:rPr>
              <w:t xml:space="preserve">NTN related capabilities which the UE supports in NTN differently than in TN. If absent, </w:t>
            </w:r>
            <w:r w:rsidRPr="00D44DA6">
              <w:rPr>
                <w:rFonts w:ascii="Arial" w:eastAsia="MS Mincho" w:hAnsi="Arial"/>
                <w:i/>
                <w:iCs/>
                <w:sz w:val="18"/>
                <w:lang w:eastAsia="sv-SE"/>
              </w:rPr>
              <w:t>son-Parameters-r16</w:t>
            </w:r>
            <w:r w:rsidRPr="00D44DA6">
              <w:rPr>
                <w:rFonts w:ascii="Arial" w:eastAsia="MS Mincho" w:hAnsi="Arial"/>
                <w:sz w:val="18"/>
                <w:lang w:eastAsia="sv-SE"/>
              </w:rPr>
              <w:t xml:space="preserve"> applies to NTN.</w:t>
            </w:r>
          </w:p>
        </w:tc>
      </w:tr>
      <w:tr w:rsidR="00D44DA6" w:rsidRPr="00D44DA6" w14:paraId="2CEA7DF4" w14:textId="77777777" w:rsidTr="000404A5">
        <w:tc>
          <w:tcPr>
            <w:tcW w:w="14278" w:type="dxa"/>
            <w:tcBorders>
              <w:top w:val="single" w:sz="4" w:space="0" w:color="auto"/>
              <w:left w:val="single" w:sz="4" w:space="0" w:color="auto"/>
              <w:bottom w:val="single" w:sz="4" w:space="0" w:color="auto"/>
              <w:right w:val="single" w:sz="4" w:space="0" w:color="auto"/>
            </w:tcBorders>
          </w:tcPr>
          <w:p w14:paraId="265F1BAC"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D44DA6">
              <w:rPr>
                <w:rFonts w:ascii="Arial" w:eastAsia="Times New Roman" w:hAnsi="Arial"/>
                <w:b/>
                <w:bCs/>
                <w:i/>
                <w:iCs/>
                <w:sz w:val="18"/>
                <w:lang w:eastAsia="sv-SE"/>
              </w:rPr>
              <w:t>ue-BasedPerfMeas-ParametersNTN</w:t>
            </w:r>
          </w:p>
          <w:p w14:paraId="29B5577F"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MS Mincho" w:hAnsi="Arial"/>
                <w:sz w:val="18"/>
                <w:lang w:eastAsia="sv-SE"/>
              </w:rPr>
              <w:t xml:space="preserve">NTN related capabilities which the UE supports in NTN differently than in TN. If absent, </w:t>
            </w:r>
            <w:r w:rsidRPr="00D44DA6">
              <w:rPr>
                <w:rFonts w:ascii="Arial" w:eastAsia="MS Mincho" w:hAnsi="Arial"/>
                <w:i/>
                <w:iCs/>
                <w:sz w:val="18"/>
                <w:lang w:eastAsia="sv-SE"/>
              </w:rPr>
              <w:t>ue-BasedPerfMeas-Parameters-r16</w:t>
            </w:r>
            <w:r w:rsidRPr="00D44DA6">
              <w:rPr>
                <w:rFonts w:ascii="Arial" w:eastAsia="MS Mincho" w:hAnsi="Arial"/>
                <w:sz w:val="18"/>
                <w:lang w:eastAsia="sv-SE"/>
              </w:rPr>
              <w:t xml:space="preserve"> applies to NTN.</w:t>
            </w:r>
          </w:p>
        </w:tc>
      </w:tr>
    </w:tbl>
    <w:p w14:paraId="3AEEB2D0"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724E9FBD"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zh-CN"/>
        </w:rPr>
      </w:pPr>
      <w:bookmarkStart w:id="220" w:name="_Toc60777467"/>
      <w:bookmarkStart w:id="221" w:name="_Toc193446505"/>
      <w:bookmarkStart w:id="222" w:name="_Toc193452310"/>
      <w:bookmarkStart w:id="223" w:name="_Toc193463582"/>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OLPC-SRS-Pos</w:t>
      </w:r>
      <w:bookmarkEnd w:id="220"/>
      <w:bookmarkEnd w:id="221"/>
      <w:bookmarkEnd w:id="222"/>
      <w:bookmarkEnd w:id="223"/>
    </w:p>
    <w:p w14:paraId="4D530F1E" w14:textId="77777777" w:rsidR="00D44DA6" w:rsidRPr="00D44DA6" w:rsidRDefault="00D44DA6" w:rsidP="00D44DA6">
      <w:pPr>
        <w:overflowPunct w:val="0"/>
        <w:autoSpaceDE w:val="0"/>
        <w:autoSpaceDN w:val="0"/>
        <w:adjustRightInd w:val="0"/>
        <w:textAlignment w:val="baseline"/>
        <w:rPr>
          <w:rFonts w:eastAsia="Yu Mincho"/>
          <w:lang w:eastAsia="zh-CN"/>
        </w:rPr>
      </w:pPr>
      <w:r w:rsidRPr="00D44DA6">
        <w:rPr>
          <w:rFonts w:eastAsia="Yu Mincho"/>
          <w:lang w:eastAsia="zh-CN"/>
        </w:rPr>
        <w:t xml:space="preserve">The IE </w:t>
      </w:r>
      <w:r w:rsidRPr="00D44DA6">
        <w:rPr>
          <w:rFonts w:eastAsia="Yu Mincho"/>
          <w:i/>
          <w:lang w:eastAsia="zh-CN"/>
        </w:rPr>
        <w:t>OLPC-SRS-Pos</w:t>
      </w:r>
      <w:r w:rsidRPr="00D44DA6">
        <w:rPr>
          <w:rFonts w:eastAsia="Yu Mincho"/>
          <w:lang w:eastAsia="zh-CN"/>
        </w:rPr>
        <w:t xml:space="preserve"> is used to convey OLPC SRS positioning related parameters specific for a certain band.</w:t>
      </w:r>
    </w:p>
    <w:p w14:paraId="0677DCAD"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Yu Mincho" w:hAnsi="Arial"/>
          <w:b/>
          <w:bCs/>
          <w:i/>
          <w:iCs/>
          <w:lang w:eastAsia="zh-CN"/>
        </w:rPr>
      </w:pPr>
      <w:r w:rsidRPr="00D44DA6">
        <w:rPr>
          <w:rFonts w:ascii="Arial" w:eastAsia="Yu Mincho" w:hAnsi="Arial"/>
          <w:b/>
          <w:bCs/>
          <w:i/>
          <w:iCs/>
          <w:lang w:eastAsia="zh-CN"/>
        </w:rPr>
        <w:t>OLPC-SRS-Pos</w:t>
      </w:r>
      <w:r w:rsidRPr="00D44DA6">
        <w:rPr>
          <w:rFonts w:ascii="Arial" w:eastAsia="Yu Mincho" w:hAnsi="Arial"/>
          <w:b/>
          <w:bCs/>
          <w:iCs/>
          <w:lang w:eastAsia="zh-CN"/>
        </w:rPr>
        <w:t xml:space="preserve"> information element</w:t>
      </w:r>
    </w:p>
    <w:p w14:paraId="3F5986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t>-- ASN1START</w:t>
      </w:r>
    </w:p>
    <w:p w14:paraId="687A88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t>-- TAG-OLPC-SRS-POS-START</w:t>
      </w:r>
    </w:p>
    <w:p w14:paraId="3FD5AC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0338D0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OLPC-SRS-Pos-r16 ::=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359F6F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olpc-SRS-PosBasedOnPRS-Serving-r16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409220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olpc-SRS-PosBasedOnSSB-Neigh-r16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40F9F6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olpc-SRS-PosBasedOnPRS-Neigh-r16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5073B4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maxNumberPathLossEstimatePerServing-r16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n4, n8, n16}         </w:t>
      </w:r>
      <w:r w:rsidRPr="00D44DA6">
        <w:rPr>
          <w:rFonts w:ascii="Courier New" w:eastAsia="Yu Mincho" w:hAnsi="Courier New"/>
          <w:color w:val="993366"/>
          <w:sz w:val="16"/>
          <w:lang w:eastAsia="en-GB"/>
        </w:rPr>
        <w:t>OPTIONAL</w:t>
      </w:r>
    </w:p>
    <w:p w14:paraId="01EF87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5D3B03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3C150C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t>--TAG-OLPC-SRS-POS-STOP</w:t>
      </w:r>
    </w:p>
    <w:p w14:paraId="0E934A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ja-JP"/>
        </w:rPr>
      </w:pPr>
      <w:r w:rsidRPr="00D44DA6">
        <w:rPr>
          <w:rFonts w:ascii="Courier New" w:eastAsia="Yu Mincho" w:hAnsi="Courier New"/>
          <w:color w:val="808080"/>
          <w:sz w:val="16"/>
          <w:lang w:eastAsia="en-GB"/>
        </w:rPr>
        <w:t>-- ASN1STOP</w:t>
      </w:r>
    </w:p>
    <w:p w14:paraId="4396011A"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6CB524D3"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zh-CN"/>
        </w:rPr>
      </w:pPr>
      <w:bookmarkStart w:id="224" w:name="_Toc60777468"/>
      <w:bookmarkStart w:id="225" w:name="_Toc193446506"/>
      <w:bookmarkStart w:id="226" w:name="_Toc193452311"/>
      <w:bookmarkStart w:id="227" w:name="_Toc193463583"/>
      <w:r w:rsidRPr="00D44DA6">
        <w:rPr>
          <w:rFonts w:ascii="Arial" w:eastAsia="Malgun Gothic" w:hAnsi="Arial"/>
          <w:sz w:val="24"/>
          <w:lang w:eastAsia="zh-CN"/>
        </w:rPr>
        <w:t>–</w:t>
      </w:r>
      <w:r w:rsidRPr="00D44DA6">
        <w:rPr>
          <w:rFonts w:ascii="Arial" w:eastAsia="Malgun Gothic" w:hAnsi="Arial"/>
          <w:sz w:val="24"/>
          <w:lang w:eastAsia="zh-CN"/>
        </w:rPr>
        <w:tab/>
      </w:r>
      <w:r w:rsidRPr="00D44DA6">
        <w:rPr>
          <w:rFonts w:ascii="Arial" w:eastAsia="Malgun Gothic" w:hAnsi="Arial"/>
          <w:i/>
          <w:sz w:val="24"/>
          <w:lang w:eastAsia="zh-CN"/>
        </w:rPr>
        <w:t>PDCP-Parameters</w:t>
      </w:r>
      <w:bookmarkEnd w:id="224"/>
      <w:bookmarkEnd w:id="225"/>
      <w:bookmarkEnd w:id="226"/>
      <w:bookmarkEnd w:id="227"/>
    </w:p>
    <w:p w14:paraId="7C529F72" w14:textId="77777777" w:rsidR="00D44DA6" w:rsidRPr="00D44DA6" w:rsidRDefault="00D44DA6" w:rsidP="00D44DA6">
      <w:pPr>
        <w:overflowPunct w:val="0"/>
        <w:autoSpaceDE w:val="0"/>
        <w:autoSpaceDN w:val="0"/>
        <w:adjustRightInd w:val="0"/>
        <w:textAlignment w:val="baseline"/>
        <w:rPr>
          <w:rFonts w:eastAsia="Malgun Gothic"/>
          <w:lang w:eastAsia="zh-CN"/>
        </w:rPr>
      </w:pPr>
      <w:r w:rsidRPr="00D44DA6">
        <w:rPr>
          <w:rFonts w:eastAsia="Malgun Gothic"/>
          <w:lang w:eastAsia="zh-CN"/>
        </w:rPr>
        <w:t xml:space="preserve">The IE </w:t>
      </w:r>
      <w:r w:rsidRPr="00D44DA6">
        <w:rPr>
          <w:rFonts w:eastAsia="Malgun Gothic"/>
          <w:i/>
          <w:lang w:eastAsia="zh-CN"/>
        </w:rPr>
        <w:t>PDCP-Parameters</w:t>
      </w:r>
      <w:r w:rsidRPr="00D44DA6">
        <w:rPr>
          <w:rFonts w:eastAsia="Malgun Gothic"/>
          <w:lang w:eastAsia="zh-CN"/>
        </w:rPr>
        <w:t xml:space="preserve"> is used to convey capabilities related to PDCP.</w:t>
      </w:r>
    </w:p>
    <w:p w14:paraId="08BBCEBB"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Malgun Gothic" w:hAnsi="Arial"/>
          <w:b/>
          <w:lang w:eastAsia="zh-CN"/>
        </w:rPr>
      </w:pPr>
      <w:r w:rsidRPr="00D44DA6">
        <w:rPr>
          <w:rFonts w:ascii="Arial" w:eastAsia="Malgun Gothic" w:hAnsi="Arial"/>
          <w:b/>
          <w:i/>
          <w:lang w:eastAsia="zh-CN"/>
        </w:rPr>
        <w:t>PDCP-Parameters</w:t>
      </w:r>
      <w:r w:rsidRPr="00D44DA6">
        <w:rPr>
          <w:rFonts w:ascii="Arial" w:eastAsia="Malgun Gothic" w:hAnsi="Arial"/>
          <w:b/>
          <w:lang w:eastAsia="zh-CN"/>
        </w:rPr>
        <w:t xml:space="preserve"> information element</w:t>
      </w:r>
    </w:p>
    <w:p w14:paraId="27F688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37D48D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lastRenderedPageBreak/>
        <w:t>-- TAG-PDCP-PARAMETERS-START</w:t>
      </w:r>
    </w:p>
    <w:p w14:paraId="703AF5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F4FD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PDCP-Parameters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1A1DE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supportedROHC-Profiles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9F4BE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profile0x0000               </w:t>
      </w:r>
      <w:r w:rsidRPr="00D44DA6">
        <w:rPr>
          <w:rFonts w:ascii="Courier New" w:eastAsia="Times New Roman" w:hAnsi="Courier New"/>
          <w:color w:val="993366"/>
          <w:sz w:val="16"/>
          <w:lang w:eastAsia="en-GB"/>
        </w:rPr>
        <w:t>BOOLEAN</w:t>
      </w:r>
      <w:r w:rsidRPr="00D44DA6">
        <w:rPr>
          <w:rFonts w:ascii="Courier New" w:eastAsia="Times New Roman" w:hAnsi="Courier New"/>
          <w:sz w:val="16"/>
          <w:lang w:eastAsia="en-GB"/>
        </w:rPr>
        <w:t>,</w:t>
      </w:r>
    </w:p>
    <w:p w14:paraId="6D314A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profile0x0001               </w:t>
      </w:r>
      <w:r w:rsidRPr="00D44DA6">
        <w:rPr>
          <w:rFonts w:ascii="Courier New" w:eastAsia="Times New Roman" w:hAnsi="Courier New"/>
          <w:color w:val="993366"/>
          <w:sz w:val="16"/>
          <w:lang w:eastAsia="en-GB"/>
        </w:rPr>
        <w:t>BOOLEAN</w:t>
      </w:r>
      <w:r w:rsidRPr="00D44DA6">
        <w:rPr>
          <w:rFonts w:ascii="Courier New" w:eastAsia="Times New Roman" w:hAnsi="Courier New"/>
          <w:sz w:val="16"/>
          <w:lang w:eastAsia="en-GB"/>
        </w:rPr>
        <w:t>,</w:t>
      </w:r>
    </w:p>
    <w:p w14:paraId="170A7F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profile0x0002               </w:t>
      </w:r>
      <w:r w:rsidRPr="00D44DA6">
        <w:rPr>
          <w:rFonts w:ascii="Courier New" w:eastAsia="Times New Roman" w:hAnsi="Courier New"/>
          <w:color w:val="993366"/>
          <w:sz w:val="16"/>
          <w:lang w:eastAsia="en-GB"/>
        </w:rPr>
        <w:t>BOOLEAN</w:t>
      </w:r>
      <w:r w:rsidRPr="00D44DA6">
        <w:rPr>
          <w:rFonts w:ascii="Courier New" w:eastAsia="Times New Roman" w:hAnsi="Courier New"/>
          <w:sz w:val="16"/>
          <w:lang w:eastAsia="en-GB"/>
        </w:rPr>
        <w:t>,</w:t>
      </w:r>
    </w:p>
    <w:p w14:paraId="08C660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profile0x0003               </w:t>
      </w:r>
      <w:r w:rsidRPr="00D44DA6">
        <w:rPr>
          <w:rFonts w:ascii="Courier New" w:eastAsia="Times New Roman" w:hAnsi="Courier New"/>
          <w:color w:val="993366"/>
          <w:sz w:val="16"/>
          <w:lang w:eastAsia="en-GB"/>
        </w:rPr>
        <w:t>BOOLEAN</w:t>
      </w:r>
      <w:r w:rsidRPr="00D44DA6">
        <w:rPr>
          <w:rFonts w:ascii="Courier New" w:eastAsia="Times New Roman" w:hAnsi="Courier New"/>
          <w:sz w:val="16"/>
          <w:lang w:eastAsia="en-GB"/>
        </w:rPr>
        <w:t>,</w:t>
      </w:r>
    </w:p>
    <w:p w14:paraId="3D7F05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profile0x0004               </w:t>
      </w:r>
      <w:r w:rsidRPr="00D44DA6">
        <w:rPr>
          <w:rFonts w:ascii="Courier New" w:eastAsia="Times New Roman" w:hAnsi="Courier New"/>
          <w:color w:val="993366"/>
          <w:sz w:val="16"/>
          <w:lang w:eastAsia="en-GB"/>
        </w:rPr>
        <w:t>BOOLEAN</w:t>
      </w:r>
      <w:r w:rsidRPr="00D44DA6">
        <w:rPr>
          <w:rFonts w:ascii="Courier New" w:eastAsia="Times New Roman" w:hAnsi="Courier New"/>
          <w:sz w:val="16"/>
          <w:lang w:eastAsia="en-GB"/>
        </w:rPr>
        <w:t>,</w:t>
      </w:r>
    </w:p>
    <w:p w14:paraId="4CFB67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profile0x0006               </w:t>
      </w:r>
      <w:r w:rsidRPr="00D44DA6">
        <w:rPr>
          <w:rFonts w:ascii="Courier New" w:eastAsia="Times New Roman" w:hAnsi="Courier New"/>
          <w:color w:val="993366"/>
          <w:sz w:val="16"/>
          <w:lang w:eastAsia="en-GB"/>
        </w:rPr>
        <w:t>BOOLEAN</w:t>
      </w:r>
      <w:r w:rsidRPr="00D44DA6">
        <w:rPr>
          <w:rFonts w:ascii="Courier New" w:eastAsia="Times New Roman" w:hAnsi="Courier New"/>
          <w:sz w:val="16"/>
          <w:lang w:eastAsia="en-GB"/>
        </w:rPr>
        <w:t>,</w:t>
      </w:r>
    </w:p>
    <w:p w14:paraId="63B74A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profile0x0101               </w:t>
      </w:r>
      <w:r w:rsidRPr="00D44DA6">
        <w:rPr>
          <w:rFonts w:ascii="Courier New" w:eastAsia="Times New Roman" w:hAnsi="Courier New"/>
          <w:color w:val="993366"/>
          <w:sz w:val="16"/>
          <w:lang w:eastAsia="en-GB"/>
        </w:rPr>
        <w:t>BOOLEAN</w:t>
      </w:r>
      <w:r w:rsidRPr="00D44DA6">
        <w:rPr>
          <w:rFonts w:ascii="Courier New" w:eastAsia="Times New Roman" w:hAnsi="Courier New"/>
          <w:sz w:val="16"/>
          <w:lang w:eastAsia="en-GB"/>
        </w:rPr>
        <w:t>,</w:t>
      </w:r>
    </w:p>
    <w:p w14:paraId="09A15E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profile0x0102               </w:t>
      </w:r>
      <w:r w:rsidRPr="00D44DA6">
        <w:rPr>
          <w:rFonts w:ascii="Courier New" w:eastAsia="Times New Roman" w:hAnsi="Courier New"/>
          <w:color w:val="993366"/>
          <w:sz w:val="16"/>
          <w:lang w:eastAsia="en-GB"/>
        </w:rPr>
        <w:t>BOOLEAN</w:t>
      </w:r>
      <w:r w:rsidRPr="00D44DA6">
        <w:rPr>
          <w:rFonts w:ascii="Courier New" w:eastAsia="Times New Roman" w:hAnsi="Courier New"/>
          <w:sz w:val="16"/>
          <w:lang w:eastAsia="en-GB"/>
        </w:rPr>
        <w:t>,</w:t>
      </w:r>
    </w:p>
    <w:p w14:paraId="0EB2EC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profile0x0103               </w:t>
      </w:r>
      <w:r w:rsidRPr="00D44DA6">
        <w:rPr>
          <w:rFonts w:ascii="Courier New" w:eastAsia="Times New Roman" w:hAnsi="Courier New"/>
          <w:color w:val="993366"/>
          <w:sz w:val="16"/>
          <w:lang w:eastAsia="en-GB"/>
        </w:rPr>
        <w:t>BOOLEAN</w:t>
      </w:r>
      <w:r w:rsidRPr="00D44DA6">
        <w:rPr>
          <w:rFonts w:ascii="Courier New" w:eastAsia="Times New Roman" w:hAnsi="Courier New"/>
          <w:sz w:val="16"/>
          <w:lang w:eastAsia="en-GB"/>
        </w:rPr>
        <w:t>,</w:t>
      </w:r>
    </w:p>
    <w:p w14:paraId="012123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profile0x0104               </w:t>
      </w:r>
      <w:r w:rsidRPr="00D44DA6">
        <w:rPr>
          <w:rFonts w:ascii="Courier New" w:eastAsia="Times New Roman" w:hAnsi="Courier New"/>
          <w:color w:val="993366"/>
          <w:sz w:val="16"/>
          <w:lang w:eastAsia="en-GB"/>
        </w:rPr>
        <w:t>BOOLEAN</w:t>
      </w:r>
    </w:p>
    <w:p w14:paraId="6F50C0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7F618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maxNumberROHC-ContextSessions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{cs2, cs4, cs8, cs12, cs16, cs24, cs32, cs48, cs64,</w:t>
      </w:r>
    </w:p>
    <w:p w14:paraId="071D04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cs128, cs256, cs512, cs1024, cs16384, spare2, spare1},</w:t>
      </w:r>
    </w:p>
    <w:p w14:paraId="7F334B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uplinkOnlyROHC-Profiles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D83F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continueROHC-Context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19A9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outOfOrderDelivery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8414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shortSN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1934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pdcp-DuplicationSRB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0A24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pdcp-DuplicationMCG-OrSCG-DRB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33F3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3067E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B21F9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drb-IAB-r16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7FCF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non-DRB-IAB-r16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5884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extendedDiscardTimer-r16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DA2E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continueEHC-Context-r16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3A0B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ehc-r16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DEEE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maxNumberEHC-Contexts-r16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{cs2, cs4, cs8, cs16, cs32, cs64, cs128, cs256, cs512,</w:t>
      </w:r>
    </w:p>
    <w:p w14:paraId="6665DC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cs1024, cs2048, cs4096, cs8192, cs16384, cs32768, cs65536}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CE7A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jointEHC-ROHC-Config-r16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84E15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pdcp-DuplicationMoreThanTwoRLC-r16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6A4A6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5847D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6C3D3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longSN-RedCap-r17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1A474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udc-r17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D1410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standardDictionary-r17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BABB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operatorDictionary-r17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7C054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versionOfDictionary-r17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(0..15),</w:t>
      </w:r>
    </w:p>
    <w:p w14:paraId="786377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associatedPLMN-ID-r17               PLMN-Identity</w:t>
      </w:r>
    </w:p>
    <w:p w14:paraId="1AEC56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BEA1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continueUDC-r17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73AE6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supportOfBufferSize-r17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{kbyte4, kbyte8}  </w:t>
      </w:r>
      <w:r w:rsidRPr="00D44DA6">
        <w:rPr>
          <w:rFonts w:ascii="Courier New" w:eastAsia="Times New Roman" w:hAnsi="Courier New"/>
          <w:color w:val="993366"/>
          <w:sz w:val="16"/>
          <w:lang w:eastAsia="en-GB"/>
        </w:rPr>
        <w:t>OPTIONAL</w:t>
      </w:r>
    </w:p>
    <w:p w14:paraId="59A25B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449014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66B8B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6D1F1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longSN-NCR-r18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F3442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supportOfPDU-SetDiscard-r18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2E109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psi-BasedDiscard-r18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23FE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supportOfSN-GapReport-r18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5EFED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0716F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w:t>
      </w:r>
    </w:p>
    <w:p w14:paraId="1AE1EB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1ABF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TAG-PDCP-PARAMETERS-STOP</w:t>
      </w:r>
    </w:p>
    <w:p w14:paraId="653C5D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57EEC4F2"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7E06526D"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28" w:name="_Toc60777469"/>
      <w:bookmarkStart w:id="229" w:name="_Toc193446507"/>
      <w:bookmarkStart w:id="230" w:name="_Toc193452312"/>
      <w:bookmarkStart w:id="231" w:name="_Toc193463584"/>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PDCP-ParametersMRDC</w:t>
      </w:r>
      <w:bookmarkEnd w:id="228"/>
      <w:bookmarkEnd w:id="229"/>
      <w:bookmarkEnd w:id="230"/>
      <w:bookmarkEnd w:id="231"/>
    </w:p>
    <w:p w14:paraId="5395099F"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PDCP-ParametersMRDC</w:t>
      </w:r>
      <w:r w:rsidRPr="00D44DA6">
        <w:rPr>
          <w:rFonts w:eastAsia="Times New Roman"/>
          <w:lang w:eastAsia="zh-CN"/>
        </w:rPr>
        <w:t xml:space="preserve"> is used to convey PDCP related capabilities for MR-DC.</w:t>
      </w:r>
    </w:p>
    <w:p w14:paraId="179EF381"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PDCP-ParametersMRDC</w:t>
      </w:r>
      <w:r w:rsidRPr="00D44DA6">
        <w:rPr>
          <w:rFonts w:ascii="Arial" w:eastAsia="Times New Roman" w:hAnsi="Arial"/>
          <w:b/>
          <w:lang w:eastAsia="zh-CN"/>
        </w:rPr>
        <w:t xml:space="preserve"> information element</w:t>
      </w:r>
    </w:p>
    <w:p w14:paraId="47F04E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68EFB0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TAG-PDCP-PARAMETERSMRDC-START</w:t>
      </w:r>
    </w:p>
    <w:p w14:paraId="4E520B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C7E6C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PDCP-ParametersMRDC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922C8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pdcp-DuplicationSplitSRB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670DB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pdcp-DuplicationSplitDRB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293B5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7980C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31CF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PDCP-ParametersMRDC-v1610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4F526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scg-DRB-NR-IAB-r16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BC281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FEE89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D1A0A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TAG-PDCP-PARAMETERSMRDC-STOP</w:t>
      </w:r>
    </w:p>
    <w:p w14:paraId="4B2351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4F44582"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4A1B49F8"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32" w:name="_Toc60777470"/>
      <w:bookmarkStart w:id="233" w:name="_Toc193446508"/>
      <w:bookmarkStart w:id="234" w:name="_Toc193452313"/>
      <w:bookmarkStart w:id="235" w:name="_Toc193463585"/>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Phy-Parameters</w:t>
      </w:r>
      <w:bookmarkEnd w:id="232"/>
      <w:bookmarkEnd w:id="233"/>
      <w:bookmarkEnd w:id="234"/>
      <w:bookmarkEnd w:id="235"/>
    </w:p>
    <w:p w14:paraId="13F17C59"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Phy-Parameters</w:t>
      </w:r>
      <w:r w:rsidRPr="00D44DA6">
        <w:rPr>
          <w:rFonts w:eastAsia="Times New Roman"/>
          <w:lang w:eastAsia="zh-CN"/>
        </w:rPr>
        <w:t xml:space="preserve"> is used to convey the physical layer capabilities.</w:t>
      </w:r>
    </w:p>
    <w:p w14:paraId="323C2039"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Phy-Parameters</w:t>
      </w:r>
      <w:r w:rsidRPr="00D44DA6">
        <w:rPr>
          <w:rFonts w:ascii="Arial" w:eastAsia="Times New Roman" w:hAnsi="Arial"/>
          <w:b/>
          <w:lang w:eastAsia="zh-CN"/>
        </w:rPr>
        <w:t xml:space="preserve"> information element</w:t>
      </w:r>
    </w:p>
    <w:p w14:paraId="47AD05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53C7FE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TAG-PHY-PARAMETERS-START</w:t>
      </w:r>
    </w:p>
    <w:p w14:paraId="3A6FEC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2DD55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Phy-Parameters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0387D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phy-ParametersCommon                Phy-ParametersCommon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238AF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phy-ParametersXDD-Diff              Phy-ParametersXDD-Diff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9E9C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phy-ParametersFRX-Diff              Phy-ParametersFRX-Diff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E953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phy-ParametersFR1                   Phy-ParametersFR1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3150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phy-ParametersFR2                   Phy-ParametersFR2                           </w:t>
      </w:r>
      <w:r w:rsidRPr="00D44DA6">
        <w:rPr>
          <w:rFonts w:ascii="Courier New" w:eastAsia="Times New Roman" w:hAnsi="Courier New"/>
          <w:color w:val="993366"/>
          <w:sz w:val="16"/>
          <w:lang w:eastAsia="en-GB"/>
        </w:rPr>
        <w:t>OPTIONAL</w:t>
      </w:r>
    </w:p>
    <w:p w14:paraId="3ED85D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D7E8D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0F45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Phy-Parameters-v16a0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3F1C1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phy-ParametersCommon-v16a0          Phy-ParametersCommon-v16a0                  </w:t>
      </w:r>
      <w:r w:rsidRPr="00D44DA6">
        <w:rPr>
          <w:rFonts w:ascii="Courier New" w:eastAsia="Times New Roman" w:hAnsi="Courier New"/>
          <w:color w:val="993366"/>
          <w:sz w:val="16"/>
          <w:lang w:eastAsia="en-GB"/>
        </w:rPr>
        <w:t>OPTIONAL</w:t>
      </w:r>
    </w:p>
    <w:p w14:paraId="0CA8F8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94BDC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E4E4B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Phy-ParametersCommon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CC210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csi-RS-CFRA-ForHO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0DE0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dynamicPRB-BundlingDL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6C5B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sp-CSI-ReportPUCCH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6F126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sp-CSI-ReportPUSCH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5946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nzp-CSI-RS-IntefMgmt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7EBD3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type2-SP-CSI-Feedback-LongPUCCH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D0EEE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precoderGranularityCORESET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D245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dynamicHARQ-ACK-Codebook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C9AC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semiStaticHARQ-ACK-Codebook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FD42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spatialBundlingHARQ-ACK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AF26F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dynamicBetaOffsetInd-HARQ-ACK-CSI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1A6F7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pucch-Repetition-F1-3-4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D8177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ra-Type0-PUSCH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C578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dynamicSwitchRA-Type0-1-PDSCH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49C47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dynamicSwitchRA-Type0-1-PUSCH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6AD2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pdsch-MappingTypeA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1AE4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pdsch-MappingTypeB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CF08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interleavingVRB-ToPRB-PDSCH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79EA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interSlotFreqHopping-PUSCH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1AEC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type1-PUSCH-RepetitionMultiSlots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E0ED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type2-PUSCH-RepetitionMultiSlots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1118B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pusch-RepetitionMultiSlots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1FB1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pdsch-RepetitionMultiSlots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D991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downlinkSPS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C011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configuredUL-GrantType1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679F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configuredUL-GrantType2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67E5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pre-EmptIndication-DL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9EBE3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cbg-TransIndication-DL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8C26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cbg-TransIndication-UL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A8CF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cbg-FlushIndication-DL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71FA6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dynamicHARQ-ACK-CodeB-CBG-Retx-DL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4553A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rateMatchingResrcSetSemi-Static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B163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rateMatchingResrcSetDynamic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440A8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bwp-SwitchingDelay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{type1, type2}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9EC7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947F8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90F3D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8A724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F3B7B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801A6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maxNumberSearchSpaces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5E4B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rateMatchingCtrlResrcSetDynamic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91D1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maxLayersMIMO-Indication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31E0D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3078B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389B1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spCellPlacement                             CarrierAggregationVariant           </w:t>
      </w:r>
      <w:r w:rsidRPr="00D44DA6">
        <w:rPr>
          <w:rFonts w:ascii="Courier New" w:eastAsia="Times New Roman" w:hAnsi="Courier New"/>
          <w:color w:val="993366"/>
          <w:sz w:val="16"/>
          <w:lang w:eastAsia="en-GB"/>
        </w:rPr>
        <w:t>OPTIONAL</w:t>
      </w:r>
    </w:p>
    <w:p w14:paraId="44581B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3304A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EB1F8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9-1: Basic channel structure and procedure of 2-step RACH</w:t>
      </w:r>
    </w:p>
    <w:p w14:paraId="3CA0E7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twoStepRACH-r16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3F0F0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11-1: Monitoring DCI format 1_2 and DCI format 0_2</w:t>
      </w:r>
    </w:p>
    <w:p w14:paraId="4D59DB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dci-Format1-2And0-2-r16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3728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11-1a: Monitoring both DCI format 0_1/1_1 and DCI format 0_2/1_2 in the same search space</w:t>
      </w:r>
    </w:p>
    <w:p w14:paraId="5E2B98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monitoringDCI-SameSearchSpace-r16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989EB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R1 11-10: Type 2 configured grant release by DCI format 0_1</w:t>
      </w:r>
    </w:p>
    <w:p w14:paraId="4B21C6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type2-CG-ReleaseDCI-0-1-r16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9B7A1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11-11: Type 2 configured grant release by DCI format 0_2</w:t>
      </w:r>
    </w:p>
    <w:p w14:paraId="44BCE3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type2-CG-ReleaseDCI-0-2-r16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D6430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12-3: SPS release by DCI format 1_1</w:t>
      </w:r>
    </w:p>
    <w:p w14:paraId="27A3BC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sps-ReleaseDCI-1-1-r16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8A91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12-3a: SPS release by DCI format 1_2</w:t>
      </w:r>
    </w:p>
    <w:p w14:paraId="11EA21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sps-ReleaseDCI-1-2-r16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168C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14-8: CSI trigger states containing non-active BWP</w:t>
      </w:r>
    </w:p>
    <w:p w14:paraId="22214E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csi-TriggerStateNon-ActiveBWP-r16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DCC8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20-2: </w:t>
      </w:r>
      <w:r w:rsidRPr="00D44DA6">
        <w:rPr>
          <w:rFonts w:ascii="Courier New" w:hAnsi="Courier New"/>
          <w:color w:val="808080"/>
          <w:sz w:val="16"/>
          <w:lang w:eastAsia="en-GB"/>
        </w:rPr>
        <w:t>Support up to 4 SMTCs configured for an IAB node MT per frequency location, including IAB-specific SMTC window periodicities</w:t>
      </w:r>
    </w:p>
    <w:p w14:paraId="1B0526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separateSMTC-InterIAB-Support-r16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975F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20-3: </w:t>
      </w:r>
      <w:r w:rsidRPr="00D44DA6">
        <w:rPr>
          <w:rFonts w:ascii="Courier New" w:hAnsi="Courier New"/>
          <w:color w:val="808080"/>
          <w:sz w:val="16"/>
          <w:lang w:eastAsia="en-GB"/>
        </w:rPr>
        <w:t>Support RACH configuration separately from the RACH configuration for UE access, including new IAB-specific offset and scaling factors</w:t>
      </w:r>
    </w:p>
    <w:p w14:paraId="5D44E2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separateRACH-IAB-Support-r16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A674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20-5a: </w:t>
      </w:r>
      <w:r w:rsidRPr="00D44DA6">
        <w:rPr>
          <w:rFonts w:ascii="Courier New" w:hAnsi="Courier New"/>
          <w:color w:val="808080"/>
          <w:sz w:val="16"/>
          <w:lang w:eastAsia="en-GB"/>
        </w:rPr>
        <w:t>Support semi-static configuration/indication of UL-Flexible-DL slot formats for IAB-MT resources</w:t>
      </w:r>
    </w:p>
    <w:p w14:paraId="2AC69E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hAnsi="Courier New"/>
          <w:sz w:val="16"/>
          <w:lang w:eastAsia="en-GB"/>
        </w:rPr>
        <w:t>ul-flexibleDL-SlotFormatSemiStatic-IAB-r16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AE35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20-5b: </w:t>
      </w:r>
      <w:r w:rsidRPr="00D44DA6">
        <w:rPr>
          <w:rFonts w:ascii="Courier New" w:hAnsi="Courier New"/>
          <w:color w:val="808080"/>
          <w:sz w:val="16"/>
          <w:lang w:eastAsia="en-GB"/>
        </w:rPr>
        <w:t>Support dynamic indication of UL-Flexible-DL slot formats for IAB-MT resources</w:t>
      </w:r>
    </w:p>
    <w:p w14:paraId="5642A3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hAnsi="Courier New"/>
          <w:sz w:val="16"/>
          <w:lang w:eastAsia="en-GB"/>
        </w:rPr>
        <w:t>ul-flexibleDL-SlotFormatDynamics-IAB-r16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8F05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dft-S-OFDM-WaveformUL-IAB-r16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AD613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20-6: </w:t>
      </w:r>
      <w:r w:rsidRPr="00D44DA6">
        <w:rPr>
          <w:rFonts w:ascii="Courier New" w:hAnsi="Courier New"/>
          <w:color w:val="808080"/>
          <w:sz w:val="16"/>
          <w:lang w:eastAsia="en-GB"/>
        </w:rPr>
        <w:t>Support DCI Format 2_5 based indication of soft resource availability to an IAB node</w:t>
      </w:r>
    </w:p>
    <w:p w14:paraId="31A87E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hAnsi="Courier New"/>
          <w:sz w:val="16"/>
          <w:lang w:eastAsia="en-GB"/>
        </w:rPr>
        <w:t>dci-25-AI-RNTI-Support-IAB-r16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81C1A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20-7: </w:t>
      </w:r>
      <w:r w:rsidRPr="00D44DA6">
        <w:rPr>
          <w:rFonts w:ascii="Courier New" w:hAnsi="Courier New"/>
          <w:color w:val="808080"/>
          <w:sz w:val="16"/>
          <w:lang w:eastAsia="en-GB"/>
        </w:rPr>
        <w:t>Support T_delta reception.</w:t>
      </w:r>
    </w:p>
    <w:p w14:paraId="59281C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hAnsi="Courier New"/>
          <w:sz w:val="16"/>
          <w:lang w:eastAsia="en-GB"/>
        </w:rPr>
        <w:t>t-DeltaReceptionSupport-IAB-r16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E7F7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20-8: </w:t>
      </w:r>
      <w:r w:rsidRPr="00D44DA6">
        <w:rPr>
          <w:rFonts w:ascii="Courier New" w:hAnsi="Courier New"/>
          <w:color w:val="808080"/>
          <w:sz w:val="16"/>
          <w:lang w:eastAsia="en-GB"/>
        </w:rPr>
        <w:t>Support of Desired guard symbol reporting and provided guard symbok reception.</w:t>
      </w:r>
    </w:p>
    <w:p w14:paraId="4807BE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hAnsi="Courier New"/>
          <w:sz w:val="16"/>
          <w:lang w:eastAsia="en-GB"/>
        </w:rPr>
        <w:t>guardSymbolReportReception-IAB-r16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292F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18-8 HARQ-ACK codebook type and spatial bundling per PUCCH group</w:t>
      </w:r>
    </w:p>
    <w:p w14:paraId="030B96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harqACK-CB-SpatialBundlingPUCCH-Group-r16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AB96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19-2: Cross Slot Scheduling</w:t>
      </w:r>
    </w:p>
    <w:p w14:paraId="47AC9C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crossSlotScheduling-r16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43FFC9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non-SharedSpectrumChAccess-r16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F2AC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sharedSpectrumChAccess-r16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6CE43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21332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maxNumberSRS-PosPathLossEstimateAllServingCells-r16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n4, n8, n16}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57401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extendedCG-Periodicities-r16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E5EF1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extendedSPS-Periodicities-r16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6830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codebookVariantsList-r16                    CodebookVariantsList-r16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71609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11-6: PUSCH repetition Type A</w:t>
      </w:r>
    </w:p>
    <w:p w14:paraId="036C00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pusch-RepetitionTypeA-r16                   </w:t>
      </w:r>
      <w:r w:rsidRPr="00D44DA6">
        <w:rPr>
          <w:rFonts w:ascii="Courier New" w:eastAsia="Yu Mincho" w:hAnsi="Courier New"/>
          <w:color w:val="993366"/>
          <w:sz w:val="16"/>
          <w:lang w:eastAsia="en-GB"/>
        </w:rPr>
        <w:t>SEQUENCE</w:t>
      </w:r>
      <w:r w:rsidRPr="00D44DA6">
        <w:rPr>
          <w:rFonts w:ascii="Courier New" w:eastAsia="Times New Roman" w:hAnsi="Courier New"/>
          <w:sz w:val="16"/>
          <w:lang w:eastAsia="en-GB"/>
        </w:rPr>
        <w:t xml:space="preserve"> {</w:t>
      </w:r>
    </w:p>
    <w:p w14:paraId="616215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sharedSpectrumChAccess-r16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CDB2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non-SharedSpectrumChAccess-r16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03BC2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F99CC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11-4b: DL priority indication in DCI with mixed DCI formats</w:t>
      </w:r>
    </w:p>
    <w:p w14:paraId="2A3EA4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dci-DL-PriorityIndicator-r16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397A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12-1a: UL priority indication in DCI with mixed DCI formats</w:t>
      </w:r>
    </w:p>
    <w:p w14:paraId="7827C1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dci-UL-PriorityIndicator-r16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82C39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16-1e: Maximum number of configured pathloss reference RSs for PUSCH/PUCCH/SRS by RRC for MAC-CE based pathloss reference RS update</w:t>
      </w:r>
    </w:p>
    <w:p w14:paraId="4399E6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maxNumberPathlossRS-Update-r16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n16, n32,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22DED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6F4E9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18-9: Usage of the PDSCH starting time for HARQ-ACK type 2 codebook</w:t>
      </w:r>
    </w:p>
    <w:p w14:paraId="6CA907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type2-HARQ-ACK-Codebook-r16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9B2A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16-1g-1: Resources for beam management, pathloss measurement, BFD, RLM and new beam identification across frequency ranges</w:t>
      </w:r>
    </w:p>
    <w:p w14:paraId="7AB514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maxTotalResourcesForAcrossFreqRanges-r16    </w:t>
      </w:r>
      <w:r w:rsidRPr="00D44DA6">
        <w:rPr>
          <w:rFonts w:ascii="Courier New" w:eastAsia="Yu Mincho" w:hAnsi="Courier New"/>
          <w:color w:val="993366"/>
          <w:sz w:val="16"/>
          <w:lang w:eastAsia="en-GB"/>
        </w:rPr>
        <w:t>SEQUENCE</w:t>
      </w:r>
      <w:r w:rsidRPr="00D44DA6">
        <w:rPr>
          <w:rFonts w:ascii="Courier New" w:eastAsia="Times New Roman" w:hAnsi="Courier New"/>
          <w:sz w:val="16"/>
          <w:lang w:eastAsia="en-GB"/>
        </w:rPr>
        <w:t xml:space="preserve"> {</w:t>
      </w:r>
    </w:p>
    <w:p w14:paraId="0FF03A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maxNumberResWithinSlotAcrossCC-AcrossFR-r16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n8, n12, n16, n32, n64, n128}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0B17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maxNumberResAcrossCC-AcrossFR-r16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n8, n12, n16, n32, n40, n48, n64, n72, n80, n96, n128, n256}</w:t>
      </w:r>
    </w:p>
    <w:p w14:paraId="5AA24E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1FB87E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3C9A0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16-2a-4: HARQ-ACK for multi-DCI based multi-TRP - separate</w:t>
      </w:r>
    </w:p>
    <w:p w14:paraId="69203E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harqACK-separateMultiDCI-MultiTRP-r16       </w:t>
      </w:r>
      <w:r w:rsidRPr="00D44DA6">
        <w:rPr>
          <w:rFonts w:ascii="Courier New" w:eastAsia="Yu Mincho" w:hAnsi="Courier New"/>
          <w:color w:val="993366"/>
          <w:sz w:val="16"/>
          <w:lang w:eastAsia="en-GB"/>
        </w:rPr>
        <w:t>SEQUENCE</w:t>
      </w:r>
      <w:r w:rsidRPr="00D44DA6">
        <w:rPr>
          <w:rFonts w:ascii="Courier New" w:eastAsia="Times New Roman" w:hAnsi="Courier New"/>
          <w:sz w:val="16"/>
          <w:lang w:eastAsia="en-GB"/>
        </w:rPr>
        <w:t xml:space="preserve"> {</w:t>
      </w:r>
    </w:p>
    <w:p w14:paraId="14F844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maxNumberLongPUCCHs-r16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{longAndLong, longAndShort, shortAndShort}    </w:t>
      </w:r>
      <w:r w:rsidRPr="00D44DA6">
        <w:rPr>
          <w:rFonts w:ascii="Courier New" w:eastAsia="Times New Roman" w:hAnsi="Courier New"/>
          <w:color w:val="993366"/>
          <w:sz w:val="16"/>
          <w:lang w:eastAsia="en-GB"/>
        </w:rPr>
        <w:t>OPTIONAL</w:t>
      </w:r>
    </w:p>
    <w:p w14:paraId="135562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DC30C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16-2a-4: HARQ-ACK for multi-DCI based multi-TRP - joint</w:t>
      </w:r>
    </w:p>
    <w:p w14:paraId="4ECD0C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harqACK-jointMultiDCI-MultiTRP-r16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5AC4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9-1: BWP switching on multiple CCs RRM requirements</w:t>
      </w:r>
    </w:p>
    <w:p w14:paraId="543D65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bwp-SwitchingMultiCCs-r16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525EAA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{us100, us200},</w:t>
      </w:r>
    </w:p>
    <w:p w14:paraId="14C239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{us200, us400, us800, us1000}</w:t>
      </w:r>
    </w:p>
    <w:p w14:paraId="7A33C9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2FB3EC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47C5E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24D8D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targetSMTC-SCG-r16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3590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supportRepetitionZeroOffsetRV-r16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0250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11-12: in-order CBG-based re-transmission</w:t>
      </w:r>
    </w:p>
    <w:p w14:paraId="71D0D0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cbg-TransInOrderPUSCH-UL-r16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2EDE9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C2695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F48EF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6-3: Dormant BWP switching on multiple CCs RRM requirements</w:t>
      </w:r>
    </w:p>
    <w:p w14:paraId="0C1DCE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bwp-SwitchingMultiDormancyCCs-r16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6E973E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{us100, us200},</w:t>
      </w:r>
    </w:p>
    <w:p w14:paraId="3B4477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{us200, us400, us800, us1000}</w:t>
      </w:r>
    </w:p>
    <w:p w14:paraId="4CAA72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F767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16-2a-8: Indicates that retransmission scheduled by a different CORESETPoolIndex for multi-DCI multi-TRP is not supported.</w:t>
      </w:r>
    </w:p>
    <w:p w14:paraId="4B3838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supportRetx-Diff-CoresetPool-Multi-DCI-TRP-r16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{notSupported}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E818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22-10: Support of pdcch-MonitoringAnyOccasionsWithSpanGap in case of cross-carrier scheduling with different SCSs</w:t>
      </w:r>
    </w:p>
    <w:p w14:paraId="510820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pdcch-MonitoringAnyOccasionsWithSpanGapCrossCarrierSch-r16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{mode2, mode3}          </w:t>
      </w:r>
      <w:r w:rsidRPr="00D44DA6">
        <w:rPr>
          <w:rFonts w:ascii="Courier New" w:eastAsia="Times New Roman" w:hAnsi="Courier New"/>
          <w:color w:val="993366"/>
          <w:sz w:val="16"/>
          <w:lang w:eastAsia="en-GB"/>
        </w:rPr>
        <w:t>OPTIONAL</w:t>
      </w:r>
    </w:p>
    <w:p w14:paraId="3FDAA0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1393C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BD98B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16-1j-1: Support of 2 port CSI-RS for new beam identification</w:t>
      </w:r>
    </w:p>
    <w:p w14:paraId="73C668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newBeamIdentifications2PortCSI-RS-r16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D9689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16-1j-2: Support of 2 port CSI-RS for pathloss estimation</w:t>
      </w:r>
    </w:p>
    <w:p w14:paraId="332C35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pathlossEstimation2PortCSI-RS-r16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20845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262A8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DD48C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mux-HARQ-ACK-withoutPUCCH-onPUSCH-r16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E1D00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9A172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1BAFA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31-1: Support of Desired Guard Symbol reporting and provided guard symbol reception.</w:t>
      </w:r>
    </w:p>
    <w:p w14:paraId="0D28CB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guardSymbolReportReception-IAB-r17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1107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31-2: support of restricted IAB-DU beam reception</w:t>
      </w:r>
    </w:p>
    <w:p w14:paraId="3546E5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restricted-IAB-DU-BeamReception-r17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BF01E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31-3: support of recommended IAB-MT beam transmission for DL and UL beam</w:t>
      </w:r>
    </w:p>
    <w:p w14:paraId="45E026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recommended-IAB-MT-BeamTransmission-r17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29F9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31-4: support of case 6 timing alignment indication reception</w:t>
      </w:r>
    </w:p>
    <w:p w14:paraId="3C48AC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case6-TimingAlignmentReception-IAB-r17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AFB83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31-5: support of case 7 timing offset indication reception and case 7 timing at parent-node indication reception</w:t>
      </w:r>
    </w:p>
    <w:p w14:paraId="2DFDDB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case7-TimingAlignmentReception-IAB-r17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D5A6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R1 31-6: support of desired DL Tx power adjustment reporting and DL Tx power adjustment reception</w:t>
      </w:r>
    </w:p>
    <w:p w14:paraId="65633D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dl-tx-PowerAdjustment-IAB-r17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3370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31-7: support of desired IAB-MT PSD range reporting</w:t>
      </w:r>
    </w:p>
    <w:p w14:paraId="6F7AC9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desired-ul-tx-PowerAdjustment-r17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494F9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31-8: support of monitoring DCI Format 2_5 scrambled by AI-RNTI for indication of FDM soft resource availability to an IAB node</w:t>
      </w:r>
    </w:p>
    <w:p w14:paraId="72244F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fdm-SoftResourceAvailability-DynamicIndication-r17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1A30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31-10: Support of updated T_delta range reception</w:t>
      </w:r>
    </w:p>
    <w:p w14:paraId="65BEBC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updated-T-DeltaRangeReception-r17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505F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30-5: Support slot based dynamic PUCCH repetition indication for PUCCH formats 0/1/2/3/4</w:t>
      </w:r>
    </w:p>
    <w:p w14:paraId="635C00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slotBasedDynamicPUCCH-Rep-r17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8AC7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25-1: Support of HARQ-ACK deferral in case of TDD collision</w:t>
      </w:r>
    </w:p>
    <w:p w14:paraId="7619EC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sps-HARQ-ACK-Deferral-r17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B9DF8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non-SharedSpectrumChAccess-r17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4579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sharedSpectrumChAccess-r17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2544B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D963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23-1-1k Maximum number of configured CC lists (per UE)</w:t>
      </w:r>
    </w:p>
    <w:p w14:paraId="4CD943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unifiedJointTCI-commonUpdate-r17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0D7E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23-2-1c PDCCH repetition with a single span of three contiguous OFDM symbols that is within the first four OFDM symbols in a slot</w:t>
      </w:r>
    </w:p>
    <w:p w14:paraId="0EA8BF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mTRP-PDCCH-singleSpan-r17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C13C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27-23: Support of more than one activated PRS processing windows across all active DL BWPs</w:t>
      </w:r>
    </w:p>
    <w:p w14:paraId="623CE6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supportedActivatedPRS-ProcessingWindow-r17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n3,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566C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cg-TimeDomainAllocationExtension-r17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F9951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7C7A3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0C764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25-20: Propagation delay compensation based on Rel-15 TA procedure for TN and licensed</w:t>
      </w:r>
    </w:p>
    <w:p w14:paraId="2C7954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ta-BasedPDC-TN-NonSharedSpectrumChAccess-r17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B962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31-11: Directional Collision Handling in DC operation</w:t>
      </w:r>
    </w:p>
    <w:p w14:paraId="741015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directionalCollisionDC-IAB-r17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802D2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F63C3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15A09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3D72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dummy2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E50C3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dummy3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63CE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dummy4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065B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srs-AdditionalRepetition-r17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FF6A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pusch-Repetition-CG-SDT-r17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EB5FC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6959B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47117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multiPDSCH-PerSlotType1-CB-Support-r17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193E7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22604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782CB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42-6: Joint operation of power domain and spatial domain adaptation</w:t>
      </w:r>
    </w:p>
    <w:p w14:paraId="4FB320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jointPowerSpatialAdaptation-r18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FC97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43-3: Aperiodic beam indication for access link</w:t>
      </w:r>
    </w:p>
    <w:p w14:paraId="66409E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ncr-AperiodicBeamInd-AccessLink-r18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8077F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(0..1)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2B7AE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(0..1)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B170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2F3D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(0..2)                            </w:t>
      </w:r>
      <w:r w:rsidRPr="00D44DA6">
        <w:rPr>
          <w:rFonts w:ascii="Courier New" w:eastAsia="Times New Roman" w:hAnsi="Courier New"/>
          <w:color w:val="993366"/>
          <w:sz w:val="16"/>
          <w:lang w:eastAsia="en-GB"/>
        </w:rPr>
        <w:t>OPTIONAL</w:t>
      </w:r>
    </w:p>
    <w:p w14:paraId="3C5462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55A0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43-4: Semi-persistent beam indication for access link</w:t>
      </w:r>
    </w:p>
    <w:p w14:paraId="4C0A84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ncr-Semi-PersistentBeamInd-AccessLink-r18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A78C1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43-5: Simulatenous UL transmission of backhaul link and C-Link</w:t>
      </w:r>
    </w:p>
    <w:p w14:paraId="159724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ncr-SimultaneousUL-BackhaulAndC-Link-r18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715D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43-6: Dedicated signalling for backhaul link beam indication</w:t>
      </w:r>
    </w:p>
    <w:p w14:paraId="320C00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ncr-BackhaulBeamInd-r18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{nonUnifiedTCI, unifiedTCI, 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6A2F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43-8: Adaptive beam for NCR backhaul link/C-link</w:t>
      </w:r>
    </w:p>
    <w:p w14:paraId="31A211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ncr-AdaptiveBeamBackhaulAndC-Link-r18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{nonUnifiedTCI, unifiedTCI, 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88D7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C1D0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49-4a: Nominal RBG size of Configuration 3 for FDRA type 0 for DCI format 1_3</w:t>
      </w:r>
    </w:p>
    <w:p w14:paraId="4B6C8D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nominalRBG-SizeOfConfig-3-FDRA-Type-0-DCI-1-3-r18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783E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49-4b: Nominal RBG size of Configuration 3 for FDRA type 0 for DCI format 0_3</w:t>
      </w:r>
    </w:p>
    <w:p w14:paraId="060DBD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nominalRBG-SizeOfConfig-3-FDRA-Type-0-DCI-0-3-r18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3CE2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49-4c: Configurable Type-1A fields for DCI format 0_3/1_3</w:t>
      </w:r>
    </w:p>
    <w:p w14:paraId="32D1DB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configurableType-1A-FieldsForDCI-0-3-And-1-3-r18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7E060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49-4d: FDRA Type 1 granularity of 2, 4, 8, or 16 consecutive RBs based RIV for DCI format 1_3/0_3</w:t>
      </w:r>
    </w:p>
    <w:p w14:paraId="35E7C1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fdra-Type-1-Gty-2-4-8-16-RBs-RIV-DCI-1-3-And-0-3-r18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E405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49-6b: DL priority indication in DCI with mixed DCI formats including DCI format 1_3</w:t>
      </w:r>
    </w:p>
    <w:p w14:paraId="44C32D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priorityIndicationDL-r18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C03A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49-7a: UL priority indication in DCI with mixed DCI formats including DCI format 0_3</w:t>
      </w:r>
    </w:p>
    <w:p w14:paraId="7F98FE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priorityIndicationUL-r18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6A6E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49-10: Dynamic indication of applicable minimum scheduling restriction by DCI format 0_3/1_3</w:t>
      </w:r>
    </w:p>
    <w:p w14:paraId="2D19E6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dynamicIndicationSchedulingRestriction-r18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A2B2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49-11: PHY priority indication for one-shot HARQ-ACK feedback triggered by DCI format 1_3</w:t>
      </w:r>
    </w:p>
    <w:p w14:paraId="5D9E8B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priorityIndicationOneSlotHARQ-r18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65DD7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50-1c: Multi-PUSCHs Type 2 configured grant release by DCI format 0_1</w:t>
      </w:r>
    </w:p>
    <w:p w14:paraId="790E0F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multiPUSCH-DCI-0-1-r18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6A80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50-1d: Multi-PUSCHs Type 2 configured grant release by DCI format 0_2</w:t>
      </w:r>
    </w:p>
    <w:p w14:paraId="2FC71E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multiPUSCH-DCI-0-2-r18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DE43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DC3D5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55-1: Additional SR periodicities</w:t>
      </w:r>
    </w:p>
    <w:p w14:paraId="3CD383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additionalSR-Periodicities-r18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959D7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6B160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DE220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704B1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55-5: Enable MAC CE based pathloss RS updates for Type 1 CG-PUSCH</w:t>
      </w:r>
    </w:p>
    <w:p w14:paraId="3A072E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pathlossRS-UpdateForType1CG-PUSCH-r18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838B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38-9: Dormant BWP switching on multiple CCs RRM requirements with DCI 0-3/1-3</w:t>
      </w:r>
    </w:p>
    <w:p w14:paraId="117C4F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bwp-SwitchingMultiDormancyCC-DCI-0-3-And-1-3-r18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6914A9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{us100, us200},</w:t>
      </w:r>
    </w:p>
    <w:p w14:paraId="58BDF7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{us200, us400, us800, us1000}</w:t>
      </w:r>
    </w:p>
    <w:p w14:paraId="0AC86A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45B912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802E8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29E91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ncr-dft-S-OFDM-WaveformUL-r18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84D3A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5C060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04796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5662F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C2EA5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Phy-ParametersCommon-v16a0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49A97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srs-PeriodicityAndOffsetExt-r16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9BBFC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BCF1E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3CAB8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Phy-ParametersXDD-Diff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31703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dynamicSFI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DE6B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twoPUCCH-F0-2-ConsecSymbols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D238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twoDifferentTPC-Loop-PUSCH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C8AC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twoDifferentTPC-Loop-PUCCH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9D52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96AA1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ACFC7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dl-SchedulingOffset-PDSCH-TypeA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3169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dl-SchedulingOffset-PDSCH-TypeB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2A665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ul-SchedulingOffset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49FE0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469E9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E2961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7C53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Phy-ParametersFRX-Diff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09025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dynamicSFI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0595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dummy1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345D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twoFL-DMRS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025D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dummy2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BBB6D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dummy3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52FF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supportedDMRS-TypeDL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{type1, type1And2}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1B47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supportedDMRS-TypeUL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{type1, type1And2}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9147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semiOpenLoopCSI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081CC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csi-ReportWithoutPMI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97F6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csi-ReportWithoutCQI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6CB16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onePortsPTRS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2363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twoPUCCH-F0-2-ConsecSymbols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B137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pucch-F2-WithFH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9CD6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pucch-F3-WithFH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E029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pucch-F4-WithFH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2A60A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pucch-F0-2WithoutFH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{notSupported}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E888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pucch-F1-3-4WithoutFH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{notSupported}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C299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mux-SR-HARQ-ACK-CSI-PUCCH-MultiPerSlot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7E99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uci-CodeBlockSegmentation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0D853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onePUCCH-LongAndShortFormat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03C2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twoPUCCH-AnyOthersInSlot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4F31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intraSlotFreqHopping-PUSCH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2306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pusch-LBRM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ADF6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pdcch-BlindDetectionCA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(4..16)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E7AA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tpc-PUSCH-RNTI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E851C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tpc-PUCCH-RNTI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9350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tpc-SRS-RNTI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577EC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absoluteTPC-Command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C7F4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twoDifferentTPC-Loop-PUSCH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FC58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twoDifferentTPC-Loop-PUCCH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D44E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pusch-HalfPi-BPSK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D363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pucch-F3-4-HalfPi-BPSK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9392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almostContiguousCP-OFDM-UL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6DC2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sp-CSI-RS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CE33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sp-CSI-IM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A72F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tdd-MultiDL-UL-SwitchPerSlot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CE43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multipleCORESET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1113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B148A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E0F53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csi-RS-IM-ReceptionForFeedback              CSI-RS-IM-ReceptionForFeedback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D15C3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csi-RS-ProcFrameworkForSRS                  CSI-RS-ProcFrameworkForSRS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E81D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csi-ReportFramework                         CSI-ReportFramework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1D263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mux-SR-HARQ-ACK-CSI-PUCCH-OncePerSlot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F42C5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sameSymbol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AE53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diffSymbol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DD4C4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7D23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mux-SR-HARQ-ACK-PUCCH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B9AD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mux-MultipleGroupCtrlCH-Overlap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351A6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dl-SchedulingOffset-PDSCH-TypeA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66A0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dl-SchedulingOffset-PDSCH-TypeB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268E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ul-SchedulingOffset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2F3D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dl-64QAM-MCS-TableAlt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6882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ul-64QAM-MCS-TableAlt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37084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cqi-TableAlt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8753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oneFL-DMRS-TwoAdditionalDMRS-UL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A3A7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twoFL-DMRS-TwoAdditionalDMRS-UL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9706F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oneFL-DMRS-ThreeAdditionalDMRS-UL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966CC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7C89C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635B0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pdcch-BlindDetectionNRDC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4BF55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pdcch-BlindDetectionMCG-UE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(1..15),</w:t>
      </w:r>
    </w:p>
    <w:p w14:paraId="5B4DE5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pdcch-BlindDetectionSCG-UE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(1..15)</w:t>
      </w:r>
    </w:p>
    <w:p w14:paraId="566C9C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C950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mux-HARQ-ACK-PUSCH-DiffSymbol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092F7A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D8A19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5F0DA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11-1b: Type 1 HARQ-ACK codebook support for relative TDRA for DL</w:t>
      </w:r>
    </w:p>
    <w:p w14:paraId="73EBD6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type1-HARQ-ACK-Codebook-r16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97DFE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11-8: Enhanced UL power control scheme</w:t>
      </w:r>
    </w:p>
    <w:p w14:paraId="319053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enhancedPowerControl-r16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F2F0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16-1b-1: </w:t>
      </w:r>
      <w:r w:rsidRPr="00D44DA6">
        <w:rPr>
          <w:rFonts w:ascii="Courier New" w:eastAsia="Malgun Gothic" w:hAnsi="Courier New"/>
          <w:color w:val="808080"/>
          <w:sz w:val="16"/>
          <w:lang w:eastAsia="en-GB"/>
        </w:rPr>
        <w:t>TCI state activation across multiple CCs</w:t>
      </w:r>
    </w:p>
    <w:p w14:paraId="6AF66F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simultaneousTCI-ActMultipleCC-r16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32CF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16-1b-2: </w:t>
      </w:r>
      <w:r w:rsidRPr="00D44DA6">
        <w:rPr>
          <w:rFonts w:ascii="Courier New" w:eastAsia="Malgun Gothic" w:hAnsi="Courier New"/>
          <w:color w:val="808080"/>
          <w:sz w:val="16"/>
          <w:lang w:eastAsia="en-GB"/>
        </w:rPr>
        <w:t>Spatial relation update across multiple CCs</w:t>
      </w:r>
    </w:p>
    <w:p w14:paraId="3754B0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simultaneousSpatialRelationMultipleCC-r16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F69F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cli-RSSI-FDM-DL-r16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4D5C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cli-SRS-RSRP-FDM-DL-r16</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F2C0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19-3: Maximum MIMO Layer Adaptation</w:t>
      </w:r>
    </w:p>
    <w:p w14:paraId="13C6FE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maxLayersMIMO-Adaptation-r16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541FEE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12-5: Configuration of aggregation factor per SPS configuration</w:t>
      </w:r>
    </w:p>
    <w:p w14:paraId="680D23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aggregationFactorSPS-DL-r16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049E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16-1g: Resources for beam management, pathloss measurement, BFD, RLM and new beam identification</w:t>
      </w:r>
    </w:p>
    <w:p w14:paraId="5B51C1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maxTotalResourcesForOneFreqRange-r16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A77C4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maxNumberResWithinSlotAcrossCC-OneFR-r16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n8, n12, n16, n32, n64, n128}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ABED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maxNumberResAcrossCC-OneFR-r16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n8, n12, n16, n32, n40, n48, n64, n72, n80, n96, n128, n256}</w:t>
      </w:r>
    </w:p>
    <w:p w14:paraId="51D338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2F2F12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E3FA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16-7: </w:t>
      </w:r>
      <w:r w:rsidRPr="00D44DA6">
        <w:rPr>
          <w:rFonts w:ascii="Courier New" w:eastAsia="Malgun Gothic" w:hAnsi="Courier New"/>
          <w:color w:val="808080"/>
          <w:sz w:val="16"/>
          <w:lang w:eastAsia="en-GB"/>
        </w:rPr>
        <w:t>Extension of the maximum number of configured aperiodic CSI report settings</w:t>
      </w:r>
    </w:p>
    <w:p w14:paraId="340565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csi-ReportFrameworkExt-r16                  CSI-ReportFrameworkExt-r16                  </w:t>
      </w:r>
      <w:r w:rsidRPr="00D44DA6">
        <w:rPr>
          <w:rFonts w:ascii="Courier New" w:eastAsia="Times New Roman" w:hAnsi="Courier New"/>
          <w:color w:val="993366"/>
          <w:sz w:val="16"/>
          <w:lang w:eastAsia="en-GB"/>
        </w:rPr>
        <w:t>OPTIONAL</w:t>
      </w:r>
    </w:p>
    <w:p w14:paraId="4E1705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43FDF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15C25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twoTCI-Act-servingCellInCC-List-r16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70AFF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BE839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6F567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22-11: Support of 'cri-RI-CQI' report without non-PMI-PortIndication</w:t>
      </w:r>
    </w:p>
    <w:p w14:paraId="6F9B6A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cri-RI-CQI-WithoutNon-PMI-PortInd-r16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84CD5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p>
    <w:p w14:paraId="76A15D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78030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25-11: 4-bits subband CQI for TN and licensed</w:t>
      </w:r>
    </w:p>
    <w:p w14:paraId="7BCDF4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cqi-4-BitsSubbandTN-NonSharedSpectrumChAccess-r17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72204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F1CAD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A3A49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multipleCORESET-RedCap-r17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9290A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67EE1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C9939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3C05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Phy-ParametersFR1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2A14F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pdcch-MonitoringSingleOccasion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7860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1BE5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pdsch-256QAM-FR1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49AD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pdsch-RE-MappingFR1-PerSymbol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{n10, n20}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A11E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C184B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B0438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pdsch-RE-MappingFR1-PerSlot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{n16, n32, n48, n64, n80, n96, n112, n128,</w:t>
      </w:r>
    </w:p>
    <w:p w14:paraId="4BFED7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n144, n160, n176, n192, n208, n224, n240, n256}         </w:t>
      </w:r>
      <w:r w:rsidRPr="00D44DA6">
        <w:rPr>
          <w:rFonts w:ascii="Courier New" w:eastAsia="Times New Roman" w:hAnsi="Courier New"/>
          <w:color w:val="993366"/>
          <w:sz w:val="16"/>
          <w:lang w:eastAsia="en-GB"/>
        </w:rPr>
        <w:t>OPTIONAL</w:t>
      </w:r>
    </w:p>
    <w:p w14:paraId="0A8FF3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F6E8F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F8323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22-12: PDCCH monitoring with a single span of three contiguous OFDM symbols that is within the first four OFDM symbols in a</w:t>
      </w:r>
    </w:p>
    <w:p w14:paraId="44F1BE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slot</w:t>
      </w:r>
    </w:p>
    <w:p w14:paraId="093906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pdcch-MonitoringSingleSpanFirst4Sym-r16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BB333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4DBEC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40450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56-4: K1 range extension defined for ATG as well</w:t>
      </w:r>
    </w:p>
    <w:p w14:paraId="0487E6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k1-RangeExtensionATG-r18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A152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56-3: Increasing the number of HARQ processes defined for ATG as well</w:t>
      </w:r>
    </w:p>
    <w:p w14:paraId="03D589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maxHARQ-ProcessNumberATG-r18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{u16d32, u32d16, u32d32}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F59B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56-1: Uplink Time and Frequency pre-compensation and timing relationship enhancements defined for ATG as well</w:t>
      </w:r>
    </w:p>
    <w:p w14:paraId="365735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uplinkPreCompensationATG-r18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AB4F7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56-2: UE reporting of TA information</w:t>
      </w:r>
    </w:p>
    <w:p w14:paraId="1B8FE4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uplinkTA-ReportingATG-r18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3CCA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36-1: MU-MIMO Interference Mitigation advanced receiver</w:t>
      </w:r>
    </w:p>
    <w:p w14:paraId="0927E0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advReceiver-MU-MIMO-r18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9D6B4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41-1: Support of delta PPowerClass reporting mechanism</w:t>
      </w:r>
    </w:p>
    <w:p w14:paraId="1CC97B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deltaPowerClassReporting-r18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{type1, type2}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96C6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51-2b: Support 12 PRB CORESET0 with an associated SS/PBCH block located at GSCN 41637</w:t>
      </w:r>
    </w:p>
    <w:p w14:paraId="4B5ACD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support12PRB-CORESET0-GSCN-41637-r18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9587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51-3: Support 5 MHz channel bandwidth with 20 PRB CORESET0</w:t>
      </w:r>
    </w:p>
    <w:p w14:paraId="048530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support5MHz-ChannelBW-20PRB-CORESET0-r18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04AF26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E6BD0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91B6F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803E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Phy-ParametersFR2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EE513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36A5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pdsch-RE-MappingFR2-PerSymbol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{n6, n20}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8B1C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FDAC7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73457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pCell-FR2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1B9C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pdsch-RE-MappingFR2-PerSlot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{n16, n32, n48, n64, n80, n96, n112, n128,</w:t>
      </w:r>
    </w:p>
    <w:p w14:paraId="045DB3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n144, n160, n176, n192, n208, n224, n240, n256}     </w:t>
      </w:r>
      <w:r w:rsidRPr="00D44DA6">
        <w:rPr>
          <w:rFonts w:ascii="Courier New" w:eastAsia="Times New Roman" w:hAnsi="Courier New"/>
          <w:color w:val="993366"/>
          <w:sz w:val="16"/>
          <w:lang w:eastAsia="en-GB"/>
        </w:rPr>
        <w:t>OPTIONAL</w:t>
      </w:r>
    </w:p>
    <w:p w14:paraId="19BB76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p>
    <w:p w14:paraId="47C8D5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EB6A9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16-1c: Support of default spatial relation and pathloss reference RS for dedicated-PUCCH/SRS and PUSCH</w:t>
      </w:r>
    </w:p>
    <w:p w14:paraId="409CA3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defaultSpatialRelationPathlossRS-r16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437FA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16-1d: Support of spatial relation update for AP-SRS via MAC CE</w:t>
      </w:r>
    </w:p>
    <w:p w14:paraId="028FEF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spatialRelationUpdateAP-SRS-r16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6D1FD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maxNumberSRS-PosSpatialRelationsAllServingCells-r16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 n8, n16}           </w:t>
      </w:r>
      <w:r w:rsidRPr="00D44DA6">
        <w:rPr>
          <w:rFonts w:ascii="Courier New" w:eastAsia="Times New Roman" w:hAnsi="Courier New"/>
          <w:color w:val="993366"/>
          <w:sz w:val="16"/>
          <w:lang w:eastAsia="en-GB"/>
        </w:rPr>
        <w:t>OPTIONAL</w:t>
      </w:r>
    </w:p>
    <w:p w14:paraId="20EE01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5AD4C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466BA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30-3: Supports Indication of multi-Rx operation preference</w:t>
      </w:r>
    </w:p>
    <w:p w14:paraId="340E46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multiRxPreferenceIndication-r18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2B184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F2A15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C75D9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014BF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TAG-PHY-PARAMETERS-STOP</w:t>
      </w:r>
    </w:p>
    <w:p w14:paraId="26FC0F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EF0ED88" w14:textId="77777777" w:rsidR="00D44DA6" w:rsidRPr="00D44DA6" w:rsidRDefault="00D44DA6" w:rsidP="00D44DA6">
      <w:pPr>
        <w:overflowPunct w:val="0"/>
        <w:autoSpaceDE w:val="0"/>
        <w:autoSpaceDN w:val="0"/>
        <w:adjustRightInd w:val="0"/>
        <w:textAlignment w:val="baseline"/>
        <w:rPr>
          <w:rFonts w:eastAsia="MS Mincho"/>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44DA6" w:rsidRPr="00D44DA6" w14:paraId="6F9B22C0" w14:textId="77777777" w:rsidTr="000404A5">
        <w:tc>
          <w:tcPr>
            <w:tcW w:w="14281" w:type="dxa"/>
            <w:tcBorders>
              <w:top w:val="single" w:sz="4" w:space="0" w:color="auto"/>
              <w:left w:val="single" w:sz="4" w:space="0" w:color="auto"/>
              <w:bottom w:val="single" w:sz="4" w:space="0" w:color="auto"/>
              <w:right w:val="single" w:sz="4" w:space="0" w:color="auto"/>
            </w:tcBorders>
            <w:hideMark/>
          </w:tcPr>
          <w:p w14:paraId="6BD543E9"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bCs/>
                <w:i/>
                <w:iCs/>
                <w:sz w:val="18"/>
                <w:lang w:eastAsia="sv-SE"/>
              </w:rPr>
            </w:pPr>
            <w:r w:rsidRPr="00D44DA6">
              <w:rPr>
                <w:rFonts w:ascii="Arial" w:eastAsia="Times New Roman" w:hAnsi="Arial"/>
                <w:b/>
                <w:bCs/>
                <w:i/>
                <w:iCs/>
                <w:sz w:val="18"/>
                <w:lang w:eastAsia="sv-SE"/>
              </w:rPr>
              <w:t>Phy-ParametersFRX-Diff</w:t>
            </w:r>
            <w:r w:rsidRPr="00D44DA6">
              <w:rPr>
                <w:rFonts w:ascii="Arial" w:eastAsia="Times New Roman" w:hAnsi="Arial"/>
                <w:b/>
                <w:bCs/>
                <w:sz w:val="18"/>
                <w:lang w:eastAsia="sv-SE"/>
              </w:rPr>
              <w:t xml:space="preserve"> field descriptions</w:t>
            </w:r>
          </w:p>
        </w:tc>
      </w:tr>
      <w:tr w:rsidR="00D44DA6" w:rsidRPr="00D44DA6" w14:paraId="68CEE88F" w14:textId="77777777" w:rsidTr="000404A5">
        <w:tc>
          <w:tcPr>
            <w:tcW w:w="14281" w:type="dxa"/>
            <w:tcBorders>
              <w:top w:val="single" w:sz="4" w:space="0" w:color="auto"/>
              <w:left w:val="single" w:sz="4" w:space="0" w:color="auto"/>
              <w:bottom w:val="single" w:sz="4" w:space="0" w:color="auto"/>
              <w:right w:val="single" w:sz="4" w:space="0" w:color="auto"/>
            </w:tcBorders>
            <w:hideMark/>
          </w:tcPr>
          <w:p w14:paraId="2D91092D"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lang w:eastAsia="sv-SE"/>
              </w:rPr>
            </w:pPr>
            <w:r w:rsidRPr="00D44DA6">
              <w:rPr>
                <w:rFonts w:ascii="Arial" w:eastAsia="Times New Roman" w:hAnsi="Arial"/>
                <w:b/>
                <w:i/>
                <w:sz w:val="18"/>
                <w:lang w:eastAsia="sv-SE"/>
              </w:rPr>
              <w:t>csi-RS-IM-ReceptionForFeedback/ csi-RS-ProcFrameworkForSRS/ csi-ReportFramework</w:t>
            </w:r>
          </w:p>
          <w:p w14:paraId="3019CCB4"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 xml:space="preserve">These fields are optionally present in </w:t>
            </w:r>
            <w:r w:rsidRPr="00D44DA6">
              <w:rPr>
                <w:rFonts w:ascii="Arial" w:eastAsia="Times New Roman" w:hAnsi="Arial"/>
                <w:i/>
                <w:sz w:val="18"/>
                <w:lang w:eastAsia="sv-SE"/>
              </w:rPr>
              <w:t>fr1-fr2-Add-UE-NR-Capabilities</w:t>
            </w:r>
            <w:r w:rsidRPr="00D44DA6">
              <w:rPr>
                <w:rFonts w:ascii="Arial" w:eastAsia="Times New Roman" w:hAnsi="Arial"/>
                <w:sz w:val="18"/>
                <w:lang w:eastAsia="sv-SE"/>
              </w:rPr>
              <w:t xml:space="preserve"> in </w:t>
            </w:r>
            <w:r w:rsidRPr="00D44DA6">
              <w:rPr>
                <w:rFonts w:ascii="Arial" w:eastAsia="Times New Roman" w:hAnsi="Arial"/>
                <w:i/>
                <w:sz w:val="18"/>
                <w:lang w:eastAsia="sv-SE"/>
              </w:rPr>
              <w:t>UE-NR-Capability</w:t>
            </w:r>
            <w:r w:rsidRPr="00D44DA6">
              <w:rPr>
                <w:rFonts w:ascii="Arial" w:eastAsia="Times New Roman" w:hAnsi="Arial"/>
                <w:sz w:val="18"/>
                <w:lang w:eastAsia="sv-SE"/>
              </w:rPr>
              <w:t xml:space="preserve">. </w:t>
            </w:r>
            <w:r w:rsidRPr="00D44DA6">
              <w:rPr>
                <w:rFonts w:ascii="Arial" w:eastAsia="Times New Roman" w:hAnsi="Arial"/>
                <w:sz w:val="18"/>
                <w:lang w:eastAsia="zh-CN"/>
              </w:rPr>
              <w:t xml:space="preserve">They shall not be set in any other instance of the IE </w:t>
            </w:r>
            <w:r w:rsidRPr="00D44DA6">
              <w:rPr>
                <w:rFonts w:ascii="Arial" w:eastAsia="Times New Roman" w:hAnsi="Arial"/>
                <w:i/>
                <w:iCs/>
                <w:sz w:val="18"/>
                <w:lang w:eastAsia="zh-CN"/>
              </w:rPr>
              <w:t>Phy-ParametersFRX-Diff</w:t>
            </w:r>
            <w:r w:rsidRPr="00D44DA6">
              <w:rPr>
                <w:rFonts w:ascii="Arial" w:eastAsia="Times New Roman" w:hAnsi="Arial"/>
                <w:sz w:val="18"/>
                <w:lang w:eastAsia="zh-CN"/>
              </w:rPr>
              <w:t xml:space="preserve">. If the network configures the UE with serving cells on both </w:t>
            </w:r>
            <w:r w:rsidRPr="00D44DA6">
              <w:rPr>
                <w:rFonts w:ascii="Arial" w:eastAsia="Times New Roman" w:hAnsi="Arial"/>
                <w:sz w:val="18"/>
                <w:lang w:eastAsia="sv-SE"/>
              </w:rPr>
              <w:t xml:space="preserve">FR1 and FR2 bands, these parameters, if present, limit the corresponding parameters in </w:t>
            </w:r>
            <w:r w:rsidRPr="00D44DA6">
              <w:rPr>
                <w:rFonts w:ascii="Arial" w:eastAsia="Times New Roman" w:hAnsi="Arial"/>
                <w:i/>
                <w:sz w:val="18"/>
                <w:lang w:eastAsia="sv-SE"/>
              </w:rPr>
              <w:t>MIMO-ParametersPerBand</w:t>
            </w:r>
            <w:r w:rsidRPr="00D44DA6">
              <w:rPr>
                <w:rFonts w:ascii="Arial" w:eastAsia="Times New Roman" w:hAnsi="Arial"/>
                <w:sz w:val="18"/>
                <w:lang w:eastAsia="sv-SE"/>
              </w:rPr>
              <w:t>.</w:t>
            </w:r>
          </w:p>
        </w:tc>
      </w:tr>
    </w:tbl>
    <w:p w14:paraId="64BCA79D"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347720EE"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36" w:name="_Toc193446509"/>
      <w:bookmarkStart w:id="237" w:name="_Toc193452314"/>
      <w:bookmarkStart w:id="238" w:name="_Toc193463586"/>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Phy-ParametersMRDC</w:t>
      </w:r>
      <w:bookmarkEnd w:id="236"/>
      <w:bookmarkEnd w:id="237"/>
      <w:bookmarkEnd w:id="238"/>
    </w:p>
    <w:p w14:paraId="59371DB4"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Phy-ParametersMRDC</w:t>
      </w:r>
      <w:r w:rsidRPr="00D44DA6">
        <w:rPr>
          <w:rFonts w:eastAsia="Times New Roman"/>
          <w:lang w:eastAsia="zh-CN"/>
        </w:rPr>
        <w:t xml:space="preserve"> is used to convey physical layer capabilities for MR-DC.</w:t>
      </w:r>
    </w:p>
    <w:p w14:paraId="327B7B07"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Phy-ParametersMRDC</w:t>
      </w:r>
      <w:r w:rsidRPr="00D44DA6">
        <w:rPr>
          <w:rFonts w:ascii="Arial" w:eastAsia="Times New Roman" w:hAnsi="Arial"/>
          <w:b/>
          <w:lang w:eastAsia="zh-CN"/>
        </w:rPr>
        <w:t xml:space="preserve"> information element</w:t>
      </w:r>
    </w:p>
    <w:p w14:paraId="462B7F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0DD887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TAG-PHY-PARAMETERSMRDC-START</w:t>
      </w:r>
    </w:p>
    <w:p w14:paraId="46C9E4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A401C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Phy-ParametersMRDC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89316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naics-Capability-List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(1..maxNrofNAICS-Entries))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NAICS-Capability-Entry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C679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22F92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6197C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spCellPlacement                     CarrierAggregationVariant                                                   </w:t>
      </w:r>
      <w:r w:rsidRPr="00D44DA6">
        <w:rPr>
          <w:rFonts w:ascii="Courier New" w:eastAsia="Times New Roman" w:hAnsi="Courier New"/>
          <w:color w:val="993366"/>
          <w:sz w:val="16"/>
          <w:lang w:eastAsia="en-GB"/>
        </w:rPr>
        <w:t>OPTIONAL</w:t>
      </w:r>
    </w:p>
    <w:p w14:paraId="6AC7AC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94005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82226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18-3b: Semi-statically configured LTE UL transmissions in all UL subframes not limited to tdm-pattern in case of TDD PCell</w:t>
      </w:r>
    </w:p>
    <w:p w14:paraId="512337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tdd-PCellUL-TX-AllUL-Subframe-r16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1F99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18-3a: Semi-statically configured LTE UL transmissions in all UL subframes not limited to tdm-pattern in case of FDD PCell</w:t>
      </w:r>
    </w:p>
    <w:p w14:paraId="0A5BEC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fdd-PCellUL-TX-AllUL-Subframe-r16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037B40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A544B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ED4AF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6822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NAICS-Capability-Entry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5F25F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numberOfNAICS-CapableCC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(1..5),</w:t>
      </w:r>
    </w:p>
    <w:p w14:paraId="6E3624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numberOfAggregatedPRB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{n50, n75, n100, n125, n150, n175, n200, n225,</w:t>
      </w:r>
    </w:p>
    <w:p w14:paraId="2E31C8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n250, n275, n300, n350, n400, n450, n500, spare},</w:t>
      </w:r>
    </w:p>
    <w:p w14:paraId="46F0F3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4C31A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BDEC0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92C0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TAG-PHY-PARAMETERSMRDC-STOP</w:t>
      </w:r>
    </w:p>
    <w:p w14:paraId="27E29C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3B977F33"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4DA6" w:rsidRPr="00D44DA6" w14:paraId="610A5867"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3DF7A88F"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D44DA6">
              <w:rPr>
                <w:rFonts w:ascii="Arial" w:eastAsia="Times New Roman" w:hAnsi="Arial"/>
                <w:b/>
                <w:i/>
                <w:sz w:val="18"/>
                <w:szCs w:val="22"/>
                <w:lang w:eastAsia="sv-SE"/>
              </w:rPr>
              <w:t xml:space="preserve">PHY-ParametersMRDC </w:t>
            </w:r>
            <w:r w:rsidRPr="00D44DA6">
              <w:rPr>
                <w:rFonts w:ascii="Arial" w:eastAsia="Times New Roman" w:hAnsi="Arial"/>
                <w:b/>
                <w:sz w:val="18"/>
                <w:szCs w:val="22"/>
                <w:lang w:eastAsia="sv-SE"/>
              </w:rPr>
              <w:t>field descriptions</w:t>
            </w:r>
          </w:p>
        </w:tc>
      </w:tr>
      <w:tr w:rsidR="00D44DA6" w:rsidRPr="00D44DA6" w14:paraId="007CA1DE"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64EE5B2E"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b/>
                <w:i/>
                <w:sz w:val="18"/>
                <w:szCs w:val="22"/>
                <w:lang w:eastAsia="sv-SE"/>
              </w:rPr>
              <w:t>naics-Capability-List</w:t>
            </w:r>
          </w:p>
          <w:p w14:paraId="272CE5E7"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sz w:val="18"/>
                <w:szCs w:val="22"/>
                <w:lang w:eastAsia="sv-SE"/>
              </w:rPr>
              <w:t>Indicates that UE in MR-DC supports NAICS as defined in TS 36.331 [10].</w:t>
            </w:r>
          </w:p>
        </w:tc>
      </w:tr>
    </w:tbl>
    <w:p w14:paraId="485A780C"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51BC3941"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39" w:name="_Toc193446510"/>
      <w:bookmarkStart w:id="240" w:name="_Toc193452315"/>
      <w:bookmarkStart w:id="241" w:name="_Toc193463587"/>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Phy-ParametersSharedSpectrumChAccess</w:t>
      </w:r>
      <w:bookmarkEnd w:id="239"/>
      <w:bookmarkEnd w:id="240"/>
      <w:bookmarkEnd w:id="241"/>
    </w:p>
    <w:p w14:paraId="3CED5033"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Phy-ParametersSharedSpectrumChAccess</w:t>
      </w:r>
      <w:r w:rsidRPr="00D44DA6">
        <w:rPr>
          <w:rFonts w:eastAsia="Times New Roman"/>
          <w:lang w:eastAsia="zh-CN"/>
        </w:rPr>
        <w:t xml:space="preserve"> is used to convey the physical layer capabilities specific for shared spectrum channel access.</w:t>
      </w:r>
    </w:p>
    <w:p w14:paraId="772A8958"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Phy-ParametersSharedSpectrumChAccess</w:t>
      </w:r>
      <w:r w:rsidRPr="00D44DA6">
        <w:rPr>
          <w:rFonts w:ascii="Arial" w:eastAsia="Times New Roman" w:hAnsi="Arial"/>
          <w:b/>
          <w:lang w:eastAsia="zh-CN"/>
        </w:rPr>
        <w:t xml:space="preserve"> information element</w:t>
      </w:r>
    </w:p>
    <w:p w14:paraId="35E3E6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030E04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TAG-PHY-PARAMETERSSHAREDSPECTRUMCHACCESS-START</w:t>
      </w:r>
    </w:p>
    <w:p w14:paraId="4BBF55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64867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Phy-ParametersSharedSpectrumChAccess-r16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2BBAE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-- 10-32 (1-2): SS block based SINR measurement (SS-SINR) for unlicensed spectrum</w:t>
      </w:r>
    </w:p>
    <w:p w14:paraId="152254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ss-SINR-Meas-r16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19DA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-- 10-33 (2-32a): Semi-persistent CSI report on PUCCH for unlicensed spectrum</w:t>
      </w:r>
    </w:p>
    <w:p w14:paraId="37E467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sp-CSI-ReportPUCCH-r16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06317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-- 10-33a (2-32b): Semi-persistent CSI report on PUSCH for unlicensed spectrum</w:t>
      </w:r>
    </w:p>
    <w:p w14:paraId="0499C0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sp-CSI-ReportPUSCH-r16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69B4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-- 10-34 (3-6): Dynamic SFI monitoring for unlicensed spectrum</w:t>
      </w:r>
    </w:p>
    <w:p w14:paraId="07413C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dynamicSFI-r16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CB1B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-- 10-35c (4-19c): SR/HARQ-ACK/CSI multiplexing once per slot using a PUCCH (or HARQ-ACK/CSI piggybacked on a PUSCH) when SR/HARQ-</w:t>
      </w:r>
    </w:p>
    <w:p w14:paraId="46ECC6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ACK/CSI are supposed to be sent with different starting symbols in a slot for unlicensed spectrum</w:t>
      </w:r>
    </w:p>
    <w:p w14:paraId="048F3F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-- 10-35 (4-19): SR/HARQ-ACK/CSI multiplexing once per slot using a PUCCH (or HARQ-ACK/CSI piggybacked on a PUSCH) when SR/HARQ-</w:t>
      </w:r>
    </w:p>
    <w:p w14:paraId="067C66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ACK/CSI are supposed to be sent with the same starting symbol on the PUCCH resources in a slot for unlicensed spectrum</w:t>
      </w:r>
    </w:p>
    <w:p w14:paraId="6D6F94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mux-SR-HARQ-ACK-CSI-PUCCH-OncePerSlot-r16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CABDA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sameSymbol-r16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DD03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diffSymbol-r16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4C9FC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F92B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-- 10-35a (4-19a): Overlapping PUCCH resources have different starting symbols in a slot for unlicensed spectrum</w:t>
      </w:r>
    </w:p>
    <w:p w14:paraId="28F55D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mux-SR-HARQ-ACK-PUCCH-r16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0FDD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-- 10-35b (4-19b): SR/HARQ-ACK/CSI multiplexing more than once per slot using a PUCCH (or HARQ-ACK/CSI piggybacked on a PUSCH) when</w:t>
      </w:r>
    </w:p>
    <w:p w14:paraId="43A98D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SR/HARQ ACK/CSI are supposed to be sent with the same or different starting symbol in a slot for unlicensed spectrum</w:t>
      </w:r>
    </w:p>
    <w:p w14:paraId="5AA5EF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mux-SR-HARQ-ACK-CSI-PUCCH-MultiPerSlot-r16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D9E5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-- 10-36 (4-28): HARQ-ACK multiplexing on PUSCH with different PUCCH/PUSCH starting OFDM symbols for unlicensed spectrum</w:t>
      </w:r>
    </w:p>
    <w:p w14:paraId="045526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mux-HARQ-ACK-PUSCH-DiffSymbol-r16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1C26C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-- 10-37 (4-23): Repetitions for PUCCH format 1, 3, and 4 over multiple slots with K = 2, 4, 8 for unlicensed spectrum</w:t>
      </w:r>
    </w:p>
    <w:p w14:paraId="2AC072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pucch-Repetition-F1-3-4-r16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3FC27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-- 10-38 (5-14): Type 1 configured PUSCH repetitions over multiple slots for unlicensed spectrum</w:t>
      </w:r>
    </w:p>
    <w:p w14:paraId="6B9730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type1-PUSCH-RepetitionMultiSlots-r16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30BB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-- 10-39 (5-16): Type 2 configured PUSCH repetitions over multiple slots for unlicensed spectrum</w:t>
      </w:r>
    </w:p>
    <w:p w14:paraId="429F57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type2-PUSCH-RepetitionMultiSlots-r16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F027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-- 10-40 (5-17): PUSCH repetitions over multiple slots for unlicensed spectrum</w:t>
      </w:r>
    </w:p>
    <w:p w14:paraId="192660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pusch-RepetitionMultiSlots-r16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5807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-- 10-40a (5-17a): PDSCH repetitions over multiple slots for unlicensed spectrum</w:t>
      </w:r>
    </w:p>
    <w:p w14:paraId="7C2FD8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pdsch-RepetitionMultiSlots-r16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7E6F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-- 10-41 (5-18): DL SPS</w:t>
      </w:r>
    </w:p>
    <w:p w14:paraId="578303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downlinkSPS-r16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3962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-- 10-42 (5-19): Type 1 Configured UL grant</w:t>
      </w:r>
    </w:p>
    <w:p w14:paraId="2C83A6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configuredUL-GrantType1-r16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19A67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-- 10-43 (5-20): Type 2 Configured UL grant</w:t>
      </w:r>
    </w:p>
    <w:p w14:paraId="2B8D6D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configuredUL-GrantType2-r16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B0B6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-- 10-44 (5-21): Pre-emption indication for DL</w:t>
      </w:r>
    </w:p>
    <w:p w14:paraId="754320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pre-EmptIndication-DL-r16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51FD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3896B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9F603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DF7E6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TAG-PHY-PARAMETERSSHAREDSPECTRUMCHACCESS-STOP</w:t>
      </w:r>
    </w:p>
    <w:p w14:paraId="2A53AB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66E15B28"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6E7307F6"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42" w:name="_Toc193446511"/>
      <w:bookmarkStart w:id="243" w:name="_Toc193452316"/>
      <w:bookmarkStart w:id="244" w:name="_Toc193463588"/>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iCs/>
          <w:sz w:val="24"/>
          <w:lang w:eastAsia="zh-CN"/>
        </w:rPr>
        <w:t>PosSRS-BWA-RRC-Inactive</w:t>
      </w:r>
      <w:bookmarkEnd w:id="242"/>
      <w:bookmarkEnd w:id="243"/>
      <w:bookmarkEnd w:id="244"/>
    </w:p>
    <w:p w14:paraId="4E0560ED" w14:textId="77777777" w:rsidR="00D44DA6" w:rsidRPr="00D44DA6" w:rsidRDefault="00D44DA6" w:rsidP="00D44DA6">
      <w:pPr>
        <w:overflowPunct w:val="0"/>
        <w:autoSpaceDE w:val="0"/>
        <w:autoSpaceDN w:val="0"/>
        <w:adjustRightInd w:val="0"/>
        <w:textAlignment w:val="baseline"/>
        <w:rPr>
          <w:rFonts w:eastAsia="MS Mincho"/>
          <w:lang w:eastAsia="zh-CN"/>
        </w:rPr>
      </w:pPr>
      <w:r w:rsidRPr="00D44DA6">
        <w:rPr>
          <w:rFonts w:eastAsia="Times New Roman"/>
          <w:lang w:eastAsia="zh-CN"/>
        </w:rPr>
        <w:t xml:space="preserve">The IE </w:t>
      </w:r>
      <w:r w:rsidRPr="00D44DA6">
        <w:rPr>
          <w:rFonts w:eastAsia="Times New Roman"/>
          <w:i/>
          <w:iCs/>
          <w:lang w:eastAsia="zh-CN"/>
        </w:rPr>
        <w:t>PosSRS-BWA-RRC-Inactive</w:t>
      </w:r>
      <w:r w:rsidRPr="00D44DA6">
        <w:rPr>
          <w:rFonts w:eastAsia="Times New Roman"/>
          <w:lang w:eastAsia="zh-CN"/>
        </w:rPr>
        <w:t xml:space="preserve"> is used to convey the capabilities supported by the UE for support of </w:t>
      </w:r>
      <w:r w:rsidRPr="00D44DA6">
        <w:rPr>
          <w:rFonts w:cs="Arial"/>
          <w:szCs w:val="18"/>
          <w:lang w:eastAsia="zh-CN"/>
        </w:rPr>
        <w:t>positioning SRS bandwidth aggregation in RRC_INACTIVE</w:t>
      </w:r>
    </w:p>
    <w:p w14:paraId="3F6447FA"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i/>
          <w:iCs/>
          <w:lang w:eastAsia="zh-CN"/>
        </w:rPr>
      </w:pPr>
      <w:r w:rsidRPr="00D44DA6">
        <w:rPr>
          <w:rFonts w:ascii="Arial" w:eastAsia="Times New Roman" w:hAnsi="Arial"/>
          <w:b/>
          <w:i/>
          <w:iCs/>
          <w:lang w:eastAsia="zh-CN"/>
        </w:rPr>
        <w:t>PosSRS-BWA-RRC-Inactive</w:t>
      </w:r>
      <w:r w:rsidRPr="00D44DA6">
        <w:rPr>
          <w:rFonts w:ascii="Arial" w:eastAsia="Times New Roman" w:hAnsi="Arial"/>
          <w:b/>
          <w:lang w:eastAsia="zh-CN"/>
        </w:rPr>
        <w:t xml:space="preserve"> information element</w:t>
      </w:r>
    </w:p>
    <w:p w14:paraId="052A20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3C2ECB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TAG-POSSRS-BWA-RRC-INACTIVE-START</w:t>
      </w:r>
    </w:p>
    <w:p w14:paraId="6A47EC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472B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PosSRS-BWA-RRC-Inactive-r18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94C91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numOfCarriersIntraBandContiguous-r18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{two, three, twoandthree},</w:t>
      </w:r>
    </w:p>
    <w:p w14:paraId="297CA9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maximumAggregatedBW-TwoCarriersFR1-r18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 mhz20, mhz40, mhz50, mhz80, mhz100, mhz160,</w:t>
      </w:r>
    </w:p>
    <w:p w14:paraId="2E7AD5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mhz180, mhz190, mhz200}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96881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maximumAggregatedBW-TwoCarriersFR2-r18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{mhz50, mhz100, mhz200, mhz400, mhz600, mhz800}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9341A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maximumAggregatedBW-ThreeCarriersFR1-r18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{mhz80, mhz100, mhz160, mhz200, mhz240, mhz300}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EC19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maximumAggregatedBW-ThreeCarriersFR2-r18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{mhz50, mhz100, mhz200, mhz300, mhz400, mhz600,</w:t>
      </w:r>
    </w:p>
    <w:p w14:paraId="228BA7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mhz800, mhz1000, mhz1200}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AA93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n12, n16},</w:t>
      </w:r>
    </w:p>
    <w:p w14:paraId="44E098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maximumAggregatedResourcePeriodic-r18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 n64},</w:t>
      </w:r>
    </w:p>
    <w:p w14:paraId="7741B0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maximumAggregatedResourceSemi-r18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 n8, n16, n32, n64},</w:t>
      </w:r>
    </w:p>
    <w:p w14:paraId="2E1095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maximumAggregatedResourcePeriodicPerSlot-r18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n5, n6, n8, n10, n12, n14},</w:t>
      </w:r>
    </w:p>
    <w:p w14:paraId="4D3F54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maximumAggregatedResourceSemiPerSlot-r18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n3, n4, n5, n6, n8, n10, n12, n14},</w:t>
      </w:r>
    </w:p>
    <w:p w14:paraId="119697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guardPeriod-r18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n30, n100, n140, n200},</w:t>
      </w:r>
    </w:p>
    <w:p w14:paraId="5932F2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powerClassForTwoAggregatedCarriers-r18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{pc2, pc3}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27F2F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powerClassForThreeAggregatedCarriers-r18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{pc2, pc3}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43C20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1B1B3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92DCB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CF693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TAG-POSSRS-BWA-RRC-INACTIVE-STOP</w:t>
      </w:r>
    </w:p>
    <w:p w14:paraId="6A96E4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39CC2C61"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68CF4F91"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45" w:name="_Toc193446512"/>
      <w:bookmarkStart w:id="246" w:name="_Toc193452317"/>
      <w:bookmarkStart w:id="247" w:name="_Toc193463589"/>
      <w:r w:rsidRPr="00D44DA6">
        <w:rPr>
          <w:rFonts w:ascii="Arial" w:eastAsia="Times New Roman" w:hAnsi="Arial"/>
          <w:sz w:val="24"/>
          <w:lang w:eastAsia="zh-CN"/>
        </w:rPr>
        <w:lastRenderedPageBreak/>
        <w:t>–</w:t>
      </w:r>
      <w:r w:rsidRPr="00D44DA6">
        <w:rPr>
          <w:rFonts w:ascii="Arial" w:eastAsia="Times New Roman" w:hAnsi="Arial"/>
          <w:sz w:val="24"/>
          <w:lang w:eastAsia="zh-CN"/>
        </w:rPr>
        <w:tab/>
      </w:r>
      <w:r w:rsidRPr="00D44DA6">
        <w:rPr>
          <w:rFonts w:ascii="Arial" w:eastAsia="Times New Roman" w:hAnsi="Arial"/>
          <w:i/>
          <w:iCs/>
          <w:sz w:val="24"/>
          <w:lang w:eastAsia="zh-CN"/>
        </w:rPr>
        <w:t>PosSRS-RRC-Inactive-OutsideInitialUL-BWP</w:t>
      </w:r>
      <w:bookmarkEnd w:id="245"/>
      <w:bookmarkEnd w:id="246"/>
      <w:bookmarkEnd w:id="247"/>
    </w:p>
    <w:p w14:paraId="742C4EB4" w14:textId="77777777" w:rsidR="00D44DA6" w:rsidRPr="00D44DA6" w:rsidRDefault="00D44DA6" w:rsidP="00D44DA6">
      <w:pPr>
        <w:overflowPunct w:val="0"/>
        <w:autoSpaceDE w:val="0"/>
        <w:autoSpaceDN w:val="0"/>
        <w:adjustRightInd w:val="0"/>
        <w:textAlignment w:val="baseline"/>
        <w:rPr>
          <w:rFonts w:eastAsia="Times New Roman"/>
          <w:i/>
          <w:iCs/>
          <w:lang w:eastAsia="zh-CN"/>
        </w:rPr>
      </w:pPr>
      <w:r w:rsidRPr="00D44DA6">
        <w:rPr>
          <w:rFonts w:eastAsia="Times New Roman"/>
          <w:lang w:eastAsia="zh-CN"/>
        </w:rPr>
        <w:t xml:space="preserve">The IE </w:t>
      </w:r>
      <w:r w:rsidRPr="00D44DA6">
        <w:rPr>
          <w:rFonts w:eastAsia="Times New Roman"/>
          <w:i/>
          <w:lang w:eastAsia="zh-CN"/>
        </w:rPr>
        <w:t xml:space="preserve">PosSRS-RRC-Inactive-OutsideInitialUL-BWP </w:t>
      </w:r>
      <w:r w:rsidRPr="00D44DA6">
        <w:rPr>
          <w:rFonts w:eastAsia="Times New Roman"/>
          <w:lang w:eastAsia="zh-CN"/>
        </w:rPr>
        <w:t>is used to convey the capabilities supported by the UE for SRS for Positioning transmission in RRC_INACTIVE state configured outside initial UL BWP.</w:t>
      </w:r>
    </w:p>
    <w:p w14:paraId="62D45835"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iCs/>
          <w:lang w:eastAsia="zh-CN"/>
        </w:rPr>
        <w:t>PosSRS-RRC-Inactive-OutsideInitialUL-BWP</w:t>
      </w:r>
      <w:r w:rsidRPr="00D44DA6">
        <w:rPr>
          <w:rFonts w:ascii="Arial" w:eastAsia="Times New Roman" w:hAnsi="Arial"/>
          <w:b/>
          <w:lang w:eastAsia="zh-CN"/>
        </w:rPr>
        <w:t xml:space="preserve"> </w:t>
      </w:r>
      <w:r w:rsidRPr="00D44DA6">
        <w:rPr>
          <w:rFonts w:ascii="Arial" w:eastAsia="Times New Roman" w:hAnsi="Arial"/>
          <w:b/>
          <w:iCs/>
          <w:lang w:eastAsia="zh-CN"/>
        </w:rPr>
        <w:t>information element</w:t>
      </w:r>
    </w:p>
    <w:p w14:paraId="0748DD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1153D4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TAG-POSSRS-RRC-INACTIVE-OUTSIDEINITIALUL-BWP-START</w:t>
      </w:r>
    </w:p>
    <w:p w14:paraId="581190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F031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PosSRS-RRC-Inactive-OutsideInitialUL-BWP-r17::=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D9D52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27-15b: Positioning SRS transmission in RRC_INACTIVE state configured outside initial UL BWP</w:t>
      </w:r>
    </w:p>
    <w:p w14:paraId="17849F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maxSRSposBandwidthForEachSCS-withinCC-FR1-r17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 mhz10, mhz15, mhz20, mhz25, mhz30, mhz35, mhz40,</w:t>
      </w:r>
    </w:p>
    <w:p w14:paraId="55F54B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mhz45, mhz50, mhz60, mhz70, mhz80, mhz90, mhz100}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4C4D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maxSRSposBandwidthForEachSCS-withinCC-FR2-r17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{mhz50, mhz100, mhz200, mhz400}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504C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maxNumOfSRSposResourceSets-r17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n12, n16}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39633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maxNumOfPeriodicSRSposResources-r17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5163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maxNumOfPeriodicSRSposResourcesPerSlot-r17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n5, n6, n8, n10, n12, n14}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6EB5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differentNumerologyBetweenSRSposAndInitialBWP-r17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3C47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srsPosWithoutRestrictionOnBWP-r17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834B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maxNumOfPeriodicAndSemipersistentSRSposResources-r17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605E2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maxNumOfPeriodicAndSemipersistentSRSposResourcesPerSlot-r17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n5, n6, n8, n10, n12, n14}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C3A3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differentCenterFreqBetweenSRSposAndInitialBWP-r17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628C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switchingTimeSRS-TX-OtherTX-r17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{us100, us140, us200, us300, us500}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BBCC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27-15c: Support of positioning SRS transmission in RRC_INACTIVE state outside initial BWP with semi-persistent SRS</w:t>
      </w:r>
    </w:p>
    <w:p w14:paraId="40A103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maxNumOfSemiPersistentSRSposResources-r17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0E08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maxNumOfSemiPersistentSRSposResourcesPerSlot-r17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n5, n6, n8, n10, n12, n14}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57BA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D8E60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A10A7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BFFC1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TAG-POSSRS-RRC-INACTIVE-OUTSIDEINITIALUL-BWP-STOP</w:t>
      </w:r>
    </w:p>
    <w:p w14:paraId="0DB3C0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43FD784D" w14:textId="77777777" w:rsidR="00D44DA6" w:rsidRPr="00D44DA6" w:rsidRDefault="00D44DA6" w:rsidP="00D44DA6">
      <w:pPr>
        <w:overflowPunct w:val="0"/>
        <w:autoSpaceDE w:val="0"/>
        <w:autoSpaceDN w:val="0"/>
        <w:adjustRightInd w:val="0"/>
        <w:textAlignment w:val="baseline"/>
        <w:rPr>
          <w:rFonts w:eastAsia="Yu Mincho"/>
          <w:lang w:eastAsia="zh-CN"/>
        </w:rPr>
      </w:pPr>
    </w:p>
    <w:p w14:paraId="6DFCF5E4"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48" w:name="_Toc193446513"/>
      <w:bookmarkStart w:id="249" w:name="_Toc193452318"/>
      <w:bookmarkStart w:id="250" w:name="_Toc193463590"/>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iCs/>
          <w:sz w:val="24"/>
          <w:lang w:eastAsia="zh-CN"/>
        </w:rPr>
        <w:t>PosSRS-TxFrequencyHoppingRRC-Connected</w:t>
      </w:r>
      <w:bookmarkEnd w:id="248"/>
      <w:bookmarkEnd w:id="249"/>
      <w:bookmarkEnd w:id="250"/>
    </w:p>
    <w:p w14:paraId="1C721674"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iCs/>
          <w:lang w:eastAsia="zh-CN"/>
        </w:rPr>
        <w:t xml:space="preserve">PosSRS-TxFrequencyHoppingRRC-Connected </w:t>
      </w:r>
      <w:r w:rsidRPr="00D44DA6">
        <w:rPr>
          <w:rFonts w:eastAsia="Times New Roman"/>
          <w:lang w:eastAsia="zh-CN"/>
        </w:rPr>
        <w:t xml:space="preserve">is used to convey the capabilities supported by the </w:t>
      </w:r>
      <w:bookmarkStart w:id="251" w:name="_Hlk159176551"/>
      <w:r w:rsidRPr="00D44DA6">
        <w:rPr>
          <w:rFonts w:eastAsia="Times New Roman"/>
          <w:lang w:eastAsia="zh-CN"/>
        </w:rPr>
        <w:t>RRC_CONNECTED UE for support of positioning SRS with Tx frequency hopping for RedCap UEs</w:t>
      </w:r>
      <w:bookmarkEnd w:id="251"/>
      <w:r w:rsidRPr="00D44DA6">
        <w:rPr>
          <w:rFonts w:eastAsia="Times New Roman"/>
          <w:lang w:eastAsia="zh-CN"/>
        </w:rPr>
        <w:t>.</w:t>
      </w:r>
    </w:p>
    <w:p w14:paraId="5FD425E6"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i/>
          <w:iCs/>
          <w:lang w:eastAsia="zh-CN"/>
        </w:rPr>
      </w:pPr>
      <w:r w:rsidRPr="00D44DA6">
        <w:rPr>
          <w:rFonts w:ascii="Arial" w:eastAsia="Times New Roman" w:hAnsi="Arial"/>
          <w:b/>
          <w:i/>
          <w:iCs/>
          <w:lang w:eastAsia="zh-CN"/>
        </w:rPr>
        <w:t>PosSRS-TxFrequencyHoppingRRC-Connected information element</w:t>
      </w:r>
    </w:p>
    <w:p w14:paraId="68BEC6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79D287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TAG-POSSRS-TXFREQUENCYHOPPINGRRCCONNECTED-START</w:t>
      </w:r>
    </w:p>
    <w:p w14:paraId="1C9B7F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6A2A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PosSRS-TxFrequencyHoppingRRC-Connected-r18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7F5EB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maximumSRS-BandwidthAcrossAllHopsFR1-r18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{mhz40, mhz50, mhz80, mhz100}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5678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maximumSRS-BandwidthAcrossAllHopsFR2-r18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{mhz100, mhz200, mhz400}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0545C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maximumTxFH-Hops-r18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w:t>
      </w:r>
      <w:r w:rsidRPr="00D44DA6" w:rsidDel="003E35F1">
        <w:rPr>
          <w:rFonts w:ascii="Courier New" w:eastAsia="Times New Roman" w:hAnsi="Courier New"/>
          <w:sz w:val="16"/>
          <w:lang w:eastAsia="en-GB"/>
        </w:rPr>
        <w:t xml:space="preserve"> </w:t>
      </w:r>
      <w:r w:rsidRPr="00D44DA6">
        <w:rPr>
          <w:rFonts w:ascii="Courier New" w:eastAsia="Times New Roman" w:hAnsi="Courier New"/>
          <w:sz w:val="16"/>
          <w:lang w:eastAsia="en-GB"/>
        </w:rPr>
        <w:t xml:space="preserve">n3, n4, n5, n6}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7171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rf-TxRetuneTimeFR1-r18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{n70, n140, n210}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E1A9C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rf-TxRetuneTimeFR2-r18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{n35, n70, n140}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FF26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switchTimeBetweenActiveBWP-FrequencyHop-r18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{n100, n140, n200, n300, n500}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6704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numOfOverlappingPRB-r18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2853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maximumSRS-ResourcePeriodic-r18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1446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maximumSRS-ResourceAperiodic-r18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{n0,n1, n2, n4, n8, n16, n32,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E52D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maximumSRS-ResourceSemipersistent-r18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{n0,n1, n2, n4, n8, n16, n32,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116F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BEECC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31AC1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7B0A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TAG-POSSRS-TXFREQUENCYHOPPINGRRCCONNECTED-STOP</w:t>
      </w:r>
    </w:p>
    <w:p w14:paraId="6F4048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10364695"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52" w:name="_Toc193446514"/>
      <w:bookmarkStart w:id="253" w:name="_Toc193452319"/>
      <w:bookmarkStart w:id="254" w:name="_Toc193463591"/>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iCs/>
          <w:sz w:val="24"/>
          <w:lang w:eastAsia="zh-CN"/>
        </w:rPr>
        <w:t>PosSRS-TxFrequencyHoppingRRC-Inactive</w:t>
      </w:r>
      <w:bookmarkEnd w:id="252"/>
      <w:bookmarkEnd w:id="253"/>
      <w:bookmarkEnd w:id="254"/>
    </w:p>
    <w:p w14:paraId="0D3E6EB7" w14:textId="77777777" w:rsidR="00D44DA6" w:rsidRPr="00D44DA6" w:rsidRDefault="00D44DA6" w:rsidP="00D44DA6">
      <w:pPr>
        <w:overflowPunct w:val="0"/>
        <w:autoSpaceDE w:val="0"/>
        <w:autoSpaceDN w:val="0"/>
        <w:adjustRightInd w:val="0"/>
        <w:textAlignment w:val="baseline"/>
        <w:rPr>
          <w:rFonts w:eastAsia="MS Mincho"/>
          <w:lang w:eastAsia="zh-CN"/>
        </w:rPr>
      </w:pPr>
      <w:r w:rsidRPr="00D44DA6">
        <w:rPr>
          <w:rFonts w:eastAsia="Times New Roman"/>
          <w:lang w:eastAsia="zh-CN"/>
        </w:rPr>
        <w:t xml:space="preserve">The IE </w:t>
      </w:r>
      <w:r w:rsidRPr="00D44DA6">
        <w:rPr>
          <w:rFonts w:eastAsia="Times New Roman"/>
          <w:i/>
          <w:iCs/>
          <w:lang w:eastAsia="zh-CN"/>
        </w:rPr>
        <w:t xml:space="preserve">PosSRS-TxFrequencyHoppingRRC-Inactive </w:t>
      </w:r>
      <w:r w:rsidRPr="00D44DA6">
        <w:rPr>
          <w:rFonts w:eastAsia="Times New Roman"/>
          <w:lang w:eastAsia="zh-CN"/>
        </w:rPr>
        <w:t>is used to convey the capabilities supported by the RRC_INACTIVE UE for support of positioning SRS with Tx frequency hopping for RedCap UEs.</w:t>
      </w:r>
    </w:p>
    <w:p w14:paraId="2F2A18E1"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i/>
          <w:iCs/>
          <w:lang w:eastAsia="zh-CN"/>
        </w:rPr>
      </w:pPr>
      <w:r w:rsidRPr="00D44DA6">
        <w:rPr>
          <w:rFonts w:ascii="Arial" w:eastAsia="Times New Roman" w:hAnsi="Arial"/>
          <w:b/>
          <w:i/>
          <w:iCs/>
          <w:lang w:eastAsia="zh-CN"/>
        </w:rPr>
        <w:t>PosSRS-TxFrequencyHoppingRRC-Inactive information element</w:t>
      </w:r>
    </w:p>
    <w:p w14:paraId="7D0944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679ACC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TAG-POSSRS-TXFREQUENCYHOPPINGRRCINACTIVE-START</w:t>
      </w:r>
    </w:p>
    <w:p w14:paraId="38B649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4269E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PosSRS-TxFrequencyHoppingRRC-Inactive-r18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88C66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maximumSRS-BandwidthAcrossAllHops-FR1-r18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{mhz40, mhz50, mhz80, mhz100}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3883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maximumSRS-BandwidthAcrossAllHops-FR2-r18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{mhz100, mhz200, mhz400}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0DED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maximumTxFH-Hops-r18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w:t>
      </w:r>
      <w:r w:rsidRPr="00D44DA6" w:rsidDel="003E35F1">
        <w:rPr>
          <w:rFonts w:ascii="Courier New" w:eastAsia="Times New Roman" w:hAnsi="Courier New"/>
          <w:sz w:val="16"/>
          <w:lang w:eastAsia="en-GB"/>
        </w:rPr>
        <w:t xml:space="preserve"> </w:t>
      </w:r>
      <w:r w:rsidRPr="00D44DA6">
        <w:rPr>
          <w:rFonts w:ascii="Courier New" w:eastAsia="Times New Roman" w:hAnsi="Courier New"/>
          <w:sz w:val="16"/>
          <w:lang w:eastAsia="en-GB"/>
        </w:rPr>
        <w:t xml:space="preserve">n3, n4, n5, n6}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D5D4D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rf-TxRetuneTimeFR1-r18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{n70, n140, n210}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77AB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rf-TxRetuneTimeFR2-r18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{n35, n70, n140}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D086A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switchTimeBetweenActiveBWP-FrequencyHop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{n100, n140, n200, n300, n500}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ED02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numOfOverlappingPRB-r18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77BA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maximumSRS-Resource-Periodic-r18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462C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maximumSRS-Resource-Semipersistent-r18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n1, n2, n4, n8, n16, n32,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1C95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38DF8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873A6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CD5F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TAG-POSSRS-TXFREQUENCYHOPPINGRRCCINACTIVE-STOP</w:t>
      </w:r>
    </w:p>
    <w:p w14:paraId="4CD5EE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46248F70"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039F98C1"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zh-CN"/>
        </w:rPr>
      </w:pPr>
      <w:bookmarkStart w:id="255" w:name="_Toc60777472"/>
      <w:bookmarkStart w:id="256" w:name="_Toc193446515"/>
      <w:bookmarkStart w:id="257" w:name="_Toc193452320"/>
      <w:bookmarkStart w:id="258" w:name="_Toc193463592"/>
      <w:r w:rsidRPr="00D44DA6">
        <w:rPr>
          <w:rFonts w:ascii="Arial" w:eastAsia="Times New Roman" w:hAnsi="Arial"/>
          <w:i/>
          <w:iCs/>
          <w:sz w:val="24"/>
          <w:lang w:eastAsia="zh-CN"/>
        </w:rPr>
        <w:t>–</w:t>
      </w:r>
      <w:r w:rsidRPr="00D44DA6">
        <w:rPr>
          <w:rFonts w:ascii="Arial" w:eastAsia="Times New Roman" w:hAnsi="Arial"/>
          <w:i/>
          <w:iCs/>
          <w:sz w:val="24"/>
          <w:lang w:eastAsia="zh-CN"/>
        </w:rPr>
        <w:tab/>
        <w:t>PowSav-Parameters</w:t>
      </w:r>
      <w:bookmarkEnd w:id="255"/>
      <w:bookmarkEnd w:id="256"/>
      <w:bookmarkEnd w:id="257"/>
      <w:bookmarkEnd w:id="258"/>
    </w:p>
    <w:p w14:paraId="1CB3C828"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PowSav-Parameters</w:t>
      </w:r>
      <w:r w:rsidRPr="00D44DA6">
        <w:rPr>
          <w:rFonts w:eastAsia="Times New Roman"/>
          <w:lang w:eastAsia="zh-CN"/>
        </w:rPr>
        <w:t xml:space="preserve"> is used to convey the capabilities supported by the UE for the power saving preferences.</w:t>
      </w:r>
    </w:p>
    <w:p w14:paraId="3812682B"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i/>
          <w:lang w:eastAsia="zh-CN"/>
        </w:rPr>
      </w:pPr>
      <w:r w:rsidRPr="00D44DA6">
        <w:rPr>
          <w:rFonts w:ascii="Arial" w:eastAsia="Times New Roman" w:hAnsi="Arial"/>
          <w:b/>
          <w:i/>
          <w:lang w:eastAsia="zh-CN"/>
        </w:rPr>
        <w:t xml:space="preserve">PowSav-Parameters </w:t>
      </w:r>
      <w:r w:rsidRPr="00D44DA6">
        <w:rPr>
          <w:rFonts w:ascii="Arial" w:eastAsia="Times New Roman" w:hAnsi="Arial"/>
          <w:b/>
          <w:iCs/>
          <w:lang w:eastAsia="zh-CN"/>
        </w:rPr>
        <w:t>information element</w:t>
      </w:r>
    </w:p>
    <w:p w14:paraId="353317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042ADF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TAG-POWSAV-PARAMETERS-START</w:t>
      </w:r>
    </w:p>
    <w:p w14:paraId="7BD7C3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F8599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PowSav-Parameters-r16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34E26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powSav-ParametersCommon-r16               PowSav-ParametersCommon-r16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81B4F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powSav-ParametersFRX-Diff-r16             PowSav-ParametersFRX-Diff-r16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ACAD8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p>
    <w:p w14:paraId="32CEB7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F616D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7B2D1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PowSav-Parameters-v1700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22824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powSav-ParametersFR2-2-r17      PowSav-ParametersFR2-2-r17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1114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F4A0D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6F457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6CC4F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PowSav-ParametersCommon-r16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7001D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drx-Preference-r16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7F4B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maxCC-Preference-r16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8B6B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releasePreference-r16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A18B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19-4a: UE assistance information</w:t>
      </w:r>
    </w:p>
    <w:p w14:paraId="337AFF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minSchedulingOffsetPreference-r16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A86E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89863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939C8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8C9E6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PowSav-ParametersFRX-Diff-r16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4A9B4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maxBW-Preference-r16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8334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maxMIMO-LayerPreference-r16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90F5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D2EE3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AD552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4DD4C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PowSav-ParametersFR2-2-r17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8BDC1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maxBW-Preference-r17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2BD40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maxMIMO-LayerPreference-r17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5C8E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6DC51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D243D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26058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TAG-POWSAV-PARAMETERS-STOP</w:t>
      </w:r>
    </w:p>
    <w:p w14:paraId="753755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66DB7338"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0BE024CE"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59" w:name="_Toc60777473"/>
      <w:bookmarkStart w:id="260" w:name="_Toc193446516"/>
      <w:bookmarkStart w:id="261" w:name="_Toc193452321"/>
      <w:bookmarkStart w:id="262" w:name="_Toc193463593"/>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ProcessingParameters</w:t>
      </w:r>
      <w:bookmarkEnd w:id="259"/>
      <w:bookmarkEnd w:id="260"/>
      <w:bookmarkEnd w:id="261"/>
      <w:bookmarkEnd w:id="262"/>
    </w:p>
    <w:p w14:paraId="30F0B72C"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ProcessingParameters</w:t>
      </w:r>
      <w:r w:rsidRPr="00D44DA6">
        <w:rPr>
          <w:rFonts w:eastAsia="Times New Roman"/>
          <w:lang w:eastAsia="zh-CN"/>
        </w:rPr>
        <w:t xml:space="preserve"> is used to indicate PDSCH/PUSCH processing capabilities supported by the UE.</w:t>
      </w:r>
    </w:p>
    <w:p w14:paraId="1DAFDFA3"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ProcessingParameters</w:t>
      </w:r>
      <w:r w:rsidRPr="00D44DA6">
        <w:rPr>
          <w:rFonts w:ascii="Arial" w:eastAsia="Times New Roman" w:hAnsi="Arial"/>
          <w:b/>
          <w:lang w:eastAsia="zh-CN"/>
        </w:rPr>
        <w:t xml:space="preserve"> information element</w:t>
      </w:r>
    </w:p>
    <w:p w14:paraId="7F2343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06D178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TAG-PROCESSINGPARAMETERS-START</w:t>
      </w:r>
    </w:p>
    <w:p w14:paraId="2D1390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8C5A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ProcessingParameters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D8792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 xml:space="preserve">fallback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{sc, cap1-only},</w:t>
      </w:r>
    </w:p>
    <w:p w14:paraId="1513CD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MS Mincho" w:hAnsi="Courier New"/>
          <w:sz w:val="16"/>
          <w:lang w:eastAsia="en-GB"/>
        </w:rPr>
        <w:t xml:space="preserve">    differentTB-PerSlot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3CDAC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upto1                          NumberOfCarriers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46403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upto2                          NumberOfCarriers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EB6C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upto4                          NumberOfCarriers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1A232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upto7                          NumberOfCarriers                    </w:t>
      </w:r>
      <w:r w:rsidRPr="00D44DA6">
        <w:rPr>
          <w:rFonts w:ascii="Courier New" w:eastAsia="Times New Roman" w:hAnsi="Courier New"/>
          <w:color w:val="993366"/>
          <w:sz w:val="16"/>
          <w:lang w:eastAsia="en-GB"/>
        </w:rPr>
        <w:t>OPTIONAL</w:t>
      </w:r>
    </w:p>
    <w:p w14:paraId="567064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 </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30D31D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w:t>
      </w:r>
    </w:p>
    <w:p w14:paraId="2E155F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F281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MS Mincho" w:hAnsi="Courier New"/>
          <w:sz w:val="16"/>
          <w:lang w:eastAsia="en-GB"/>
        </w:rPr>
        <w:t xml:space="preserve">NumberOfCarriers ::=    </w:t>
      </w:r>
      <w:r w:rsidRPr="00D44DA6">
        <w:rPr>
          <w:rFonts w:ascii="Courier New" w:eastAsia="MS Mincho" w:hAnsi="Courier New"/>
          <w:color w:val="993366"/>
          <w:sz w:val="16"/>
          <w:lang w:eastAsia="en-GB"/>
        </w:rPr>
        <w:t>INTEGER</w:t>
      </w:r>
      <w:r w:rsidRPr="00D44DA6">
        <w:rPr>
          <w:rFonts w:ascii="Courier New" w:eastAsia="MS Mincho" w:hAnsi="Courier New"/>
          <w:sz w:val="16"/>
          <w:lang w:eastAsia="en-GB"/>
        </w:rPr>
        <w:t xml:space="preserve"> (1..16)</w:t>
      </w:r>
    </w:p>
    <w:p w14:paraId="6658E7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BC682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TAG-PROCESSINGPARAMETERS-STOP</w:t>
      </w:r>
    </w:p>
    <w:p w14:paraId="0999CC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6C5128AF"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0092A53C"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zh-CN"/>
        </w:rPr>
      </w:pPr>
      <w:bookmarkStart w:id="263" w:name="_Toc193446517"/>
      <w:bookmarkStart w:id="264" w:name="_Toc193452322"/>
      <w:bookmarkStart w:id="265" w:name="_Toc193463594"/>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iCs/>
          <w:noProof/>
          <w:sz w:val="24"/>
          <w:lang w:eastAsia="zh-CN"/>
        </w:rPr>
        <w:t>PRS-ProcessingCapabilityOutsideMGinPPWperType</w:t>
      </w:r>
      <w:bookmarkEnd w:id="263"/>
      <w:bookmarkEnd w:id="264"/>
      <w:bookmarkEnd w:id="265"/>
    </w:p>
    <w:p w14:paraId="14D9923E"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 xml:space="preserve">PRS-ProcessingCapabilityOutsideMGinPPWperType </w:t>
      </w:r>
      <w:r w:rsidRPr="00D44DA6">
        <w:rPr>
          <w:rFonts w:eastAsia="Times New Roman"/>
          <w:lang w:eastAsia="zh-CN"/>
        </w:rPr>
        <w:t>is used to indicate DL PRS Processing Capability outside MG capabilities supported by the UE.</w:t>
      </w:r>
    </w:p>
    <w:p w14:paraId="79CC04C6"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iCs/>
          <w:lang w:eastAsia="zh-CN"/>
        </w:rPr>
        <w:t>PRS-ProcessingCapabilityOutsideMGinPPWperType</w:t>
      </w:r>
      <w:r w:rsidRPr="00D44DA6">
        <w:rPr>
          <w:rFonts w:ascii="Arial" w:eastAsia="Times New Roman" w:hAnsi="Arial"/>
          <w:b/>
          <w:lang w:eastAsia="zh-CN"/>
        </w:rPr>
        <w:t xml:space="preserve"> information element</w:t>
      </w:r>
    </w:p>
    <w:p w14:paraId="22E02A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0CD447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TAG-PRS-PROCESSINGCAPABILITYOUTSIDEMGINPPWPERType-START</w:t>
      </w:r>
    </w:p>
    <w:p w14:paraId="46CEF9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D398C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PRS-ProcessingCapabilityOutsideMGinPPWperType-r17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3BD1B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prsProcessingType-r17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{type1A, type1B, type2},</w:t>
      </w:r>
    </w:p>
    <w:p w14:paraId="38C43C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ppw-dl-PRS-BufferType-r17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{type1, type2, ...},</w:t>
      </w:r>
    </w:p>
    <w:p w14:paraId="5B40E0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ppw-durationOfPRS-Processing-r17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62DFE2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ppw-durationOfPRS-Processing1-r17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20541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ppw-durationOfPRS-ProcessingSymbolsN-r17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{msDot125, msDot25, msDot5, ms1, ms2, ms4, ms6, ms8, ms12,</w:t>
      </w:r>
    </w:p>
    <w:p w14:paraId="5EB397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ms16, ms20, ms25, ms30, ms32, ms35, ms40, ms45, ms50},</w:t>
      </w:r>
    </w:p>
    <w:p w14:paraId="2AD562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ppw-durationOfPRS-ProcessingSymbolsT-r17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{ms1, ms2, ms4, ms8, ms16, ms20, ms30, ms40, ms80,</w:t>
      </w:r>
    </w:p>
    <w:p w14:paraId="572847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ms160, ms320, ms640, ms1280}</w:t>
      </w:r>
    </w:p>
    <w:p w14:paraId="3F3B01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5BB89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ppw-durationOfPRS-Processing2-r17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6A492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ppw-durationOfPRS-ProcessingSymbolsN2-r17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{msDot125, msDot25, msDot5, ms1, ms2, ms3, ms4, ms5,</w:t>
      </w:r>
    </w:p>
    <w:p w14:paraId="428650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ms6, ms8, ms12},</w:t>
      </w:r>
    </w:p>
    <w:p w14:paraId="35CC3D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ppw-durationOfPRS-ProcessingSymbolsT2-r17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{ms4, ms5, ms6, ms8}</w:t>
      </w:r>
    </w:p>
    <w:p w14:paraId="776A18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C47B0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3887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ppw-maxNumOfDL-PRS-ResProcessedPerSlot-r17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4AF87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n32, n48,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F141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n32, n48,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E59C5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n32, n48,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060B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n32, n48,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FEEE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60A75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A380C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ppw-maxNumOfDL-Bandwidth-r17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634429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 mhz10, mhz20, mhz40,</w:t>
      </w:r>
      <w:r w:rsidRPr="00D44DA6">
        <w:rPr>
          <w:rFonts w:ascii="Courier New" w:eastAsia="Times New Roman" w:hAnsi="Courier New"/>
          <w:sz w:val="16"/>
          <w:lang w:eastAsia="en-GB"/>
        </w:rPr>
        <w:tab/>
        <w:t>mhz50, mhz80, mhz100},</w:t>
      </w:r>
    </w:p>
    <w:p w14:paraId="48EB55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{mhz50, mhz100, mhz200, mhz400}</w:t>
      </w:r>
    </w:p>
    <w:p w14:paraId="0739CA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4F1CA9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9909D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EC45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TAG-PRS-PROCESSINGCAPABILITYOUTSIDEMGINPPWPERType-STOP</w:t>
      </w:r>
    </w:p>
    <w:p w14:paraId="12318A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11A3A04B"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4D4922DB"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66" w:name="_Toc60777474"/>
      <w:bookmarkStart w:id="267" w:name="_Toc193446518"/>
      <w:bookmarkStart w:id="268" w:name="_Toc193452323"/>
      <w:bookmarkStart w:id="269" w:name="_Toc193463595"/>
      <w:r w:rsidRPr="00D44DA6">
        <w:rPr>
          <w:rFonts w:ascii="Arial" w:eastAsia="Times New Roman" w:hAnsi="Arial"/>
          <w:sz w:val="24"/>
          <w:lang w:eastAsia="zh-CN"/>
        </w:rPr>
        <w:lastRenderedPageBreak/>
        <w:t>–</w:t>
      </w:r>
      <w:r w:rsidRPr="00D44DA6">
        <w:rPr>
          <w:rFonts w:ascii="Arial" w:eastAsia="Times New Roman" w:hAnsi="Arial"/>
          <w:sz w:val="24"/>
          <w:lang w:eastAsia="zh-CN"/>
        </w:rPr>
        <w:tab/>
      </w:r>
      <w:r w:rsidRPr="00D44DA6">
        <w:rPr>
          <w:rFonts w:ascii="Arial" w:eastAsia="Times New Roman" w:hAnsi="Arial"/>
          <w:i/>
          <w:noProof/>
          <w:sz w:val="24"/>
          <w:lang w:eastAsia="zh-CN"/>
        </w:rPr>
        <w:t>RAT-Type</w:t>
      </w:r>
      <w:bookmarkEnd w:id="266"/>
      <w:bookmarkEnd w:id="267"/>
      <w:bookmarkEnd w:id="268"/>
      <w:bookmarkEnd w:id="269"/>
    </w:p>
    <w:p w14:paraId="09CAFB96"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RAT-Type</w:t>
      </w:r>
      <w:r w:rsidRPr="00D44DA6">
        <w:rPr>
          <w:rFonts w:eastAsia="Times New Roman"/>
          <w:lang w:eastAsia="zh-CN"/>
        </w:rPr>
        <w:t xml:space="preserve"> is used to indicate the radio access technology (RAT), including NR, of the requested/transferred UE capabilities.</w:t>
      </w:r>
    </w:p>
    <w:p w14:paraId="4B225CAB"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RAT-Type</w:t>
      </w:r>
      <w:r w:rsidRPr="00D44DA6">
        <w:rPr>
          <w:rFonts w:ascii="Arial" w:eastAsia="Times New Roman" w:hAnsi="Arial"/>
          <w:b/>
          <w:lang w:eastAsia="zh-CN"/>
        </w:rPr>
        <w:t xml:space="preserve"> information element</w:t>
      </w:r>
    </w:p>
    <w:p w14:paraId="0049E8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2E60FC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TAG-RAT-TYPE-START</w:t>
      </w:r>
    </w:p>
    <w:p w14:paraId="59B18B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46AE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RAT-Type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{nr, eutra-nr, eutra, utra-fdd-v1610, ...}</w:t>
      </w:r>
    </w:p>
    <w:p w14:paraId="319102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0C06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TAG-RAT-TYPE-STOP</w:t>
      </w:r>
    </w:p>
    <w:p w14:paraId="1F6FC8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1E7E6C0D"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7303F5E7"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zh-CN"/>
        </w:rPr>
      </w:pPr>
      <w:bookmarkStart w:id="270" w:name="_Toc193446519"/>
      <w:bookmarkStart w:id="271" w:name="_Toc193452324"/>
      <w:bookmarkStart w:id="272" w:name="_Toc193463596"/>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iCs/>
          <w:noProof/>
          <w:sz w:val="24"/>
          <w:lang w:eastAsia="zh-CN"/>
        </w:rPr>
        <w:t>RedCapParameters</w:t>
      </w:r>
      <w:bookmarkEnd w:id="270"/>
      <w:bookmarkEnd w:id="271"/>
      <w:bookmarkEnd w:id="272"/>
    </w:p>
    <w:p w14:paraId="79FD8E2F"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RedCapParameters</w:t>
      </w:r>
      <w:r w:rsidRPr="00D44DA6">
        <w:rPr>
          <w:rFonts w:eastAsia="Times New Roman"/>
          <w:lang w:eastAsia="zh-CN"/>
        </w:rPr>
        <w:t xml:space="preserve"> is used to indicate the UE capabilities supported by RedCap UEs.</w:t>
      </w:r>
    </w:p>
    <w:p w14:paraId="0F44973D"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RedCapParameters</w:t>
      </w:r>
      <w:r w:rsidRPr="00D44DA6">
        <w:rPr>
          <w:rFonts w:ascii="Arial" w:eastAsia="Times New Roman" w:hAnsi="Arial"/>
          <w:b/>
          <w:lang w:eastAsia="zh-CN"/>
        </w:rPr>
        <w:t xml:space="preserve"> information element</w:t>
      </w:r>
    </w:p>
    <w:p w14:paraId="556AC3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7BE90B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TAG-REDCAPPARAMETERS-START</w:t>
      </w:r>
    </w:p>
    <w:p w14:paraId="365D48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BB1F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RedCapParameters-r17::=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CB419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28-1: RedCap UE</w:t>
      </w:r>
    </w:p>
    <w:p w14:paraId="144390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supportOfRedCap-r17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F02DD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supportOf16DRB-RedCap-r17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C0755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w:t>
      </w:r>
    </w:p>
    <w:p w14:paraId="30665D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1AAB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bookmarkStart w:id="273" w:name="_Hlk130562754"/>
      <w:r w:rsidRPr="00D44DA6">
        <w:rPr>
          <w:rFonts w:ascii="Courier New" w:eastAsia="Times New Roman" w:hAnsi="Courier New"/>
          <w:sz w:val="16"/>
          <w:lang w:eastAsia="en-GB"/>
        </w:rPr>
        <w:t xml:space="preserve">RedCapParameters-v1740::=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43756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bookmarkStart w:id="274" w:name="_Hlk130557812"/>
      <w:r w:rsidRPr="00D44DA6">
        <w:rPr>
          <w:rFonts w:ascii="Courier New" w:eastAsia="Times New Roman" w:hAnsi="Courier New"/>
          <w:sz w:val="16"/>
          <w:lang w:eastAsia="en-GB"/>
        </w:rPr>
        <w:t>ncd-SSB-ForRedCapInitialBWP-SDT</w:t>
      </w:r>
      <w:bookmarkEnd w:id="274"/>
      <w:r w:rsidRPr="00D44DA6">
        <w:rPr>
          <w:rFonts w:ascii="Courier New" w:eastAsia="Times New Roman" w:hAnsi="Courier New"/>
          <w:sz w:val="16"/>
          <w:lang w:eastAsia="en-GB"/>
        </w:rPr>
        <w:t xml:space="preserv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A0E52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w:t>
      </w:r>
    </w:p>
    <w:bookmarkEnd w:id="273"/>
    <w:p w14:paraId="228E75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E4FE0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TAG-REDCAPPARAMETERS-STOP</w:t>
      </w:r>
    </w:p>
    <w:p w14:paraId="697451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E6AECDE"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570DC069"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zh-CN"/>
        </w:rPr>
      </w:pPr>
      <w:bookmarkStart w:id="275" w:name="_Toc60777475"/>
      <w:bookmarkStart w:id="276" w:name="_Toc193446520"/>
      <w:bookmarkStart w:id="277" w:name="_Toc193452325"/>
      <w:bookmarkStart w:id="278" w:name="_Toc193463597"/>
      <w:r w:rsidRPr="00D44DA6">
        <w:rPr>
          <w:rFonts w:ascii="Arial" w:eastAsia="Malgun Gothic" w:hAnsi="Arial"/>
          <w:sz w:val="24"/>
          <w:lang w:eastAsia="zh-CN"/>
        </w:rPr>
        <w:t>–</w:t>
      </w:r>
      <w:r w:rsidRPr="00D44DA6">
        <w:rPr>
          <w:rFonts w:ascii="Arial" w:eastAsia="Malgun Gothic" w:hAnsi="Arial"/>
          <w:sz w:val="24"/>
          <w:lang w:eastAsia="zh-CN"/>
        </w:rPr>
        <w:tab/>
      </w:r>
      <w:r w:rsidRPr="00D44DA6">
        <w:rPr>
          <w:rFonts w:ascii="Arial" w:eastAsia="Malgun Gothic" w:hAnsi="Arial"/>
          <w:i/>
          <w:sz w:val="24"/>
          <w:lang w:eastAsia="zh-CN"/>
        </w:rPr>
        <w:t>RF-Parameters</w:t>
      </w:r>
      <w:bookmarkEnd w:id="275"/>
      <w:bookmarkEnd w:id="276"/>
      <w:bookmarkEnd w:id="277"/>
      <w:bookmarkEnd w:id="278"/>
    </w:p>
    <w:p w14:paraId="459B6C16" w14:textId="77777777" w:rsidR="00D44DA6" w:rsidRPr="00D44DA6" w:rsidRDefault="00D44DA6" w:rsidP="00D44DA6">
      <w:pPr>
        <w:overflowPunct w:val="0"/>
        <w:autoSpaceDE w:val="0"/>
        <w:autoSpaceDN w:val="0"/>
        <w:adjustRightInd w:val="0"/>
        <w:textAlignment w:val="baseline"/>
        <w:rPr>
          <w:rFonts w:eastAsia="Malgun Gothic"/>
          <w:lang w:eastAsia="zh-CN"/>
        </w:rPr>
      </w:pPr>
      <w:r w:rsidRPr="00D44DA6">
        <w:rPr>
          <w:rFonts w:eastAsia="Malgun Gothic"/>
          <w:lang w:eastAsia="zh-CN"/>
        </w:rPr>
        <w:t xml:space="preserve">The IE </w:t>
      </w:r>
      <w:r w:rsidRPr="00D44DA6">
        <w:rPr>
          <w:rFonts w:eastAsia="Malgun Gothic"/>
          <w:i/>
          <w:lang w:eastAsia="zh-CN"/>
        </w:rPr>
        <w:t>RF-Parameters</w:t>
      </w:r>
      <w:r w:rsidRPr="00D44DA6">
        <w:rPr>
          <w:rFonts w:eastAsia="Malgun Gothic"/>
          <w:lang w:eastAsia="zh-CN"/>
        </w:rPr>
        <w:t xml:space="preserve"> is used to convey RF-related capabilities for NR operation.</w:t>
      </w:r>
    </w:p>
    <w:p w14:paraId="768E7011"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Malgun Gothic" w:hAnsi="Arial"/>
          <w:b/>
          <w:lang w:eastAsia="zh-CN"/>
        </w:rPr>
      </w:pPr>
      <w:r w:rsidRPr="00D44DA6">
        <w:rPr>
          <w:rFonts w:ascii="Arial" w:eastAsia="Malgun Gothic" w:hAnsi="Arial"/>
          <w:b/>
          <w:i/>
          <w:lang w:eastAsia="zh-CN"/>
        </w:rPr>
        <w:t>RF-Parameters</w:t>
      </w:r>
      <w:r w:rsidRPr="00D44DA6">
        <w:rPr>
          <w:rFonts w:ascii="Arial" w:eastAsia="Malgun Gothic" w:hAnsi="Arial"/>
          <w:b/>
          <w:lang w:eastAsia="zh-CN"/>
        </w:rPr>
        <w:t xml:space="preserve"> information element</w:t>
      </w:r>
    </w:p>
    <w:p w14:paraId="516E21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090735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TAG-RF-PARAMETERS-START</w:t>
      </w:r>
    </w:p>
    <w:p w14:paraId="749613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C6EB8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RF-Parameters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EB09B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supportedBandListNR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BandNR,</w:t>
      </w:r>
    </w:p>
    <w:p w14:paraId="584A23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supportedBandCombinationList                        BandCombinationList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37B0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appliedFreqBandListFilter                           FreqBandList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6DE1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0642B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DE0EC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supportedBandCombinationList-v1540                  BandCombinationList-v1540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D510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srs-SwitchingTimeRequested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p>
    <w:p w14:paraId="40E994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BEEBA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0883C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supportedBandCombinationList-v1550                  BandCombinationList-v1550                   </w:t>
      </w:r>
      <w:r w:rsidRPr="00D44DA6">
        <w:rPr>
          <w:rFonts w:ascii="Courier New" w:eastAsia="Times New Roman" w:hAnsi="Courier New"/>
          <w:color w:val="993366"/>
          <w:sz w:val="16"/>
          <w:lang w:eastAsia="en-GB"/>
        </w:rPr>
        <w:t>OPTIONAL</w:t>
      </w:r>
    </w:p>
    <w:p w14:paraId="358B83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44A0F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83AD4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supportedBandCombinationList-v1560                  BandCombinationList-v1560                   </w:t>
      </w:r>
      <w:r w:rsidRPr="00D44DA6">
        <w:rPr>
          <w:rFonts w:ascii="Courier New" w:eastAsia="Times New Roman" w:hAnsi="Courier New"/>
          <w:color w:val="993366"/>
          <w:sz w:val="16"/>
          <w:lang w:eastAsia="en-GB"/>
        </w:rPr>
        <w:t>OPTIONAL</w:t>
      </w:r>
    </w:p>
    <w:p w14:paraId="33EF25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8871A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208CB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supportedBandCombinationList-v1610                  BandCombinationList-v1610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786F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supportedBandCombinationListSidelinkEUTRA-NR-r16    BandCombinationListSidelinkEUTRA-NR-r16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699C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supportedBandCombinationList-UplinkTxSwitch-r16     BandCombinationList-UplinkTxSwitch-r16      </w:t>
      </w:r>
      <w:r w:rsidRPr="00D44DA6">
        <w:rPr>
          <w:rFonts w:ascii="Courier New" w:eastAsia="Times New Roman" w:hAnsi="Courier New"/>
          <w:color w:val="993366"/>
          <w:sz w:val="16"/>
          <w:lang w:eastAsia="en-GB"/>
        </w:rPr>
        <w:t>OPTIONAL</w:t>
      </w:r>
    </w:p>
    <w:p w14:paraId="1F9296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5B1DD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38842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supportedBandCombinationList-v1630                  BandCombinationList-v1630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D79EE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supportedBandCombinationListSidelinkEUTRA-NR-v1630  BandCombinationListSidelinkEUTRA-NR-v1630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CC0C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supportedBandCombinationList-UplinkTxSwitch-v1630   BandCombinationList-UplinkTxSwitch-v1630    </w:t>
      </w:r>
      <w:r w:rsidRPr="00D44DA6">
        <w:rPr>
          <w:rFonts w:ascii="Courier New" w:eastAsia="Times New Roman" w:hAnsi="Courier New"/>
          <w:color w:val="993366"/>
          <w:sz w:val="16"/>
          <w:lang w:eastAsia="en-GB"/>
        </w:rPr>
        <w:t>OPTIONAL</w:t>
      </w:r>
    </w:p>
    <w:p w14:paraId="741B14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DFA2D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1A8D6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supportedBandCombinationList-v1640                  BandCombinationList-v1640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3D1C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supportedBandCombinationList-UplinkTxSwitch-v1640   BandCombinationList-UplinkTxSwitch-v1640    </w:t>
      </w:r>
      <w:r w:rsidRPr="00D44DA6">
        <w:rPr>
          <w:rFonts w:ascii="Courier New" w:eastAsia="Times New Roman" w:hAnsi="Courier New"/>
          <w:color w:val="993366"/>
          <w:sz w:val="16"/>
          <w:lang w:eastAsia="en-GB"/>
        </w:rPr>
        <w:t>OPTIONAL</w:t>
      </w:r>
    </w:p>
    <w:p w14:paraId="6484A6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FF731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92F8B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supportedBandCombinationList-v1650                  BandCombinationList-v1650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0569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supportedBandCombinationList-UplinkTxSwitch-v1650   BandCombinationList-UplinkTxSwitch-v1650    </w:t>
      </w:r>
      <w:r w:rsidRPr="00D44DA6">
        <w:rPr>
          <w:rFonts w:ascii="Courier New" w:eastAsia="Times New Roman" w:hAnsi="Courier New"/>
          <w:color w:val="993366"/>
          <w:sz w:val="16"/>
          <w:lang w:eastAsia="en-GB"/>
        </w:rPr>
        <w:t>OPTIONAL</w:t>
      </w:r>
    </w:p>
    <w:p w14:paraId="3AA8AD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41C38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99DCD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extendedBand-n77-r16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5E8C9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E94A6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7B91C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supportedBandCombinationList-UplinkTxSwitch-v1670   BandCombinationList-UplinkTxSwitch-v1670    </w:t>
      </w:r>
      <w:r w:rsidRPr="00D44DA6">
        <w:rPr>
          <w:rFonts w:ascii="Courier New" w:eastAsia="Times New Roman" w:hAnsi="Courier New"/>
          <w:color w:val="993366"/>
          <w:sz w:val="16"/>
          <w:lang w:eastAsia="en-GB"/>
        </w:rPr>
        <w:t>OPTIONAL</w:t>
      </w:r>
    </w:p>
    <w:p w14:paraId="438019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46BC2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4FEF1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supportedBandCombinationList-v1680                  BandCombinationList-v1680                   </w:t>
      </w:r>
      <w:r w:rsidRPr="00D44DA6">
        <w:rPr>
          <w:rFonts w:ascii="Courier New" w:eastAsia="Times New Roman" w:hAnsi="Courier New"/>
          <w:color w:val="993366"/>
          <w:sz w:val="16"/>
          <w:lang w:eastAsia="en-GB"/>
        </w:rPr>
        <w:t>OPTIONAL</w:t>
      </w:r>
    </w:p>
    <w:p w14:paraId="538EA0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1A30D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73E42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supportedBandCombinationList-v1690                  BandCombinationList-v1690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7FB0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supportedBandCombinationList-UplinkTxSwitch-v1690   BandCombinationList-UplinkTxSwitch-v1690    </w:t>
      </w:r>
      <w:r w:rsidRPr="00D44DA6">
        <w:rPr>
          <w:rFonts w:ascii="Courier New" w:eastAsia="Times New Roman" w:hAnsi="Courier New"/>
          <w:color w:val="993366"/>
          <w:sz w:val="16"/>
          <w:lang w:eastAsia="en-GB"/>
        </w:rPr>
        <w:t>OPTIONAL</w:t>
      </w:r>
    </w:p>
    <w:p w14:paraId="0F9265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E592D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E4050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supportedBandCombinationList-v1700                  BandCombinationList-v1700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46E24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supportedBandCombinationList-UplinkTxSwitch-v1700   BandCombinationList-UplinkTxSwitch-v1700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079A6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supportedBandCombinationListSL-RelayDiscovery-r17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Contains PC5 BandCombinationListSidelinkNR-r16</w:t>
      </w:r>
    </w:p>
    <w:p w14:paraId="6601AB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supportedBandCombinationListSL-NonRelayDiscovery-r17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Contains PC5 BandCombinationListSidelinkNR-r16</w:t>
      </w:r>
    </w:p>
    <w:p w14:paraId="692F0F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supportedBandCombinationListSidelinkEUTRA-NR-v1710  BandCombinationListSidelinkEUTRA-NR-v1710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D67FE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sidelinkRequested-r17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9BA4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extendedBand-n77-2-r17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2FA3C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500BA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80A13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supportedBandCombinationList-v1720                  BandCombinationList-v1720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A938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supportedBandCombinationList-UplinkTxSwitch-v1720   BandCombinationList-UplinkTxSwitch-v1720    </w:t>
      </w:r>
      <w:r w:rsidRPr="00D44DA6">
        <w:rPr>
          <w:rFonts w:ascii="Courier New" w:eastAsia="Times New Roman" w:hAnsi="Courier New"/>
          <w:color w:val="993366"/>
          <w:sz w:val="16"/>
          <w:lang w:eastAsia="en-GB"/>
        </w:rPr>
        <w:t>OPTIONAL</w:t>
      </w:r>
    </w:p>
    <w:p w14:paraId="27FB25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8D04F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A963A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supportedBandCombinationList-v1730                  BandCombinationList-v1730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490B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supportedBandCombinationList-UplinkTxSwitch-v1730   BandCombinationList-UplinkTxSwitch-v1730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4162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supportedBandCombinationListSL-RelayDiscovery-v1730 BandCombinationListSL-Discovery-r17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06ACB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supportedBandCombinationListSL-NonRelayDiscovery-v1730 BandCombinationListSL-Discovery-r17      </w:t>
      </w:r>
      <w:r w:rsidRPr="00D44DA6">
        <w:rPr>
          <w:rFonts w:ascii="Courier New" w:eastAsia="Times New Roman" w:hAnsi="Courier New"/>
          <w:color w:val="993366"/>
          <w:sz w:val="16"/>
          <w:lang w:eastAsia="en-GB"/>
        </w:rPr>
        <w:t>OPTIONAL</w:t>
      </w:r>
    </w:p>
    <w:p w14:paraId="0C1041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6BA5F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6E0F5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supportedBandCombinationList-v1740                  BandCombinationList-v1740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300D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supportedBandCombinationList-UplinkTxSwitch-v1740   BandCombinationList-UplinkTxSwitch-v1740    </w:t>
      </w:r>
      <w:r w:rsidRPr="00D44DA6">
        <w:rPr>
          <w:rFonts w:ascii="Courier New" w:eastAsia="Times New Roman" w:hAnsi="Courier New"/>
          <w:color w:val="993366"/>
          <w:sz w:val="16"/>
          <w:lang w:eastAsia="en-GB"/>
        </w:rPr>
        <w:t>OPTIONAL</w:t>
      </w:r>
    </w:p>
    <w:p w14:paraId="017C0E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F4088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9B94B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supportedBandCombinationList-v1760                  BandCombinationList-v1760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9964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supportedBandCombinationList-UplinkTxSwitch-v1760   BandCombinationList-UplinkTxSwitch-v1760    </w:t>
      </w:r>
      <w:r w:rsidRPr="00D44DA6">
        <w:rPr>
          <w:rFonts w:ascii="Courier New" w:eastAsia="Times New Roman" w:hAnsi="Courier New"/>
          <w:color w:val="993366"/>
          <w:sz w:val="16"/>
          <w:lang w:eastAsia="en-GB"/>
        </w:rPr>
        <w:t>OPTIONAL</w:t>
      </w:r>
    </w:p>
    <w:p w14:paraId="5BC00E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1F2EA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F0B16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dummy1                                              BandCombinationList-v1770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76EC5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dummy2                                              BandCombinationList-UplinkTxSwitch-v1770    </w:t>
      </w:r>
      <w:r w:rsidRPr="00D44DA6">
        <w:rPr>
          <w:rFonts w:ascii="Courier New" w:eastAsia="Times New Roman" w:hAnsi="Courier New"/>
          <w:color w:val="993366"/>
          <w:sz w:val="16"/>
          <w:lang w:eastAsia="en-GB"/>
        </w:rPr>
        <w:t>OPTIONAL</w:t>
      </w:r>
    </w:p>
    <w:p w14:paraId="2FA9D1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0C8C6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16157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supportedBandCombinationList-v1780                  BandCombinationList-v1780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76FC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supportedBandCombinationList-UplinkTxSwitch-v1780   BandCombinationList-UplinkTxSwitch-v1780    </w:t>
      </w:r>
      <w:r w:rsidRPr="00D44DA6">
        <w:rPr>
          <w:rFonts w:ascii="Courier New" w:eastAsia="Times New Roman" w:hAnsi="Courier New"/>
          <w:color w:val="993366"/>
          <w:sz w:val="16"/>
          <w:lang w:eastAsia="en-GB"/>
        </w:rPr>
        <w:t>OPTIONAL</w:t>
      </w:r>
    </w:p>
    <w:p w14:paraId="55B19B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9A490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950C0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supportedBandCombinationList-v1800                  BandCombinationList-v1800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0170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supportedBandCombinationList-UplinkTxSwitch-v1800   BandCombinationList-UplinkTxSwitch-v1800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437A5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supportedBandCombinationListSL-U2U-Relay-r18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5CBDE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supportedBandCombinationListSL-U2U-RelayDiscovery-r18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Contains PC5</w:t>
      </w:r>
    </w:p>
    <w:p w14:paraId="491707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algun Gothic" w:hAnsi="Courier New"/>
          <w:sz w:val="16"/>
          <w:lang w:eastAsia="en-GB"/>
        </w:rPr>
        <w:t xml:space="preserve">           </w:t>
      </w:r>
      <w:r w:rsidRPr="00D44DA6">
        <w:rPr>
          <w:rFonts w:ascii="Courier New" w:eastAsia="Malgun Gothic" w:hAnsi="Courier New"/>
          <w:color w:val="808080"/>
          <w:sz w:val="16"/>
          <w:lang w:eastAsia="en-GB"/>
        </w:rPr>
        <w:t xml:space="preserve">-- </w:t>
      </w:r>
      <w:r w:rsidRPr="00D44DA6">
        <w:rPr>
          <w:rFonts w:ascii="Courier New" w:eastAsia="Times New Roman" w:hAnsi="Courier New"/>
          <w:color w:val="808080"/>
          <w:sz w:val="16"/>
          <w:lang w:eastAsia="en-GB"/>
        </w:rPr>
        <w:t>BandCombinationListSidelinkNR-r16</w:t>
      </w:r>
    </w:p>
    <w:p w14:paraId="139866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supportedBandCombinationListSL-U2U-DiscoveryExt BandCombinationListSL-Discovery-r17         </w:t>
      </w:r>
      <w:r w:rsidRPr="00D44DA6">
        <w:rPr>
          <w:rFonts w:ascii="Courier New" w:eastAsia="Times New Roman" w:hAnsi="Courier New"/>
          <w:color w:val="993366"/>
          <w:sz w:val="16"/>
          <w:lang w:eastAsia="en-GB"/>
        </w:rPr>
        <w:t>OPTIONAL</w:t>
      </w:r>
    </w:p>
    <w:p w14:paraId="58AA57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19F41F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5724C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CF68F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supportedBandCombinationList-v1830                  BandCombinationList-v1830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DFAB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supportedBandCombinationList-UplinkTxSwitch-v1830   BandCombinationList-UplinkTxSwitch-v1830    </w:t>
      </w:r>
      <w:r w:rsidRPr="00D44DA6">
        <w:rPr>
          <w:rFonts w:ascii="Courier New" w:eastAsia="Times New Roman" w:hAnsi="Courier New"/>
          <w:color w:val="993366"/>
          <w:sz w:val="16"/>
          <w:lang w:eastAsia="en-GB"/>
        </w:rPr>
        <w:t>OPTIONAL</w:t>
      </w:r>
    </w:p>
    <w:p w14:paraId="04B40B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A177A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1D5E9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supportedBandCombinationList-v1840                  BandCombinationList-v1840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7BA4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supportedBandCombinationList-UplinkTxSwitch-v1840   BandCombinationList-UplinkTxSwitch-v1840    </w:t>
      </w:r>
      <w:r w:rsidRPr="00D44DA6">
        <w:rPr>
          <w:rFonts w:ascii="Courier New" w:eastAsia="Times New Roman" w:hAnsi="Courier New"/>
          <w:color w:val="993366"/>
          <w:sz w:val="16"/>
          <w:lang w:eastAsia="en-GB"/>
        </w:rPr>
        <w:t>OPTIONAL</w:t>
      </w:r>
    </w:p>
    <w:p w14:paraId="105266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43661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55029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F5833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RF-Parameters-v15g0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5BC0D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supportedBandCombinationList-v15g0        BandCombinationList-v15g0                   </w:t>
      </w:r>
      <w:r w:rsidRPr="00D44DA6">
        <w:rPr>
          <w:rFonts w:ascii="Courier New" w:eastAsia="Times New Roman" w:hAnsi="Courier New"/>
          <w:color w:val="993366"/>
          <w:sz w:val="16"/>
          <w:lang w:eastAsia="en-GB"/>
        </w:rPr>
        <w:t>OPTIONAL</w:t>
      </w:r>
    </w:p>
    <w:p w14:paraId="6A66EE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9C5BC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1D701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RF-Parameters-v16a0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061E9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supportedBandCombinationList-v16a0                 BandCombinationList-v16a0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74268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supportedBandCombinationList-UplinkTxSwitch-v16a0  BandCombinationList-UplinkTxSwitch-v16a0     </w:t>
      </w:r>
      <w:r w:rsidRPr="00D44DA6">
        <w:rPr>
          <w:rFonts w:ascii="Courier New" w:eastAsia="Times New Roman" w:hAnsi="Courier New"/>
          <w:color w:val="993366"/>
          <w:sz w:val="16"/>
          <w:lang w:eastAsia="en-GB"/>
        </w:rPr>
        <w:t>OPTIONAL</w:t>
      </w:r>
    </w:p>
    <w:p w14:paraId="09AC43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0A7AB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B7960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RF-Parameters-v16c0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A7159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supportedBandListNR-v16c0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BandNR-v16c0</w:t>
      </w:r>
    </w:p>
    <w:p w14:paraId="199474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F39C5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653FF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RF-Parameters-v16j0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F7735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supportedBandCombinationList-v16j0                 BandCombinationList-v16j0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41A1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supportedBandCombinationList-UplinkTxSwitch-v16j0  BandCombinationList-UplinkTxSwitch-v16j0     </w:t>
      </w:r>
      <w:r w:rsidRPr="00D44DA6">
        <w:rPr>
          <w:rFonts w:ascii="Courier New" w:eastAsia="Times New Roman" w:hAnsi="Courier New"/>
          <w:color w:val="993366"/>
          <w:sz w:val="16"/>
          <w:lang w:eastAsia="en-GB"/>
        </w:rPr>
        <w:t>OPTIONAL</w:t>
      </w:r>
    </w:p>
    <w:p w14:paraId="6FD4E4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55E50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E30FB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RF-Parameters-v17b0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837D5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supportedBandListNR-v17b0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BandNR-v17b0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1821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supportedBandCombinationList-v17b0                 BandCombinationList-v17b0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DB2A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supportedBandCombinationList-UplinkTxSwitch-v17b0  BandCombinationList-UplinkTxSwitch-v17b0     </w:t>
      </w:r>
      <w:r w:rsidRPr="00D44DA6">
        <w:rPr>
          <w:rFonts w:ascii="Courier New" w:eastAsia="Times New Roman" w:hAnsi="Courier New"/>
          <w:color w:val="993366"/>
          <w:sz w:val="16"/>
          <w:lang w:eastAsia="en-GB"/>
        </w:rPr>
        <w:t>OPTIONAL</w:t>
      </w:r>
    </w:p>
    <w:p w14:paraId="03EB75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AFED6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D8AC2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BandNR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F6543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bandNR                              FreqBandIndicatorNR,</w:t>
      </w:r>
    </w:p>
    <w:p w14:paraId="1AEDE9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modifiedMPR-Behaviour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41EBE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mimo-ParametersPerBand              MIMO-ParametersPerBand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84B7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extendedCP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874B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multipleTCI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70FD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bwp-WithoutRestriction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B17D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bwp-SameNumerology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{upto2, upto4}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24FF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bwp-DiffNumerology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{upto4}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5F7A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crossCarrierScheduling-SameSCS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F80A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pdsch-256QAM-FR2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B407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pusch-256QAM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48264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ue-PowerClass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{pc1, pc2, pc3, pc4}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957DD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rateMatchingLTE-CRS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C6EF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channelBWs-DL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3CD7E2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12672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FEBB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5989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(10))                      </w:t>
      </w:r>
      <w:r w:rsidRPr="00D44DA6">
        <w:rPr>
          <w:rFonts w:ascii="Courier New" w:eastAsia="Times New Roman" w:hAnsi="Courier New"/>
          <w:color w:val="993366"/>
          <w:sz w:val="16"/>
          <w:lang w:eastAsia="en-GB"/>
        </w:rPr>
        <w:t>OPTIONAL</w:t>
      </w:r>
    </w:p>
    <w:p w14:paraId="1AEDA6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A063B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C3871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C79D4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(3))                       </w:t>
      </w:r>
      <w:r w:rsidRPr="00D44DA6">
        <w:rPr>
          <w:rFonts w:ascii="Courier New" w:eastAsia="Times New Roman" w:hAnsi="Courier New"/>
          <w:color w:val="993366"/>
          <w:sz w:val="16"/>
          <w:lang w:eastAsia="en-GB"/>
        </w:rPr>
        <w:t>OPTIONAL</w:t>
      </w:r>
    </w:p>
    <w:p w14:paraId="58D141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EC4A4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E708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channelBWs-UL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224C85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CB85F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2A1C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2869C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(10))                      </w:t>
      </w:r>
      <w:r w:rsidRPr="00D44DA6">
        <w:rPr>
          <w:rFonts w:ascii="Courier New" w:eastAsia="Times New Roman" w:hAnsi="Courier New"/>
          <w:color w:val="993366"/>
          <w:sz w:val="16"/>
          <w:lang w:eastAsia="en-GB"/>
        </w:rPr>
        <w:t>OPTIONAL</w:t>
      </w:r>
    </w:p>
    <w:p w14:paraId="013AF4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DD559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CD512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2500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(3))                       </w:t>
      </w:r>
      <w:r w:rsidRPr="00D44DA6">
        <w:rPr>
          <w:rFonts w:ascii="Courier New" w:eastAsia="Times New Roman" w:hAnsi="Courier New"/>
          <w:color w:val="993366"/>
          <w:sz w:val="16"/>
          <w:lang w:eastAsia="en-GB"/>
        </w:rPr>
        <w:t>OPTIONAL</w:t>
      </w:r>
    </w:p>
    <w:p w14:paraId="578AAB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DD87F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9011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2F7C4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646C5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maxUplinkDutyCycle-PC2-FR1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{n60, n70, n80, n90, n100}   </w:t>
      </w:r>
      <w:r w:rsidRPr="00D44DA6">
        <w:rPr>
          <w:rFonts w:ascii="Courier New" w:eastAsia="Times New Roman" w:hAnsi="Courier New"/>
          <w:color w:val="993366"/>
          <w:sz w:val="16"/>
          <w:lang w:eastAsia="en-GB"/>
        </w:rPr>
        <w:t>OPTIONAL</w:t>
      </w:r>
    </w:p>
    <w:p w14:paraId="442583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E31A4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1858F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pucch-SpatialRelInfoMAC-CE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BCBDD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powerBoosting-pi2BPSK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6EB09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1E580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C838B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maxUplinkDutyCycle-FR2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{n15, n20, n25, n30, n40, n50, n60, n70, n80, n90, n100}     </w:t>
      </w:r>
      <w:r w:rsidRPr="00D44DA6">
        <w:rPr>
          <w:rFonts w:ascii="Courier New" w:eastAsia="Times New Roman" w:hAnsi="Courier New"/>
          <w:color w:val="993366"/>
          <w:sz w:val="16"/>
          <w:lang w:eastAsia="en-GB"/>
        </w:rPr>
        <w:t>OPTIONAL</w:t>
      </w:r>
    </w:p>
    <w:p w14:paraId="4D9276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6C92F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F1F69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channelBWs-DL-v1590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231C7B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6A87B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A08E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287BA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p>
    <w:p w14:paraId="4BFF91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670F9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720D6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DA89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(8))               </w:t>
      </w:r>
      <w:r w:rsidRPr="00D44DA6">
        <w:rPr>
          <w:rFonts w:ascii="Courier New" w:eastAsia="Times New Roman" w:hAnsi="Courier New"/>
          <w:color w:val="993366"/>
          <w:sz w:val="16"/>
          <w:lang w:eastAsia="en-GB"/>
        </w:rPr>
        <w:t>OPTIONAL</w:t>
      </w:r>
    </w:p>
    <w:p w14:paraId="57ECA8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D1268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344A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channelBWs-UL-v1590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0F2BAD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9BC6E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D527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864E4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p>
    <w:p w14:paraId="61B013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AE210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DAD29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1B17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(8))               </w:t>
      </w:r>
      <w:r w:rsidRPr="00D44DA6">
        <w:rPr>
          <w:rFonts w:ascii="Courier New" w:eastAsia="Times New Roman" w:hAnsi="Courier New"/>
          <w:color w:val="993366"/>
          <w:sz w:val="16"/>
          <w:lang w:eastAsia="en-GB"/>
        </w:rPr>
        <w:t>OPTIONAL</w:t>
      </w:r>
    </w:p>
    <w:p w14:paraId="755639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7EB96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7403B9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DE82E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F57CC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asymmetricBandwidthCombinationSet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(1..32))           </w:t>
      </w:r>
      <w:r w:rsidRPr="00D44DA6">
        <w:rPr>
          <w:rFonts w:ascii="Courier New" w:eastAsia="Times New Roman" w:hAnsi="Courier New"/>
          <w:color w:val="993366"/>
          <w:sz w:val="16"/>
          <w:lang w:eastAsia="en-GB"/>
        </w:rPr>
        <w:t>OPTIONAL</w:t>
      </w:r>
    </w:p>
    <w:p w14:paraId="4642CC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BBB68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FAE55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 NR-unlicensed</w:t>
      </w:r>
    </w:p>
    <w:p w14:paraId="4E0E5C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sharedSpectrumChAccessParamsPerBand-r16</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SharedSpectrumChAccessParamsPerBand-r16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1810DA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11-7b: Independent cancellation of the overlapping PUSCHs in an intra-band UL CA</w:t>
      </w:r>
    </w:p>
    <w:p w14:paraId="598818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cancelOverlappingPUSCH-r16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551833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14-1: Multiple LTE-CRS rate matching patterns</w:t>
      </w:r>
    </w:p>
    <w:p w14:paraId="1C753D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multipleRateMatchingEUTRA-CRS-r16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58C670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maxNumberPatterns-r16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INTEGER</w:t>
      </w:r>
      <w:r w:rsidRPr="00D44DA6">
        <w:rPr>
          <w:rFonts w:ascii="Courier New" w:eastAsia="Yu Mincho" w:hAnsi="Courier New"/>
          <w:sz w:val="16"/>
          <w:lang w:eastAsia="en-GB"/>
        </w:rPr>
        <w:t xml:space="preserve"> (2..6),</w:t>
      </w:r>
    </w:p>
    <w:p w14:paraId="4FD521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maxNumberNon-OverlapPatterns-r16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INTEGER</w:t>
      </w:r>
      <w:r w:rsidRPr="00D44DA6">
        <w:rPr>
          <w:rFonts w:ascii="Courier New" w:eastAsia="Yu Mincho" w:hAnsi="Courier New"/>
          <w:sz w:val="16"/>
          <w:lang w:eastAsia="en-GB"/>
        </w:rPr>
        <w:t xml:space="preserve"> (1..3)</w:t>
      </w:r>
    </w:p>
    <w:p w14:paraId="3E7231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3DE279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14-1a: Two LTE-CRS overlapping rate matching patterns within a part of NR carrier using 15 kHz overlapping with a LTE carrier</w:t>
      </w:r>
    </w:p>
    <w:p w14:paraId="346AA0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overlapRateMatchingEUTRA-CRS-r16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7993A1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14-2: PDSCH Type B mapping of length 9 and 10 OFDM symbols</w:t>
      </w:r>
    </w:p>
    <w:p w14:paraId="2F975B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pdsch-MappingTypeB-Alt-r16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5CA0F2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Yu Mincho" w:hAnsi="Courier New"/>
          <w:color w:val="808080"/>
          <w:sz w:val="16"/>
          <w:lang w:eastAsia="en-GB"/>
        </w:rPr>
        <w:t>-- R1 14-3: One slot periodic TRS configuration for FR1</w:t>
      </w:r>
    </w:p>
    <w:p w14:paraId="257249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oneSlotPeriodicTRS-r16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2C6AE0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olpc-SRS-Pos-r16                        </w:t>
      </w:r>
      <w:r w:rsidRPr="00D44DA6">
        <w:rPr>
          <w:rFonts w:ascii="Courier New" w:eastAsia="Yu Mincho" w:hAnsi="Courier New"/>
          <w:sz w:val="16"/>
          <w:lang w:eastAsia="en-GB"/>
        </w:rPr>
        <w:t>OLPC-SRS-Pos-r16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1B43E1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spatialRelationsSRS-Pos-r16             SpatialRelationsSRS-Pos-r16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3594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simulSRS-MIMO-TransWithinBand-r16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822C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channelBW-DL-IAB-r16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3CE4E2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fr1-100mhz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3BF3A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A39B6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1D9E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25106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96FE5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fr2-200mhz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4D491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9E3DA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536DB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48ACD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FDD9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channelBW-UL-IAB-r16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049DF1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fr1-100mhz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A5303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DB048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D37A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1FF60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D383F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fr2-200mhz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1E8BB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86C6C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29B3F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8CE9A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12DC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rasterShift7dot5-IAB-r16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B2B7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ue-PowerClass-v1610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{pc1dot5}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3011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condHandover-r16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0AB2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condHandoverFailure-r16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7595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condHandoverTwoTriggerEvents-r16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3EE82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condPSCellChange-r16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0C3B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condPSCellChangeTwoTriggerEvents-r16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05722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mpr-PowerBoost-FR2-r16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9C781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5CC55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11-9: Multiple active configured grant configurations for a BWP of a serving cell</w:t>
      </w:r>
    </w:p>
    <w:p w14:paraId="7AED14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activeConfiguredGrant-r16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44A0B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maxNumberConfigsPerBWP-r16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n12},</w:t>
      </w:r>
    </w:p>
    <w:p w14:paraId="579E16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maxNumberConfigsAllCC-r16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(2..32)</w:t>
      </w:r>
    </w:p>
    <w:p w14:paraId="66CB4F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A3E0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11-9a: Joint release in a DCI for two or more configured grant Type 2 configurations for a given BWP of a serving cell</w:t>
      </w:r>
    </w:p>
    <w:p w14:paraId="49F37B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jointReleaseConfiguredGrantType2-r16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C386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12-2: Multiple SPS configurations</w:t>
      </w:r>
    </w:p>
    <w:p w14:paraId="14105B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sps-r16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29CB4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maxNumberConfigsPerBWP-r16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60BFFE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maxNumberConfigsAllCC-r16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(2..32)</w:t>
      </w:r>
    </w:p>
    <w:p w14:paraId="4095F6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40BBC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12-2a: Joint release in a DCI for two or more SPS configurations for a given BWP of a serving cell</w:t>
      </w:r>
    </w:p>
    <w:p w14:paraId="613E60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jointReleaseSPS-r16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049A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13-19: Simultaneous positioning SRS and MIMO SRS transmission within a band across multiple CCs</w:t>
      </w:r>
    </w:p>
    <w:p w14:paraId="18AB90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simulSRS-TransWithinBand-r16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E21B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trs-AdditionalBandwidth-r16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{trs-AddBW-Set1, trs-AddBW-Set2}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5417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handoverIntraF-IAB-r16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622BD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DBA01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3CE89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22-5a: Simultaneous transmission of SRS for antenna switching and SRS for CB/NCB /BM for intra-band UL CA</w:t>
      </w:r>
    </w:p>
    <w:p w14:paraId="6581D0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22-5c: Simultaneous transmission of SRS for antenna switching and SRS for antenna switching for intra-band UL CA</w:t>
      </w:r>
    </w:p>
    <w:p w14:paraId="401E47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simulTX-SRS-AntSwitchingIntraBandUL-CA-r16  SimulSRS-ForAntennaSwitching-r16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B7E0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 NR-unlicensed</w:t>
      </w:r>
    </w:p>
    <w:p w14:paraId="7D34E1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sharedSpectrumChAccessParamsPerBand-v1630</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SharedSpectrumChAccessParamsPerBand-v1630</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70B0C3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854CB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808CA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handoverUTRA-FDD-r16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5335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7-4: Report the shorter transient capability supported by the UE: 2, 4 or 7us</w:t>
      </w:r>
    </w:p>
    <w:p w14:paraId="0739FD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enhancedUL-TransientPeriod-r16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{us2, us4, us7}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B62F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sharedSpectrumChAccessParamsPerBand-v1640 SharedSpectrumChAccessParamsPerBand-v1640    </w:t>
      </w:r>
      <w:r w:rsidRPr="00D44DA6">
        <w:rPr>
          <w:rFonts w:ascii="Courier New" w:eastAsia="Times New Roman" w:hAnsi="Courier New"/>
          <w:color w:val="993366"/>
          <w:sz w:val="16"/>
          <w:lang w:eastAsia="en-GB"/>
        </w:rPr>
        <w:t>OPTIONAL</w:t>
      </w:r>
    </w:p>
    <w:p w14:paraId="2656E5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E9E5D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C88C8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type1-PUSCH-RepetitionMultiSlots-v1650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824C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type2-PUSCH-RepetitionMultiSlots-v1650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B5C4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pusch-RepetitionMultiSlots-v1650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3667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configuredUL-GrantType1-v1650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1C20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configuredUL-GrantType2-v1650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08A9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sharedSpectrumChAccessParamsPerBand-v1650 SharedSpectrumChAccessParamsPerBand-v1650    </w:t>
      </w:r>
      <w:r w:rsidRPr="00D44DA6">
        <w:rPr>
          <w:rFonts w:ascii="Courier New" w:eastAsia="Times New Roman" w:hAnsi="Courier New"/>
          <w:color w:val="993366"/>
          <w:sz w:val="16"/>
          <w:lang w:eastAsia="en-GB"/>
        </w:rPr>
        <w:t>OPTIONAL</w:t>
      </w:r>
    </w:p>
    <w:p w14:paraId="2A5A05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A84C1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21148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enhancedSkipUplinkTxConfigured-v1660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2157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enhancedSkipUplinkTxDynamic-v1660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062A84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83BBF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7263F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maxUplinkDutyCycle-PC1dot5-MPE-FR1-r16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{n10, n15, n20, n25, n30, n40, n50, n60, n70, n80, n90, n100}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55F5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txDiversity-r16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9ABF1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46EDE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C686C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36-1: Support of 1024QAM for PDSCH for FR1</w:t>
      </w:r>
    </w:p>
    <w:p w14:paraId="1D03F9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pdsch-1024QAM-FR1-r17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939B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22-1 support of FR2 HST operation</w:t>
      </w:r>
    </w:p>
    <w:p w14:paraId="05B3BA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ue-PowerClass-v1700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{pc5, pc6, pc7}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0974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 NR extension to 71GHz (FR2-2)</w:t>
      </w:r>
    </w:p>
    <w:p w14:paraId="14D900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fr2-2-AccessParamsPerBand-r17             FR2-2-AccessParamsPerBand-r17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3EA52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rlm-Relaxation-r17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5A20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bfd-Relaxation-r17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9CAF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cg-SDT-r17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1130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locationBasedCondHandover-r17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74EC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timeBasedCondHandover-r17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AF4C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eventA4BasedCondHandover-r17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1F33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mn-InitiatedCondPSCellChangeNRDC-r17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711C8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sn-InitiatedCondPSCellChangeNRDC-r17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5468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29-3a: PDCCH skipping</w:t>
      </w:r>
    </w:p>
    <w:p w14:paraId="713923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pdcch-SkippingWithoutSSSG-r17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812F5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29-3b: 2 search space sets group switching</w:t>
      </w:r>
    </w:p>
    <w:p w14:paraId="4A661A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sssg-Switching-1BitInd-r17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A1361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29-3c: 3 search space sets group switching</w:t>
      </w:r>
    </w:p>
    <w:p w14:paraId="648BF8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sssg-Switching-2BitInd-r17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C318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29-3d: 2 search space sets group switching with PDCCH skipping</w:t>
      </w:r>
    </w:p>
    <w:p w14:paraId="1F9343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pdcch-SkippingWithSSSG-r17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9C0A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29-3e: Support Search space set group switching capability 2 for FR1</w:t>
      </w:r>
    </w:p>
    <w:p w14:paraId="505913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searchSpaceSetGrp-switchCap2-r17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55B7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26-1: Uplink Time and Frequency pre-compensation and timing relationship enhancements</w:t>
      </w:r>
    </w:p>
    <w:p w14:paraId="676900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uplinkPreCompensation-r17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329C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26-4: UE reporting of information related to TA pre-compensation</w:t>
      </w:r>
    </w:p>
    <w:p w14:paraId="2AA50F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uplink-TA-Reporting-r17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3F1D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26-5: Increasing the number of HARQ processes</w:t>
      </w:r>
    </w:p>
    <w:p w14:paraId="2568C3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max-HARQ-ProcessNumber-r17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{u16d32, u32d16, u32d32}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14A2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26-6: Type-2 HARQ codebook enhancement</w:t>
      </w:r>
    </w:p>
    <w:p w14:paraId="159CFE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type2-HARQ-Codebook-r17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CF8F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26-6a: Type-1 HARQ codebook enhancement</w:t>
      </w:r>
    </w:p>
    <w:p w14:paraId="2FB5F1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type1-HARQ-Codebook-r17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FB77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26-6b: Type-3 HARQ codebook enhancement</w:t>
      </w:r>
    </w:p>
    <w:p w14:paraId="572FDC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type3-HARQ-Codebook-r17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374C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26-9: UE-specific K_offset</w:t>
      </w:r>
    </w:p>
    <w:p w14:paraId="7E9070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ue-specific-K-Offset-r17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2798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24-1f: Multiple PDSCH scheduling by single DCI for 120kHz in FR2-1</w:t>
      </w:r>
    </w:p>
    <w:p w14:paraId="380442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multiPDSCH-SingleDCI-FR2-1-SCS-120kHz-r17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76C1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24-1g: Multiple PUSCH scheduling by single DCI for 120kHz in FR2-1</w:t>
      </w:r>
    </w:p>
    <w:p w14:paraId="64ECDE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multiPUSCH-SingleDCI-FR2-1-SCS-120kHz-r17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30D8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14-4: Parallel PRS measurements in RRC_INACTIVE state, FR1/FR2 diff</w:t>
      </w:r>
    </w:p>
    <w:p w14:paraId="62E50B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parallelPRS-MeasRRC-Inactive-r17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EDAE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27-1-2: Support of UE-TxTEGs for UL TDOA</w:t>
      </w:r>
    </w:p>
    <w:p w14:paraId="443E08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nr-UE-TxTEG-ID-MaxSupport-r17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n6, n8}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EA07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27-17: PRS processing in RRC_INACTIVE</w:t>
      </w:r>
    </w:p>
    <w:p w14:paraId="1F2ACB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prs-ProcessingRRC-Inactive-r17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DEA8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27-3-2: DL PRS measurement outside MG and in a PRS processing window</w:t>
      </w:r>
    </w:p>
    <w:p w14:paraId="43E004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prs-ProcessingWindowType1A-r17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{option1, option2, option3}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262A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prs-ProcessingWindowType1B-r17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{option1, option2, option3}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34C4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prs-ProcessingWindowType2-r17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{option1, option2, option3}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E67EB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27-15: Positioning SRS transmission in RRC_INACTIVE state for initial UL BWP</w:t>
      </w:r>
    </w:p>
    <w:p w14:paraId="03C211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srs-AllPosResourcesRRC-Inactive-r17       SRS-AllPosResourcesRRC-Inactive-r17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27FA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27-16: OLPC for positioning SRS in RRC_INACTIVE state - gNB</w:t>
      </w:r>
    </w:p>
    <w:p w14:paraId="63BC4E5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olpc-SRS-PosRRC-Inactive-r17              OLPC-SRS-Pos-r16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A1780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27-19: Spatial relation for positioning SRS in RRC_INACTIVE state - gNB</w:t>
      </w:r>
    </w:p>
    <w:p w14:paraId="029B68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spatialRelationsSRS-PosRRC-Inactive-r17   SpatialRelationsSRS-Pos-r16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FA44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30-1: Increased maximum number of PUSCH Type A repetitions</w:t>
      </w:r>
    </w:p>
    <w:p w14:paraId="02295E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maxNumberPUSCH-TypeA-Repetition-r17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2A2A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30-2: PUSCH Type A repetitions based on available slots</w:t>
      </w:r>
    </w:p>
    <w:p w14:paraId="54B0D3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puschTypeA-RepetitionsAvailSlot-r17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BEF9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30-3: TB processing over multi-slot PUSCH</w:t>
      </w:r>
    </w:p>
    <w:p w14:paraId="1F6C75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tb-ProcessingMultiSlotPUSCH-r17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D235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30-3a: Repetition of TB processing over multi-slot PUSCH</w:t>
      </w:r>
    </w:p>
    <w:p w14:paraId="014F02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tb-ProcessingRepMultiSlotPUSCH-r17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2FF0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30-4: The maximum duration for DM-RS bundling</w:t>
      </w:r>
    </w:p>
    <w:p w14:paraId="7D19E8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maxDurationDMRS-Bundling-r17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5FF85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fdd-r17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n16, n32}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C253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tdd-r17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 n4, n8, n16}             </w:t>
      </w:r>
      <w:r w:rsidRPr="00D44DA6">
        <w:rPr>
          <w:rFonts w:ascii="Courier New" w:eastAsia="Times New Roman" w:hAnsi="Courier New"/>
          <w:color w:val="993366"/>
          <w:sz w:val="16"/>
          <w:lang w:eastAsia="en-GB"/>
        </w:rPr>
        <w:t>OPTIONAL</w:t>
      </w:r>
    </w:p>
    <w:p w14:paraId="380F22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7AF42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30-6: Repetition of PUSCH transmission scheduled by RAR UL grant and DCI format 0_0 with CRC scrambled by TC-RNTI</w:t>
      </w:r>
    </w:p>
    <w:p w14:paraId="59A9C3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pusch-RepetitionMsg3-r17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CFD5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sharedSpectrumChAccessParamsPerBand-v1710 SharedSpectrumChAccessParamsPerBand-v1710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459D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R4 25-2: Parallel measurements on cells belonging to a different NGSO satellite than a serving satellite without scheduling restrictions</w:t>
      </w:r>
    </w:p>
    <w:p w14:paraId="29B9F1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on normal operations with the serving cell</w:t>
      </w:r>
    </w:p>
    <w:p w14:paraId="5D664C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parallelMeasurementWithoutRestriction-r17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88150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25-5: Parallel measurements on multiple NGSO satellites within a SMTC</w:t>
      </w:r>
    </w:p>
    <w:p w14:paraId="540CDC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maxNumber-NGSO-SatellitesWithinOneSMTC-r17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800E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26-10: K1 range extension</w:t>
      </w:r>
    </w:p>
    <w:p w14:paraId="27C39B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k1-RangeExtension-r17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2D46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35-1: Aperiodic CSI-RS for tracking for fast SCell activation</w:t>
      </w:r>
    </w:p>
    <w:p w14:paraId="62053A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aperiodicCSI-RS-FastScellActivation-r17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D929D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maxNumberAperiodicCSI-RS-PerCC-r17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n32, n48, n64, n128, n255},</w:t>
      </w:r>
    </w:p>
    <w:p w14:paraId="7CAE88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maxNumberAperiodicCSI-RS-AcrossCCs-r17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n32, n64, n128, n256, n512, n1024}</w:t>
      </w:r>
    </w:p>
    <w:p w14:paraId="4EBE87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6E8D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35-2: Aperiodic CSI-RS bandwidth for tracking for fast SCell activation for 10MHz UE channel bandwidth</w:t>
      </w:r>
    </w:p>
    <w:p w14:paraId="72423E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aperiodicCSI-RS-AdditionalBandwidth-r17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{addBW-Set1, addBW-Set2}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70E0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28-1a: RRC-configured DL BWP without CD-SSB or NCD-SSB</w:t>
      </w:r>
    </w:p>
    <w:p w14:paraId="6F56AD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bwp-WithoutCD-SSB-OrNCD-SSB-RedCap-r17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5527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28-3: Half-duplex FDD operation type A for (e)RedCap UE</w:t>
      </w:r>
    </w:p>
    <w:p w14:paraId="3CE95B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halfDuplexFDD-TypeA-RedCap-r17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F7A7E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27-15b: Positioning SRS transmission in RRC_INACTIVE state configured outside initial UL BWP</w:t>
      </w:r>
    </w:p>
    <w:p w14:paraId="7954F2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posSRS-RRC-Inactive-OutsideInitialUL-BWP-r17 PosSRS-RRC-Inactive-OutsideInitialUL-BWP-r17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AF2D8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15-3 UE support of CBW for 480kHz SCS</w:t>
      </w:r>
    </w:p>
    <w:p w14:paraId="616935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channelBWs-DL-SCS-480kHz-FR2-2-r17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36E2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channelBWs-UL-SCS-480kHz-FR2-2-r17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9EB7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15-4 UE support of CBW for 960kHz SCS</w:t>
      </w:r>
    </w:p>
    <w:p w14:paraId="63FE3F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channelBWs-DL-SCS-960kHz-FR2-2-r17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DA50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channelBWs-UL-SCS-960kHz-FR2-2-r17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60A8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17-1 UL gap for Tx power management</w:t>
      </w:r>
    </w:p>
    <w:p w14:paraId="243802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ul-GapFR2-r17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C226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25-4: One-shot HARQ ACK feedback triggered by DCI format 1_2</w:t>
      </w:r>
    </w:p>
    <w:p w14:paraId="1A5A55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oneShotHARQ-feedbackTriggeredByDCI-1-2-r17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87B4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25-5: PHY priority handling for one-shot HARQ ACK feedback</w:t>
      </w:r>
    </w:p>
    <w:p w14:paraId="6F1731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oneShotHARQ-feedbackPhy-Priority-r17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7C1CD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25-6: Enhanced type 3 HARQ-ACK codebook feedback</w:t>
      </w:r>
    </w:p>
    <w:p w14:paraId="10FDA1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enhancedType3-HARQ-CodebookFeedback-r17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D1832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enhancedType3-HARQ-Codebooks-r17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w:t>
      </w:r>
    </w:p>
    <w:p w14:paraId="545E32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maxNumberPUCCH-Transmissions-r17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n5, n6, n7}</w:t>
      </w:r>
    </w:p>
    <w:p w14:paraId="3CC176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E67D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25-7: Triggered HARQ-ACK codebook re-transmission</w:t>
      </w:r>
    </w:p>
    <w:p w14:paraId="79671F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triggeredHARQ-CodebookRetx-r17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43469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minHARQ-Retx-Offset-r17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{n-7, n-5, n-3, n-1, n1},</w:t>
      </w:r>
    </w:p>
    <w:p w14:paraId="69AF1F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maxHARQ-Retx-Offset-r17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n6, n8, n10, n12, n14, n16, n18, n20, n22, n24}</w:t>
      </w:r>
    </w:p>
    <w:p w14:paraId="7E5AE3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7FD97F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608CF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B1FE1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22-2 support of one shot large UL timing adjustment</w:t>
      </w:r>
    </w:p>
    <w:p w14:paraId="012519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ue-OneShotUL-TimingAdj-r17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5538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25-2: Repetitions for PUCCH format 0, and 2 over multiple slots with K = 2, 4, 8</w:t>
      </w:r>
    </w:p>
    <w:p w14:paraId="6B5B54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pucch-Repetition-F0-2-r17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9C87D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25-11a: 4-bits subband CQI for NTN and unlicensed</w:t>
      </w:r>
    </w:p>
    <w:p w14:paraId="0B8873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cqi-4-BitsSubbandNTN-SharedSpectrumChAccess-r17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B304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25-16: HARQ-ACK with different priorities multiplexing on a PUCCH/PUSCH</w:t>
      </w:r>
    </w:p>
    <w:p w14:paraId="4AAE6A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mux-HARQ-ACK-DiffPriorities-r17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4696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25-20a: Propagation delay compensation based on Rel-15 TA procedure for NTN and unlicensed</w:t>
      </w:r>
    </w:p>
    <w:p w14:paraId="4F14DD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ta-BasedPDC-NTN-SharedSpectrumChAccess-r17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8C7C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33-2b: DCI-based enabling/disabling ACK/NACK-based feedback for dynamic scheduling for multicast</w:t>
      </w:r>
    </w:p>
    <w:p w14:paraId="1E829B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ack-NACK-FeedbackForMulticastWithDCI-Enabler-r17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A319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33-2e: Multiple G-RNTIs for group-common PDSCHs</w:t>
      </w:r>
    </w:p>
    <w:p w14:paraId="730B7D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maxNumberG-RNTI-r17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E0DA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33-2f: Dynamic multicast with DCI format 4_2</w:t>
      </w:r>
    </w:p>
    <w:p w14:paraId="3F2817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dynamicMulticastDCI-Format4-2-r17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2816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33-2i: Supported maximal modulation order for multicast PDSCH</w:t>
      </w:r>
    </w:p>
    <w:p w14:paraId="1CEE8D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maxModulationOrderForMulticast-r17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06AAFB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{qam256, qam1024},</w:t>
      </w:r>
    </w:p>
    <w:p w14:paraId="6885D5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{qam64, qam256}</w:t>
      </w:r>
    </w:p>
    <w:p w14:paraId="714FAA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55DF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33-3-1: Dynamic Slot-level repetition for group-common PDSCH for TN and licensed</w:t>
      </w:r>
    </w:p>
    <w:p w14:paraId="316C90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dynamicSlotRepetitionMulticastTN-NonSharedSpectrumChAccess-r17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CE175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33-3-1a: Dynamic Slot-level repetition for group-common PDSCH for NTN and unlicensed</w:t>
      </w:r>
    </w:p>
    <w:p w14:paraId="6056A5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dynamicSlotRepetitionMulticastNTN-SharedSpectrumChAccess-r17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1593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33-4-1: DCI-based enabling/disabling NACK-only based feedback for dynamic scheduling for multicast</w:t>
      </w:r>
    </w:p>
    <w:p w14:paraId="11CC53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nack-OnlyFeedbackForMulticastWithDCI-Enabler-r17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6AF76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33-5-1b: DCI-based enabling/disabling ACK/NACK-based feedback for dynamic scheduling for multicast</w:t>
      </w:r>
    </w:p>
    <w:p w14:paraId="746EC5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ack-NACK-FeedbackForSPS-MulticastWithDCI-Enabler-r17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9452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33-5-1h: Multiple G-CS-RNTIs for SPS group-common PDSCHs</w:t>
      </w:r>
    </w:p>
    <w:p w14:paraId="4D2140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maxNumberG-CS-RNTI-r17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A797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33-10: Support group-common PDSCH RE-level rate matching for multicast</w:t>
      </w:r>
    </w:p>
    <w:p w14:paraId="2B784A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re-LevelRateMatchingForMulticast-r17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C36A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36-1a: Support of 1024QAM for PDSCH with maximum 2 MIMO layers for FR1</w:t>
      </w:r>
    </w:p>
    <w:p w14:paraId="23D8D6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pdsch-1024QAM-2MIMO-FR1-r17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0A473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14-3 PRS measurement without MG</w:t>
      </w:r>
    </w:p>
    <w:p w14:paraId="4FFFD8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prs-MeasurementWithoutMG-r17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{cpLength, quarterSymbol, halfSymbol, halfSlot}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2D60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25-7: The number of target NGSO satellites the UE can monitor per carrier</w:t>
      </w:r>
    </w:p>
    <w:p w14:paraId="58D27C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maxNumber-NGSO-SatellitesPerCarrier-r17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(3..4)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DFB26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27-3-3 DL PRS Processing Capability outside MG - buffering capability</w:t>
      </w:r>
    </w:p>
    <w:p w14:paraId="46F847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prs-ProcessingCapabilityOutsideMGinPPW-r17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(1..3))</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PRS-ProcessingCapabilityOutsideMGinPPWperType-r17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DE4DE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27-15a: Positioning SRS transmission in RRC_INACTIVE state for initial UL BWP with semi-persistent SRS</w:t>
      </w:r>
    </w:p>
    <w:p w14:paraId="102F06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srs-SemiPersistent-PosResourcesRRC-Inactive-r17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722FB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maxNumOfSemiPersistentSRSposResources-r17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n16, n32, n64},</w:t>
      </w:r>
    </w:p>
    <w:p w14:paraId="140C7C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maxNumOfSemiPersistentSRSposResourcesPerSlot-r17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n5, n6, n8, n10, n12, n14}</w:t>
      </w:r>
    </w:p>
    <w:p w14:paraId="3E1B5A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7BE2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R2: UE support of CBW for 120kHz SCS</w:t>
      </w:r>
    </w:p>
    <w:p w14:paraId="3DBCA9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channelBWs-DL-SCS-120kHz-FR2-2-r17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C2A8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channelBWs-UL-SCS-120kHz-FR2-2-r17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(8))                                      </w:t>
      </w:r>
      <w:r w:rsidRPr="00D44DA6">
        <w:rPr>
          <w:rFonts w:ascii="Courier New" w:eastAsia="Times New Roman" w:hAnsi="Courier New"/>
          <w:color w:val="993366"/>
          <w:sz w:val="16"/>
          <w:lang w:eastAsia="en-GB"/>
        </w:rPr>
        <w:t>OPTIONAL</w:t>
      </w:r>
    </w:p>
    <w:p w14:paraId="0BB4C1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06D44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AF7E3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30-4a: DM-RS bundling for PUSCH repetition type A</w:t>
      </w:r>
    </w:p>
    <w:p w14:paraId="42DC79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dmrs-BundlingPUSCH-RepTypeA-r17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3B95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30-4b: DM-RS bundling for PUSCH repetition type B</w:t>
      </w:r>
    </w:p>
    <w:p w14:paraId="4BDBCD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dmrs-BundlingPUSCH-RepTypeB-r17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A7593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30-4c: DM-RS bundling for TB processing over multi-slot PUSCH</w:t>
      </w:r>
    </w:p>
    <w:p w14:paraId="1B9AAF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dmrs-BundlingPUSCH-multiSlot-r17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4EC9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30-4d: DMRS bundling for PUCCH repetitions</w:t>
      </w:r>
    </w:p>
    <w:p w14:paraId="218FAD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dmrs-BundlingPUCCH-Rep-r17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F77B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30-4e: Enhanced inter-slot frequency hopping with inter-slot bundling for PUSCH</w:t>
      </w:r>
    </w:p>
    <w:p w14:paraId="7443D7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interSlotFreqHopInterSlotBundlingPUSCH-r17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9A1DA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30-4f: Enhanced inter-slot frequency hopping for PUCCH repetitions with DMRS bundling</w:t>
      </w:r>
    </w:p>
    <w:p w14:paraId="014800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interSlotFreqHopPUCCH-r17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3C51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30-4g: Restart DM-RS bundling</w:t>
      </w:r>
    </w:p>
    <w:p w14:paraId="1F149B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dmrs-BundlingRestart-r17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48C45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30-4h: DM-RS bundling for non-back-to-back transmission</w:t>
      </w:r>
    </w:p>
    <w:p w14:paraId="444FE6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dmrs-BundlingNonBackToBackTX-r17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84E55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02FE1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7FA5A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33-5-1e: Dynamic Slot-level repetition for SPS group-common PDSCH for multicast</w:t>
      </w:r>
    </w:p>
    <w:p w14:paraId="6A7546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maxDynamicSlotRepetitionForSPS-Multicast-r17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0268E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33-5-1g: DCI-based enabling/disabling NACK-only based feedback for SPS group-common PDSCH for multicast</w:t>
      </w:r>
    </w:p>
    <w:p w14:paraId="522C41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nack-OnlyFeedbackForSPS-MulticastWithDCI-Enabler-r17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CC8A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33-5-1i: Multicast SPS scheduling with DCI format 4_2</w:t>
      </w:r>
    </w:p>
    <w:p w14:paraId="6FF5AA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sps-MulticastDCI-Format4-2-r17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8F24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33-5-2: Multiple SPS group-common PDSCH configuration on PCell</w:t>
      </w:r>
    </w:p>
    <w:p w14:paraId="146C58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sps-MulticastMultiConfig-r17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8CD5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33-6-1: DL priority indication for multicast in DCI</w:t>
      </w:r>
    </w:p>
    <w:p w14:paraId="04ED8B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priorityIndicatorInDCI-Multicast-r17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7FDAA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33-6-1a: DL priority configuration for SPS multicast</w:t>
      </w:r>
    </w:p>
    <w:p w14:paraId="499226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priorityIndicatorInDCI-SPS-Multicast-r17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DEBA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33-6-2: Two HARQ-ACK codebooks simultaneously constructed for supporting HARQ-ACK codebooks with different priorities</w:t>
      </w:r>
    </w:p>
    <w:p w14:paraId="299C3C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for unicast and multicast at a UE</w:t>
      </w:r>
    </w:p>
    <w:p w14:paraId="69BDB8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twoHARQ-ACK-CodebookForUnicastAndMulticast-r17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E5B25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33-6-3: More than one PUCCH for HARQ-ACK transmission for multicast or for unicast and multicast within a slot</w:t>
      </w:r>
    </w:p>
    <w:p w14:paraId="79BEFD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multiPUCCH-HARQ-ACK-ForMulticastUnicast-r17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1224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33-9: Supporting unicast PDCCH to release SPS group-common PDSCH</w:t>
      </w:r>
    </w:p>
    <w:p w14:paraId="6614DC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releaseSPS-MulticastWithCS-RNTI-r17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94BDB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E1FA8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F9370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41-3-1a  UE automomous TA adjustment when cell-reselection happens</w:t>
      </w:r>
    </w:p>
    <w:p w14:paraId="763DF8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posUE-TA-AutoAdjustment-r18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7495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xml:space="preserve">-- R1 41-3-1: </w:t>
      </w:r>
      <w:bookmarkStart w:id="279" w:name="_Hlk158983372"/>
      <w:r w:rsidRPr="00D44DA6">
        <w:rPr>
          <w:rFonts w:ascii="Courier New" w:eastAsia="Times New Roman" w:hAnsi="Courier New"/>
          <w:color w:val="808080"/>
          <w:sz w:val="16"/>
          <w:lang w:eastAsia="en-GB"/>
        </w:rPr>
        <w:t>SRS for positioning configuration in multiple cells for UEs in RRC_INACTIVE state for initial UL BWP</w:t>
      </w:r>
      <w:bookmarkEnd w:id="279"/>
    </w:p>
    <w:p w14:paraId="0DA5D6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posSRS-ValidityAreaRRC-InactiveInitialUL-BWP-r18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E2625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41-3-2: SRS for positioning configuration in multiple cells for UEs in RRC_INACTIVE state for configured outside</w:t>
      </w:r>
    </w:p>
    <w:p w14:paraId="086B98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initial UL BWP</w:t>
      </w:r>
    </w:p>
    <w:p w14:paraId="22B685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posSRS-ValidityAreaRRC-InactiveOutsideInitialUL-BWP-r18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1FA2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41-5-1:PRS measurement with Rx frequency hopping within a MG and measurement reporting RRC_CONNECTED for RedCap UEs</w:t>
      </w:r>
    </w:p>
    <w:p w14:paraId="0B9CA2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dl-PRS-MeasurementWithRxFH-RRC-ConnectedForRedCap-r18           DL-PRS-MeasurementWithRxFH-RRC-Connected-r18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1AF3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41-5-2: Support of positioning SRS with Tx frequency hopping in RRC_CONNECTED for RedCap UEs</w:t>
      </w:r>
    </w:p>
    <w:p w14:paraId="0BF149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posSRS-TxFH-RRC-ConnectedForRedCap-r18                          PosSRS-TxFrequencyHoppingRRC-Connected-r18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9675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41-5-2a: Support of positioning SRS with Tx frequency hopping in RRC_INACTIVE for RedCap UEs</w:t>
      </w:r>
    </w:p>
    <w:p w14:paraId="211653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posSRS-TxFH-RRC-InactiveForRedCap-r18                           PosSRS-TxFrequencyHoppingRRC-Inactive-r18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803B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41-4-8: Support of Positioning SRS bandwidth aggregation in RRC_INACTIVE</w:t>
      </w:r>
    </w:p>
    <w:p w14:paraId="0277C3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posSRS-BWA-RRC-Inactive-r18                                     PosSRS-BWA-RRC-Inactive-r18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89F3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41-4-6a   support a Rel-17 single DCI scheduling positioning SRS resource sets across the linked carriers</w:t>
      </w:r>
    </w:p>
    <w:p w14:paraId="12467E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for SRS bandwidth aggregation in RRC_CONNECTED state</w:t>
      </w:r>
    </w:p>
    <w:p w14:paraId="356CFC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posJointTriggerBySingleDCI-RRC-Connected-r18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276E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41-5-1a PRS measurement with Rx frequency hopping in RRC_INACTIVE for RedCap UEs</w:t>
      </w:r>
    </w:p>
    <w:p w14:paraId="50D311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dl-PRS-MeasurementWithRxFH-RRC-InactiveforRedCap-r18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47EA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41-5-1b PRS measurement with Rx frequency hopping in RRC_IDLE for RedCap UEs</w:t>
      </w:r>
    </w:p>
    <w:p w14:paraId="7DFA59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dl-PRS-MeasurementWithRxFH-RRC-IdleforRedCap-r18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58C7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42-1: Spatial domain adaptation with CSI feedback based on CSI report sub-configuration(s) for periodic CSI reporting</w:t>
      </w:r>
    </w:p>
    <w:p w14:paraId="50EECF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spatialAdaptation-CSI-Feedback-r18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49145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csiFeedbackType-r18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{sdType1, sdType2, both},</w:t>
      </w:r>
    </w:p>
    <w:p w14:paraId="04111C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maxNumberLmax-r18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1F7176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maxNumberCSI-ResourcePerCC-r18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EE5B6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sdType1-Resource-r18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2D9B59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sdType2-Resource-r18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3BB66A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01611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maxNumberTotalCSI-ResourcePerCC-r18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9B7CF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sdType1-Resource-r18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n24, n32, n64, n128},</w:t>
      </w:r>
    </w:p>
    <w:p w14:paraId="2BAB01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sdType2-Resource-r18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n24, n32, n64, n128}</w:t>
      </w:r>
    </w:p>
    <w:p w14:paraId="5A6931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09E1E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totalNumberCSI-Reporting-r18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1CFC44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DE25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42-1a: Spatial domain adaptation with CSI feedback based on CSI report sub-configuration(s) for periodic CSI</w:t>
      </w:r>
    </w:p>
    <w:p w14:paraId="2945B8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reporting on PUSCH</w:t>
      </w:r>
    </w:p>
    <w:p w14:paraId="72C1B9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spatialAdaptation-CSI-FeedbackPUSCH-r18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CFAB1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csiFeedbackType-r18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{sdType1, sdType2, both},</w:t>
      </w:r>
    </w:p>
    <w:p w14:paraId="0884B3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maxNumberLmax-r18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w:t>
      </w:r>
    </w:p>
    <w:p w14:paraId="65F2E2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subReportCSI-r18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31FA04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maxNumberCSI-ResourcePerCC-r18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5F8F97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maxNumberTotalCSI-ResourcePerCC-r18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n24, n32, n64, n128},</w:t>
      </w:r>
    </w:p>
    <w:p w14:paraId="22A8B1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totalNumberCSI-Reporting-r18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(2..12)</w:t>
      </w:r>
    </w:p>
    <w:p w14:paraId="3CADA4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958D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42-1b: Spatial domain adaptation with CSI feedback based on CSI report sub-configuration(s) for aperiodic CSI reporting</w:t>
      </w:r>
    </w:p>
    <w:p w14:paraId="4052D8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spatialAdaptation-CSI-FeedbackAperiodic-r18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55770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csiFeedbackType-r18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{sdType1, sdType2, both},</w:t>
      </w:r>
    </w:p>
    <w:p w14:paraId="467F13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maxNumberLmax-r18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w:t>
      </w:r>
    </w:p>
    <w:p w14:paraId="1408D8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subReportCSI-r18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3255E1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maxNumberCSI-ResourcePerCC-r18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3BFEA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sdType1-Resource-r18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149F16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sdType2-Resource-r18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36350B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C0B65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maxNumberTotalCSI-ResourcePerCC-r18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C303D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sdType1-Resource-r18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n24, n32, n64, n128},</w:t>
      </w:r>
    </w:p>
    <w:p w14:paraId="71A5BE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sdType2-Resource-r18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n24, n32, n64, n128}</w:t>
      </w:r>
    </w:p>
    <w:p w14:paraId="7E7EB8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E8AC1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totalNumberCSI-Reporting-r18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(2..12)</w:t>
      </w:r>
    </w:p>
    <w:p w14:paraId="0C1F1F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1679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42-1c: Spatial domain adaptation with CSI feedback based on CSI report sub-configuration(s) for semi-persistent</w:t>
      </w:r>
    </w:p>
    <w:p w14:paraId="764180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CSI reporting on PUCCH</w:t>
      </w:r>
    </w:p>
    <w:p w14:paraId="49EE27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spatialAdaptation-CSI-FeedbackPUCCH-r18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07E5C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csiFeedbackType-r18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{sdType1, sdType2, both},</w:t>
      </w:r>
    </w:p>
    <w:p w14:paraId="1AA13E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maxNumberLmax-r18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36DBE6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subReportCSI-r18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2D2E0F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maxNumberCSI-ResourcePerCC-r18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5B0393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maxNumberTotalCSI-ResourcePerCC-r18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n24, n32, n64, n128},</w:t>
      </w:r>
    </w:p>
    <w:p w14:paraId="3350B1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totalNumberCSI-Reporting-r18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39A88B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F589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42-2: Power domain adaptation with CSI feedback based on CSI report sub-configuration(s) for periodic CSI reporting</w:t>
      </w:r>
    </w:p>
    <w:p w14:paraId="139898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powerAdaptation-CSI-Feedback-r18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0160D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maxNumberLmax-r18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49135B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maxNumberCSI-ResourcePerCC-r18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06ADFA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maxNumberTotalCSI-ResourcePerCC-r18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n24, n32, n64, n128},</w:t>
      </w:r>
    </w:p>
    <w:p w14:paraId="5B68A0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totalNumberCSI-Reporting-r18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57F3C5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DE4DC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R1 42-2a: Power domain adaptation with CSI feedback based on CSI report sub-configuration(s) for semi-persistent CSI</w:t>
      </w:r>
    </w:p>
    <w:p w14:paraId="0FF8CA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reporting on PUSCH</w:t>
      </w:r>
    </w:p>
    <w:p w14:paraId="5681F7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powerAdaptation-CSI-FeedbackPUSCH-r18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2F442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maxNumberLmax-r18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w:t>
      </w:r>
    </w:p>
    <w:p w14:paraId="7FB2A6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subReportCSI-r18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03A7B7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maxNumberCSI-ResourcePerCC-r18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5437BF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maxNumberTotalCSI-ResourcePerCC-r18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n24, n32, n64, n128},</w:t>
      </w:r>
    </w:p>
    <w:p w14:paraId="79AC4B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totalNumberCSI-Reporting-r18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(2..12)</w:t>
      </w:r>
    </w:p>
    <w:p w14:paraId="61C8FB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75C6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42-2b: Power domain adaptation with CSI feedback based on CSI report sub-configuration(s) for aperiodic CSI reporting</w:t>
      </w:r>
    </w:p>
    <w:p w14:paraId="1F40C2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powerAdaptation-CSI-FeedbackAperiodic-r18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26169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maxNumberLmax-r18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w:t>
      </w:r>
    </w:p>
    <w:p w14:paraId="3E23D7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subReportCSI-r18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0003AC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maxNumberCSI-ResourcePerCC-r18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27FF5B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maxNumberTotalCSI-ResourcePerCC-r18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n24, n32, n64, n128},</w:t>
      </w:r>
    </w:p>
    <w:p w14:paraId="0A6E41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totalNumberCSI-Reporting-r18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(2..12)</w:t>
      </w:r>
    </w:p>
    <w:p w14:paraId="42DAEC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3A30D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42-2c: Power domain adaptation with CSI feedback based on CSI report sub-configuration(s) for semi-persistent CSI</w:t>
      </w:r>
    </w:p>
    <w:p w14:paraId="013831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reporting on PUCCH</w:t>
      </w:r>
    </w:p>
    <w:p w14:paraId="63E0C7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powerAdaptation-CSI-FeedbackPUCCH-r18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14B1C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maxNumberLmax-r18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79A2C0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subReportCSI-r18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73C335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maxNumberCSI-ResourcePerCC-r18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22EEF9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maxNumberTotalCSI-ResourcePerCC-r18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 n24, n32, n64, n128},</w:t>
      </w:r>
    </w:p>
    <w:p w14:paraId="44D356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totalNumberCSI-Reporting-r18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(2..4)</w:t>
      </w:r>
    </w:p>
    <w:p w14:paraId="7A9853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C2E4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42-4: Cell DTX and/or DRX operation based on RRC configuration</w:t>
      </w:r>
    </w:p>
    <w:p w14:paraId="0FB8D1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nes-CellDTX-DRX-r18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{cellDTXonly, cellDRXonly, both}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43D0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42-5: Cell DTX/DRX operation triggered by DCI format 2_9</w:t>
      </w:r>
    </w:p>
    <w:p w14:paraId="04A356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nes-CellDTX-DRX-DCI2-9-r18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4BCA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42-7: Mixed codebook combination for spatial domain adaptation with CSI feedback based on CSI report sub-configuration(s),</w:t>
      </w:r>
    </w:p>
    <w:p w14:paraId="3B9BAE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each containing one port subset configuration</w:t>
      </w:r>
    </w:p>
    <w:p w14:paraId="5E7031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mixCodeBookSpatialAdaptation-r18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19E9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42-8: the number of CSI report(s) for which the UE can measure and process reference signals simultaneously in a CC of the</w:t>
      </w:r>
    </w:p>
    <w:p w14:paraId="2A1DC3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band for which this capability is provided.</w:t>
      </w:r>
    </w:p>
    <w:p w14:paraId="52E321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hAnsi="Courier New"/>
          <w:sz w:val="16"/>
          <w:lang w:eastAsia="en-GB"/>
        </w:rPr>
        <w:t>simultaneousCSI-SubReportsPerCC-r18</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INTEGER</w:t>
      </w:r>
      <w:r w:rsidRPr="00D44DA6">
        <w:rPr>
          <w:rFonts w:ascii="Courier New" w:hAnsi="Courier New"/>
          <w:sz w:val="16"/>
          <w:lang w:eastAsia="en-GB"/>
        </w:rPr>
        <w:t xml:space="preserve"> (1..8)</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hAnsi="Courier New"/>
          <w:sz w:val="16"/>
          <w:lang w:eastAsia="en-GB"/>
        </w:rPr>
        <w:t>,</w:t>
      </w:r>
    </w:p>
    <w:p w14:paraId="6E8FF1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44-2: NTN DMRS bundling enhancement for PUSCH in NGSO scenarios</w:t>
      </w:r>
    </w:p>
    <w:p w14:paraId="234098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ntn-DMRS-BundlingNGSO-r18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n16, n32}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3358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45-3: Beam indication with joint DL/UL LTM TCI states</w:t>
      </w:r>
    </w:p>
    <w:p w14:paraId="4CDDBB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ltm-BeamIndicationJointTCI-r18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15C5D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maxNumberJointTCI-PerCell-r18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{n8,n12,n16,n24,n32,n48,n64,n128},</w:t>
      </w:r>
    </w:p>
    <w:p w14:paraId="7F8CFE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qcl-Resource-r18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{ssb, trs, both},</w:t>
      </w:r>
    </w:p>
    <w:p w14:paraId="5F1802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maxNumberJointTCI-AcrossCells-r18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(1..128),</w:t>
      </w:r>
    </w:p>
    <w:p w14:paraId="371BFE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maxNumberCells-r18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47FAF6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1C8D0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dummy-ltm-MAC-CE-JointTCI-r18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FF786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qcl-Resource-r18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{ssb, trs, both},</w:t>
      </w:r>
    </w:p>
    <w:p w14:paraId="25FD2A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maxNumberJointTCI-PerCell-r18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(1..16),</w:t>
      </w:r>
    </w:p>
    <w:p w14:paraId="7C42D8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maxNumberJointTCI-AcrossCells-r18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{n1,n2,n3,n4,n8,n16,n32}</w:t>
      </w:r>
    </w:p>
    <w:p w14:paraId="2B7719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14A6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45-4: Beam indication with separate DL/UL LTM TCI states</w:t>
      </w:r>
    </w:p>
    <w:p w14:paraId="1A52D2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ltm-BeamIndicationSeparateTCI-r18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64FB9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maxNumberDL-TCI-PerCell-r18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{n4,n8,n12,n16,n24,n32,n48,n64,n128},</w:t>
      </w:r>
    </w:p>
    <w:p w14:paraId="6B997D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maxNumberUL-TCI-PerCell-r18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{n4,n8,n12,n16,n24,n32,n48,n64},</w:t>
      </w:r>
    </w:p>
    <w:p w14:paraId="7A7E84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qcl-Resource-r18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{ssb, trs, both},</w:t>
      </w:r>
    </w:p>
    <w:p w14:paraId="62B91C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maxNumberDL-TCI-AcrossCells-r18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(1..128),</w:t>
      </w:r>
    </w:p>
    <w:p w14:paraId="729332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maxNumberUL-TCI-AcrossCells-r18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(1..64),</w:t>
      </w:r>
    </w:p>
    <w:p w14:paraId="14148B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maxNumberCells-r18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7338A7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F80EE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dummy-ltm-MAC-CE-SeparateTCI-r18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050E8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qcl-Resource-r18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{ssb, trs, both},</w:t>
      </w:r>
    </w:p>
    <w:p w14:paraId="6AE78F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maxNumberDL-TCI-PerCell-r18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50788E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maxNumberUL-TCI-PerCell-r18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3BFB86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maxNumberDL-TCI-AcrossCells-r18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{n1,n2,n4,n8,n16},</w:t>
      </w:r>
    </w:p>
    <w:p w14:paraId="3B5F92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maxNumberUL-TCI-AcrossCells-r18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{n1,n2,n4,n8,n16}</w:t>
      </w:r>
    </w:p>
    <w:p w14:paraId="5C71FF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5E97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45-5: RACH-based early TA acquisition</w:t>
      </w:r>
    </w:p>
    <w:p w14:paraId="73E35D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rach-EarlyTA-Measurement-r18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49826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45-6: UE-based TA measurement</w:t>
      </w:r>
    </w:p>
    <w:p w14:paraId="0BF93E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ue-TA-Measurement-r18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3DFBD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45-7: TA indication in cell switch command</w:t>
      </w:r>
    </w:p>
    <w:p w14:paraId="696620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ta-IndicationCellSwitch-r18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DFCA5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49-8: Triggered HARQ-ACK codebook re-transmission for DCI format 1_3</w:t>
      </w:r>
    </w:p>
    <w:p w14:paraId="307779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triggeredHARQ-CodebookRetxDCI-1-3-r18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2897A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minHARQ-Retx-Offset-r18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{n-7, n-5, n-3, n-1, n1},</w:t>
      </w:r>
    </w:p>
    <w:p w14:paraId="1F3FB5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maxHARQ-Retx-Offset-r18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n6, n8, n10, n12, n14, n16, n18, n20, n22, n24}</w:t>
      </w:r>
    </w:p>
    <w:p w14:paraId="6A15FF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E933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49-12: Unified TCI with joint DL/UL TCI update by DCI format 1_3 for intra-cell and inter-cell beam management with more than</w:t>
      </w:r>
    </w:p>
    <w:p w14:paraId="556BD2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one MAC-CE activated joint TCI state per CC</w:t>
      </w:r>
    </w:p>
    <w:p w14:paraId="2489E5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unifiedJointTCI-MultiMAC-CE-DCI-1-3-r18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94235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minBeamApplicationTime-r18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5C05A0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EFA84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B160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DA62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      </w:t>
      </w:r>
      <w:r w:rsidRPr="00D44DA6">
        <w:rPr>
          <w:rFonts w:ascii="Courier New" w:eastAsia="Times New Roman" w:hAnsi="Courier New"/>
          <w:color w:val="993366"/>
          <w:sz w:val="16"/>
          <w:lang w:eastAsia="en-GB"/>
        </w:rPr>
        <w:t>OPTIONAL</w:t>
      </w:r>
    </w:p>
    <w:p w14:paraId="4B064D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BDE86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2CCF7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w:t>
      </w:r>
    </w:p>
    <w:p w14:paraId="7C5052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sym84, sym98, sym112, sym224, sym336}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067DE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w:t>
      </w:r>
    </w:p>
    <w:p w14:paraId="1BC882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sym84, sym98, sym112, sym224, sym336}                           </w:t>
      </w:r>
      <w:r w:rsidRPr="00D44DA6">
        <w:rPr>
          <w:rFonts w:ascii="Courier New" w:eastAsia="Times New Roman" w:hAnsi="Courier New"/>
          <w:color w:val="993366"/>
          <w:sz w:val="16"/>
          <w:lang w:eastAsia="en-GB"/>
        </w:rPr>
        <w:t>OPTIONAL</w:t>
      </w:r>
    </w:p>
    <w:p w14:paraId="762FF2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88249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95671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maxActivatedTCI-PerCC-r18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                                                               </w:t>
      </w:r>
      <w:r w:rsidRPr="00D44DA6">
        <w:rPr>
          <w:rFonts w:ascii="Courier New" w:eastAsia="Times New Roman" w:hAnsi="Courier New"/>
          <w:color w:val="993366"/>
          <w:sz w:val="16"/>
          <w:lang w:eastAsia="en-GB"/>
        </w:rPr>
        <w:t>OPTIONAL</w:t>
      </w:r>
    </w:p>
    <w:p w14:paraId="745F4D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236A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49-12a: Unified TCI with separate DL/UL TCI update by DCI format 1_3 for intra-cell beam management with more than</w:t>
      </w:r>
    </w:p>
    <w:p w14:paraId="74B545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one MAC-CE activated separate TCI state per CC</w:t>
      </w:r>
    </w:p>
    <w:p w14:paraId="693B5B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unifiedSeparateTCI-MultiMAC-CE-IntraCell-r18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52CF0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minBeamApplicationTime-r18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481CDA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5E9F3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w:t>
      </w:r>
    </w:p>
    <w:p w14:paraId="4B2758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sym84, sym98, sym112, sym224, sym336}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686E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w:t>
      </w:r>
    </w:p>
    <w:p w14:paraId="245629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sym84, sym98, sym112, sym224, sym336}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6FE1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w:t>
      </w:r>
    </w:p>
    <w:p w14:paraId="172ED3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sym84, sym98, sym112, sym224, sym336}                           </w:t>
      </w:r>
      <w:r w:rsidRPr="00D44DA6">
        <w:rPr>
          <w:rFonts w:ascii="Courier New" w:eastAsia="Times New Roman" w:hAnsi="Courier New"/>
          <w:color w:val="993366"/>
          <w:sz w:val="16"/>
          <w:lang w:eastAsia="en-GB"/>
        </w:rPr>
        <w:t>OPTIONAL</w:t>
      </w:r>
    </w:p>
    <w:p w14:paraId="7A7F0B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p>
    <w:p w14:paraId="76FA4B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B3DF8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w:t>
      </w:r>
    </w:p>
    <w:p w14:paraId="1370CA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sym84, sym98, sym112, sym224, sym336}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91D82D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{sym1, sym2, sym4, sym7, sym14, sym28, sym42, sym56, sym70,</w:t>
      </w:r>
    </w:p>
    <w:p w14:paraId="2C31E4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sym84, sym98, sym112, sym224, sym336}                           </w:t>
      </w:r>
      <w:r w:rsidRPr="00D44DA6">
        <w:rPr>
          <w:rFonts w:ascii="Courier New" w:eastAsia="Times New Roman" w:hAnsi="Courier New"/>
          <w:color w:val="993366"/>
          <w:sz w:val="16"/>
          <w:lang w:eastAsia="en-GB"/>
        </w:rPr>
        <w:t>OPTIONAL</w:t>
      </w:r>
    </w:p>
    <w:p w14:paraId="11096D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1CAEF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15F13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maxActivatedDL-TCI-PerCC-r18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6E53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maxActivatedUL-TCI-PerCC-r18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                                                               </w:t>
      </w:r>
      <w:r w:rsidRPr="00D44DA6">
        <w:rPr>
          <w:rFonts w:ascii="Courier New" w:eastAsia="Times New Roman" w:hAnsi="Courier New"/>
          <w:color w:val="993366"/>
          <w:sz w:val="16"/>
          <w:lang w:eastAsia="en-GB"/>
        </w:rPr>
        <w:t>OPTIONAL</w:t>
      </w:r>
    </w:p>
    <w:p w14:paraId="6E8DCB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0B28C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50-1: Multi-PUSCHs for Configured Grant</w:t>
      </w:r>
    </w:p>
    <w:p w14:paraId="6CC7FD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multiPUSCH-CG-r18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{n16, n32}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44D7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50-1a: Multiple active multi-PUSCHs configured grant configurations for a BWP of a serving cell</w:t>
      </w:r>
    </w:p>
    <w:p w14:paraId="1EF953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multiPUSCH-ActiveConfiguredGrant-r18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E014A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maxNumberConfigsPerBWP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n12},</w:t>
      </w:r>
    </w:p>
    <w:p w14:paraId="729686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maxNumberConfigsAllCC-FR1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(2..32),</w:t>
      </w:r>
    </w:p>
    <w:p w14:paraId="13BA5B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maxNumberConfigsAllCC-FR2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(2..32)</w:t>
      </w:r>
    </w:p>
    <w:p w14:paraId="6F5C66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E457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50-1b: Joint release in a DCI for two or more configured grant Type 2 configurations, including multi-PUSCH CG</w:t>
      </w:r>
    </w:p>
    <w:p w14:paraId="410FE4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configuration(s), for a given BWP of a serving cell</w:t>
      </w:r>
    </w:p>
    <w:p w14:paraId="19B111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jointReleaseDCI-r18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8E5FC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50-2: UCI indication of unused CG-PUSCH transmission occasions</w:t>
      </w:r>
    </w:p>
    <w:p w14:paraId="6A1489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cg-PUSCH-UTO-UCI-Ind-r18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0F091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50-3: PDCCH monitoring resumption after UL NACK</w:t>
      </w:r>
    </w:p>
    <w:p w14:paraId="181519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pdcch-MonitoringResumptionAfterUL-NACK-r18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8C4C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581C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51-1: Support for 3 MHz symmetric channel bandwidth in DL and UL</w:t>
      </w:r>
    </w:p>
    <w:p w14:paraId="285BCD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support3MHz-ChannelBW-Symmetric-r18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F7DE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51-1a: Support for 3 MHz channel bandwidth in uplink with larger than 3 MHz channel BW in DL</w:t>
      </w:r>
    </w:p>
    <w:p w14:paraId="142599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support3MHz-ChannelBW-Asymmetric-r18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1801A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51-2a: support 12 PRB CORESET0</w:t>
      </w:r>
    </w:p>
    <w:p w14:paraId="2A7433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support12PRB-CORESET0-r18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6DBFF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0EB28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52-1: Reception of NR PDCCH candidates overlapping with LTE CRS REs</w:t>
      </w:r>
    </w:p>
    <w:p w14:paraId="586C91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nr-PDCCH-OverlapLTE-CRS-RE-r18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82160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overlapInRE-r18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{oneSymbolNoOverlap, someOrAllSymOverlap},</w:t>
      </w:r>
    </w:p>
    <w:p w14:paraId="13793E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overlapInSymbol-r18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{symbol2,symbol1And2}</w:t>
      </w:r>
    </w:p>
    <w:p w14:paraId="2D4F24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02FE6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Editor's Note: someOrAllSymOverlap considers to be supported in overlapInRE-r18 only if RAN4 performance requirements for</w:t>
      </w:r>
    </w:p>
    <w:p w14:paraId="589773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someOrAllSymOverlap are not defined</w:t>
      </w:r>
    </w:p>
    <w:p w14:paraId="45463F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52-1a: Reception of NR PDCCH candidates overlapping with LTE CRS REs with multiple non-overlapping CRS rate matching patterns</w:t>
      </w:r>
    </w:p>
    <w:p w14:paraId="331068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nr-PDCCH-OverlapLTE-CRS-RE-MultiPatterns-r18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75AB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52-1b: NR PDCCH reception that overlaps with LTE CRS within a single span of 3 consecutive OFDM symbols that is within the</w:t>
      </w:r>
    </w:p>
    <w:p w14:paraId="183F08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first 4 OFDM symbols in a slot</w:t>
      </w:r>
    </w:p>
    <w:p w14:paraId="453B0E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nr-PDCCH-OverlapLTE-CRS-RE-Span-3-4-r18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5BAB5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52-2: Two LTE-CRS overlapping rate matching patterns within NR 15 kHz carrier overlapping with LTE carrier (regardless of</w:t>
      </w:r>
    </w:p>
    <w:p w14:paraId="66C2CB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support or configuration of multi-TRP)</w:t>
      </w:r>
    </w:p>
    <w:p w14:paraId="5A0C00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twoRateMatchingEUTRA-CRS-patterns-3-4-r18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96C49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maxNumberPatterns-r18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(2..6),</w:t>
      </w:r>
    </w:p>
    <w:p w14:paraId="6A40F1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maxNumberNon-OverlapPatterns-r18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w:t>
      </w:r>
    </w:p>
    <w:p w14:paraId="586ABE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21B40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52-2a: Two LTE-CRS overlapping rate matching patterns with two different values of coresetPoolIndex within NR 15 kHz carrier</w:t>
      </w:r>
    </w:p>
    <w:p w14:paraId="3A84FA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 overlapping with LTE carrier</w:t>
      </w:r>
    </w:p>
    <w:p w14:paraId="1A94C3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overlapRateMatchingEUTRA-CRS-Patterns-3-4-Diff-CS-Pool-r18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0B12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BE2D6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4EF7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53-3: Support RLM/BM/BFD measurements based on NCD-SSB within active BWP</w:t>
      </w:r>
    </w:p>
    <w:p w14:paraId="588B46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ncd-SSB-BWP-Wor-r18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0C19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53-4: Support Support RLM/BM/BFD measurements based on CSI-RS when CD-SSB is outside active BWP</w:t>
      </w:r>
    </w:p>
    <w:p w14:paraId="552BB7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rlm-BM-BFD-CSI-RS-OutsideActiveBWP-r18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3A57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54-1: PRACH coverage enhancements</w:t>
      </w:r>
    </w:p>
    <w:p w14:paraId="1E305A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prach-CoverageEnh-r18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011AC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54-1a: PRACH repetitions with less than N symbols gap</w:t>
      </w:r>
    </w:p>
    <w:p w14:paraId="010724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prach-Repetition-r18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0E0B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54-3: Dynamic waveform switching</w:t>
      </w:r>
    </w:p>
    <w:p w14:paraId="57CA98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dynamicWaveformSwitch-r18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25628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54-3a: PHR enhancement for dynamic waveform switching</w:t>
      </w:r>
    </w:p>
    <w:p w14:paraId="0E4AE5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dynamicWaveformSwitchPHR-r18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A458A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54-3b: Dynamic waveform switching for intra-band UL CA</w:t>
      </w:r>
    </w:p>
    <w:p w14:paraId="08D72E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dynamicWaveformSwitchIntraCA-r18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(2..8)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2084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974A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55-3: Multiple PUSCHs scheduling by single DCI for non-consecutive slots in FR1</w:t>
      </w:r>
    </w:p>
    <w:p w14:paraId="6B145C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multiPUSCH-SingleDCI-NonConsSlots-r18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72B24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55-2d: single-symbol DL-PRS used in RTT-based Propagation delay compensation</w:t>
      </w:r>
    </w:p>
    <w:p w14:paraId="1D2BFC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pdc-maxNumberPRS-ResourceProcessedPerSlot-r18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B82EF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92622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n32, n48,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F8D1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n32, n48,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283BF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n32, n48, n64}      </w:t>
      </w:r>
      <w:r w:rsidRPr="00D44DA6">
        <w:rPr>
          <w:rFonts w:ascii="Courier New" w:eastAsia="Times New Roman" w:hAnsi="Courier New"/>
          <w:color w:val="993366"/>
          <w:sz w:val="16"/>
          <w:lang w:eastAsia="en-GB"/>
        </w:rPr>
        <w:t>OPTIONAL</w:t>
      </w:r>
    </w:p>
    <w:p w14:paraId="135C94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1A8B8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0C947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n32, n48, n64}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C55F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n32, n48, n64}      </w:t>
      </w:r>
      <w:r w:rsidRPr="00D44DA6">
        <w:rPr>
          <w:rFonts w:ascii="Courier New" w:eastAsia="Times New Roman" w:hAnsi="Courier New"/>
          <w:color w:val="993366"/>
          <w:sz w:val="16"/>
          <w:lang w:eastAsia="en-GB"/>
        </w:rPr>
        <w:t>OPTIONAL</w:t>
      </w:r>
    </w:p>
    <w:p w14:paraId="02EA17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9A50F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3E6C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57-2: Intra-slot TDM-ed unicast PDSCH and group-common PDSCH for multicast in RRC_INACTIVE state</w:t>
      </w:r>
    </w:p>
    <w:p w14:paraId="01CC4C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intraSlot-PDSCH-MulticastInactive-r18                   </w:t>
      </w:r>
      <w:r w:rsidRPr="00D44DA6">
        <w:rPr>
          <w:rFonts w:ascii="Courier New" w:eastAsia="Times New Roman" w:hAnsi="Courier New"/>
          <w:color w:val="993366"/>
          <w:sz w:val="16"/>
          <w:lang w:eastAsia="en-GB"/>
        </w:rPr>
        <w:t>BOOLEAN</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A6C9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57-1: Dynamic scheduling for multicast in RRC_INACTIVE state</w:t>
      </w:r>
    </w:p>
    <w:p w14:paraId="3A9259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multicastInactive-r18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9065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thresholdBasedMulticastResume-r18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D9F97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9499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27-2: LowerMSD for inter-band NR CA and EN-DC</w:t>
      </w:r>
    </w:p>
    <w:p w14:paraId="65DDD9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lowerMSD-r18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(1..maxLowerMSD-r18))</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LowerMSD-r18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F345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lowerMSD-ENDC-r18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(1..maxLowerMSD-r18))</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LowerMSD-r18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CEEE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28-1: Enhanced channel raster</w:t>
      </w:r>
    </w:p>
    <w:p w14:paraId="6A9F22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enhancedChannelRaster-r18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04D9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30-2: Fast beam sweeping for layer-1 measurement when the UE is in multi-Rx operation</w:t>
      </w:r>
    </w:p>
    <w:p w14:paraId="330E1F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fastBeamSweepingMultiRx-r18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{n2,n4,n6}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D74E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1F1BB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31-2 Beam sweeping factor reduction for FR2 unknown SCell activation</w:t>
      </w:r>
    </w:p>
    <w:p w14:paraId="71C464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beamSweepingFactorReduction-r18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65302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reduceForCellDetection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w:t>
      </w:r>
    </w:p>
    <w:p w14:paraId="0988D5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reduceForSSB-L1-RSRP-Meas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(0..7)</w:t>
      </w:r>
    </w:p>
    <w:p w14:paraId="616A71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7E5B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34-1: Support of NR FR2 HST with simultaneous DL reception with two different QCL TypeD RSs</w:t>
      </w:r>
    </w:p>
    <w:p w14:paraId="4991CE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simultaneousReceptionTwoQCL-r18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999CC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34-2: Enhanced FR2 HST RRM requirements for intra-band CA and inter-frequency measurements in connected mode</w:t>
      </w:r>
    </w:p>
    <w:p w14:paraId="1C3872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measEnhCAInterFreqFR2-r18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7EAC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34-4: Support of enhanced MAC CE for TCI state switch indication for FR2 HST</w:t>
      </w:r>
    </w:p>
    <w:p w14:paraId="62BA44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tci-StateSwitchInd-r18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D334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35-2: the requirements defined for ATG UE with antenna array or omni-direction antenna requirements.</w:t>
      </w:r>
    </w:p>
    <w:p w14:paraId="278636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antennaArrayType-r18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D5AE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locationBasedCondHandoverATG-r18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8AB9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35-3: rated maximum output power value range from 23dBm to 40dBm with 1dB as granularity at maximum modulation order and full</w:t>
      </w:r>
    </w:p>
    <w:p w14:paraId="76F36F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PRB configurations.</w:t>
      </w:r>
    </w:p>
    <w:p w14:paraId="740D3C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maxOutputPowerATG-r18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D198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39-6: Fast processing of LTM candidate cell RRC configuration</w:t>
      </w:r>
    </w:p>
    <w:p w14:paraId="15CD68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ltm-FastProcessingConfig-r18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423EB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maxNumberStoredConfigCells-r18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{n2,n3,n4,n5,n6,n7,n8,n9,n10,n11,n12,n16},</w:t>
      </w:r>
    </w:p>
    <w:p w14:paraId="710BD8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maxNumberConfigs-r18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(1..4)</w:t>
      </w:r>
    </w:p>
    <w:p w14:paraId="6E8D6F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073A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39-8: Measurement validation based on EMR measurement during connection setup/resume</w:t>
      </w:r>
    </w:p>
    <w:p w14:paraId="074DED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measValidationReportEMR-r18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99C4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39-9: Measurement validation based on reselection measurement during connection setup/resume</w:t>
      </w:r>
    </w:p>
    <w:p w14:paraId="4D1F45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measValidationReportReselectionMeasurements-r18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BD5A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255B1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eventA4BasedCondHandoverNES-r18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885E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nesBasedCondHandoverWithDCI-r18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AA12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rach-LessHandoverCG-r18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844B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rach-LessHandoverDG-r18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5CDC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locationBasedCondHandoverEMC-r18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88BA8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mt-CG-SDT-r18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BBD4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posSRS-PreconfigureRRC-InactiveInitialUL-BWP-r18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C370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posSRS-PreconfigureRRC-InactiveOutsideInitialUL-BWP-r18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D241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cg-SDT-PeriodicityExt-r18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1835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R2: 2Rx XR UEs</w:t>
      </w:r>
    </w:p>
    <w:p w14:paraId="68D690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supportOf2RxXR-r18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Yu Mincho" w:hAnsi="Courier New"/>
          <w:sz w:val="16"/>
          <w:lang w:eastAsia="en-GB"/>
        </w:rPr>
        <w:t>,</w:t>
      </w:r>
    </w:p>
    <w:p w14:paraId="0A73B5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condHandoverWithCandSCG-change-r18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3FE59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FA971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260ED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mac-ParametersPerBand-r18                                       MAC-ParametersPerBand-r18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874C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channelBW-DL-NCR-r18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3080C0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fr1-100mhz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672E8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3CFC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AD13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69D6D1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12241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fr2-200mhz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A2C03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58800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D81A8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234A3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6B6A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channelBW-UL-NCR-r18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1BF46E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fr1-100mhz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B2F22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5899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41125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0D61C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12223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fr2-200mhz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5B5AB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718E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08271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74085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3E84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ncr-PDSCH-64QAM-FR2-r18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5E64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ltm-MCG-IntraFreq-r18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3551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ltm-SCG-IntraFreq-r18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E8E69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877ED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BEEA6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45-3a: MAC-CE activated joint LTM TCI states</w:t>
      </w:r>
    </w:p>
    <w:p w14:paraId="5D7B8E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ltm-MAC-CE-JointTCI-r18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81237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qcl-Resource-r18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{ssb, trs, both},</w:t>
      </w:r>
    </w:p>
    <w:p w14:paraId="1DDF1A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maxNumberJointTCI-PerCell-r18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(1..16),</w:t>
      </w:r>
    </w:p>
    <w:p w14:paraId="130C32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maxNumberJointTCI-AcrossCells-r18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5606C1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31F8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45-4a: MAC-CE activated DL/UL LTM TCI states</w:t>
      </w:r>
    </w:p>
    <w:p w14:paraId="040F28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ltm-MAC-CE-SeparateTCI-r18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49F9B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qcl-Resource-r18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{ssb, trs, both},</w:t>
      </w:r>
    </w:p>
    <w:p w14:paraId="0A196E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maxNumberDL-TCI-PerCell-r18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0CA656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maxNumberUL-TCI-PerCell-r18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(1..8),</w:t>
      </w:r>
    </w:p>
    <w:p w14:paraId="6445C6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maxNumberDL-TCI-AcrossCells-r18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63CB03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maxNumberUL-TCI-AcrossCells-r18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(1..32)</w:t>
      </w:r>
    </w:p>
    <w:p w14:paraId="7E4434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19A1C398" w14:textId="6AB51E2F" w:rsid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80" w:author="CATT" w:date="2025-03-28T14:22:00Z"/>
          <w:rFonts w:ascii="Courier New" w:hAnsi="Courier New"/>
          <w:sz w:val="16"/>
          <w:lang w:eastAsia="zh-CN"/>
        </w:rPr>
      </w:pPr>
      <w:del w:id="281" w:author="CATT" w:date="2025-03-28T14:22:00Z">
        <w:r w:rsidRPr="00D44DA6" w:rsidDel="00D44DA6">
          <w:rPr>
            <w:rFonts w:ascii="Courier New" w:eastAsia="Times New Roman" w:hAnsi="Courier New"/>
            <w:sz w:val="16"/>
            <w:lang w:eastAsia="en-GB"/>
          </w:rPr>
          <w:delText xml:space="preserve">    </w:delText>
        </w:r>
      </w:del>
      <w:r w:rsidRPr="00D44DA6">
        <w:rPr>
          <w:rFonts w:ascii="Courier New" w:eastAsia="Times New Roman" w:hAnsi="Courier New"/>
          <w:sz w:val="16"/>
          <w:lang w:eastAsia="en-GB"/>
        </w:rPr>
        <w:t>]]</w:t>
      </w:r>
      <w:ins w:id="282" w:author="CATT" w:date="2025-03-28T14:22:00Z">
        <w:r>
          <w:rPr>
            <w:rFonts w:ascii="Courier New" w:hAnsi="Courier New" w:hint="eastAsia"/>
            <w:sz w:val="16"/>
            <w:lang w:eastAsia="zh-CN"/>
          </w:rPr>
          <w:t>,</w:t>
        </w:r>
      </w:ins>
    </w:p>
    <w:p w14:paraId="60D777E6" w14:textId="4862703F" w:rsid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83" w:author="CATT" w:date="2025-03-28T14:22:00Z"/>
          <w:rFonts w:ascii="Courier New" w:hAnsi="Courier New"/>
          <w:sz w:val="16"/>
          <w:lang w:eastAsia="zh-CN"/>
        </w:rPr>
      </w:pPr>
      <w:ins w:id="284" w:author="CATT" w:date="2025-03-28T14:22:00Z">
        <w:r>
          <w:rPr>
            <w:rFonts w:ascii="Courier New" w:hAnsi="Courier New" w:hint="eastAsia"/>
            <w:sz w:val="16"/>
            <w:lang w:eastAsia="zh-CN"/>
          </w:rPr>
          <w:t>[[</w:t>
        </w:r>
      </w:ins>
    </w:p>
    <w:p w14:paraId="0F6B9561" w14:textId="011B8B08" w:rsid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85" w:author="CATT" w:date="2025-03-28T14:22:00Z"/>
          <w:rFonts w:ascii="Courier New" w:hAnsi="Courier New"/>
          <w:sz w:val="16"/>
          <w:lang w:eastAsia="zh-CN"/>
        </w:rPr>
      </w:pPr>
      <w:ins w:id="286" w:author="CATT" w:date="2025-03-28T14:22:00Z">
        <w:r w:rsidRPr="000C203A">
          <w:rPr>
            <w:rFonts w:ascii="Courier New" w:hAnsi="Courier New"/>
            <w:sz w:val="16"/>
            <w:lang w:eastAsia="zh-CN"/>
          </w:rPr>
          <w:t>cltm-</w:t>
        </w:r>
      </w:ins>
      <w:ins w:id="287" w:author="CATT" w:date="2025-04-14T11:44:00Z">
        <w:r w:rsidR="00B95E83">
          <w:rPr>
            <w:rFonts w:ascii="Courier New" w:hAnsi="Courier New"/>
            <w:sz w:val="16"/>
            <w:lang w:eastAsia="zh-CN"/>
          </w:rPr>
          <w:t>ExecutionConditionL</w:t>
        </w:r>
        <w:r w:rsidR="00B95E83">
          <w:rPr>
            <w:rFonts w:ascii="Courier New" w:hAnsi="Courier New" w:hint="eastAsia"/>
            <w:sz w:val="16"/>
            <w:lang w:eastAsia="zh-CN"/>
          </w:rPr>
          <w:t>1</w:t>
        </w:r>
        <w:r w:rsidR="00B95E83" w:rsidRPr="00402A8F">
          <w:rPr>
            <w:rFonts w:ascii="Courier New" w:hAnsi="Courier New"/>
            <w:sz w:val="16"/>
            <w:lang w:eastAsia="zh-CN"/>
          </w:rPr>
          <w:t>-r19</w:t>
        </w:r>
      </w:ins>
      <w:ins w:id="288" w:author="CATT" w:date="2025-03-28T14:22:00Z">
        <w:r w:rsidRPr="000C203A">
          <w:rPr>
            <w:rFonts w:ascii="Courier New" w:eastAsia="Times New Roman" w:hAnsi="Courier New"/>
            <w:color w:val="993366"/>
            <w:sz w:val="16"/>
            <w:lang w:eastAsia="en-GB"/>
          </w:rPr>
          <w:t xml:space="preserve"> </w:t>
        </w:r>
        <w:r>
          <w:rPr>
            <w:rFonts w:ascii="Courier New" w:hAnsi="Courier New" w:hint="eastAsia"/>
            <w:color w:val="993366"/>
            <w:sz w:val="16"/>
            <w:lang w:eastAsia="zh-CN"/>
          </w:rPr>
          <w:t xml:space="preserve">                                      </w:t>
        </w:r>
        <w:r w:rsidRPr="006925EB">
          <w:rPr>
            <w:rFonts w:ascii="Courier New" w:eastAsia="Times New Roman" w:hAnsi="Courier New"/>
            <w:color w:val="993366"/>
            <w:sz w:val="16"/>
            <w:lang w:eastAsia="en-GB"/>
          </w:rPr>
          <w:t>ENUMERATED</w:t>
        </w:r>
        <w:r w:rsidRPr="006925EB">
          <w:rPr>
            <w:rFonts w:ascii="Courier New" w:eastAsia="Times New Roman" w:hAnsi="Courier New"/>
            <w:sz w:val="16"/>
            <w:lang w:eastAsia="en-GB"/>
          </w:rPr>
          <w:t xml:space="preserve"> {supported}                                  </w:t>
        </w:r>
        <w:r w:rsidRPr="006925EB">
          <w:rPr>
            <w:rFonts w:ascii="Courier New" w:eastAsia="Times New Roman" w:hAnsi="Courier New"/>
            <w:color w:val="993366"/>
            <w:sz w:val="16"/>
            <w:lang w:eastAsia="en-GB"/>
          </w:rPr>
          <w:t>OPTIONAL</w:t>
        </w:r>
        <w:r w:rsidRPr="006925EB">
          <w:rPr>
            <w:rFonts w:ascii="Courier New" w:eastAsia="Times New Roman" w:hAnsi="Courier New"/>
            <w:sz w:val="16"/>
            <w:lang w:eastAsia="en-GB"/>
          </w:rPr>
          <w:t>,</w:t>
        </w:r>
      </w:ins>
    </w:p>
    <w:p w14:paraId="534E8235" w14:textId="34401F1D" w:rsidR="00D44DA6" w:rsidRDefault="00D44DA6" w:rsidP="008B52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89" w:author="CATT" w:date="2025-03-28T14:22:00Z"/>
          <w:rFonts w:ascii="Courier New" w:hAnsi="Courier New"/>
          <w:sz w:val="16"/>
          <w:lang w:eastAsia="zh-CN"/>
        </w:rPr>
      </w:pPr>
      <w:ins w:id="290" w:author="CATT" w:date="2025-03-28T14:22:00Z">
        <w:r w:rsidRPr="00402A8F">
          <w:rPr>
            <w:rFonts w:ascii="Courier New" w:hAnsi="Courier New"/>
            <w:sz w:val="16"/>
            <w:lang w:eastAsia="zh-CN"/>
          </w:rPr>
          <w:t>cltm-ExecutionConditionL3-r19</w:t>
        </w:r>
      </w:ins>
      <w:ins w:id="291" w:author="CATT" w:date="2025-04-14T13:52:00Z">
        <w:r w:rsidR="00096D6D">
          <w:rPr>
            <w:rFonts w:ascii="Courier New" w:hAnsi="Courier New" w:hint="eastAsia"/>
            <w:sz w:val="16"/>
            <w:lang w:eastAsia="zh-CN"/>
          </w:rPr>
          <w:tab/>
        </w:r>
        <w:r w:rsidR="00096D6D">
          <w:rPr>
            <w:rFonts w:ascii="Courier New" w:hAnsi="Courier New" w:hint="eastAsia"/>
            <w:sz w:val="16"/>
            <w:lang w:eastAsia="zh-CN"/>
          </w:rPr>
          <w:tab/>
        </w:r>
        <w:r w:rsidR="00096D6D">
          <w:rPr>
            <w:rFonts w:ascii="Courier New" w:hAnsi="Courier New" w:hint="eastAsia"/>
            <w:sz w:val="16"/>
            <w:lang w:eastAsia="zh-CN"/>
          </w:rPr>
          <w:tab/>
        </w:r>
        <w:r w:rsidR="00096D6D">
          <w:rPr>
            <w:rFonts w:ascii="Courier New" w:hAnsi="Courier New" w:hint="eastAsia"/>
            <w:sz w:val="16"/>
            <w:lang w:eastAsia="zh-CN"/>
          </w:rPr>
          <w:tab/>
        </w:r>
        <w:r w:rsidR="00096D6D">
          <w:rPr>
            <w:rFonts w:ascii="Courier New" w:hAnsi="Courier New" w:hint="eastAsia"/>
            <w:sz w:val="16"/>
            <w:lang w:eastAsia="zh-CN"/>
          </w:rPr>
          <w:tab/>
        </w:r>
        <w:r w:rsidR="00096D6D">
          <w:rPr>
            <w:rFonts w:ascii="Courier New" w:hAnsi="Courier New" w:hint="eastAsia"/>
            <w:sz w:val="16"/>
            <w:lang w:eastAsia="zh-CN"/>
          </w:rPr>
          <w:tab/>
        </w:r>
        <w:r w:rsidR="00096D6D">
          <w:rPr>
            <w:rFonts w:ascii="Courier New" w:hAnsi="Courier New" w:hint="eastAsia"/>
            <w:sz w:val="16"/>
            <w:lang w:eastAsia="zh-CN"/>
          </w:rPr>
          <w:tab/>
        </w:r>
        <w:r w:rsidR="00096D6D">
          <w:rPr>
            <w:rFonts w:ascii="Courier New" w:hAnsi="Courier New" w:hint="eastAsia"/>
            <w:sz w:val="16"/>
            <w:lang w:eastAsia="zh-CN"/>
          </w:rPr>
          <w:tab/>
        </w:r>
        <w:r w:rsidR="00096D6D">
          <w:rPr>
            <w:rFonts w:ascii="Courier New" w:hAnsi="Courier New" w:hint="eastAsia"/>
            <w:sz w:val="16"/>
            <w:lang w:eastAsia="zh-CN"/>
          </w:rPr>
          <w:tab/>
        </w:r>
        <w:r w:rsidR="00096D6D">
          <w:rPr>
            <w:rFonts w:ascii="Courier New" w:hAnsi="Courier New" w:hint="eastAsia"/>
            <w:sz w:val="16"/>
            <w:lang w:eastAsia="zh-CN"/>
          </w:rPr>
          <w:tab/>
        </w:r>
      </w:ins>
      <w:ins w:id="292" w:author="CATT" w:date="2025-04-14T11:50:00Z">
        <w:r w:rsidR="008B5261" w:rsidRPr="00D44DA6">
          <w:rPr>
            <w:rFonts w:ascii="Courier New" w:eastAsia="Times New Roman" w:hAnsi="Courier New"/>
            <w:color w:val="993366"/>
            <w:sz w:val="16"/>
            <w:lang w:eastAsia="en-GB"/>
          </w:rPr>
          <w:t>INTEGER</w:t>
        </w:r>
        <w:r w:rsidR="008B5261" w:rsidRPr="00D44DA6">
          <w:rPr>
            <w:rFonts w:ascii="Courier New" w:eastAsia="Times New Roman" w:hAnsi="Courier New"/>
            <w:sz w:val="16"/>
            <w:lang w:eastAsia="en-GB"/>
          </w:rPr>
          <w:t xml:space="preserve"> (1..</w:t>
        </w:r>
        <w:r w:rsidR="008B5261">
          <w:rPr>
            <w:rFonts w:ascii="Courier New" w:hAnsi="Courier New" w:hint="eastAsia"/>
            <w:sz w:val="16"/>
            <w:lang w:eastAsia="zh-CN"/>
          </w:rPr>
          <w:t>2</w:t>
        </w:r>
        <w:r w:rsidR="008B5261" w:rsidRPr="00D44DA6">
          <w:rPr>
            <w:rFonts w:ascii="Courier New" w:eastAsia="Times New Roman" w:hAnsi="Courier New"/>
            <w:sz w:val="16"/>
            <w:lang w:eastAsia="en-GB"/>
          </w:rPr>
          <w:t>)</w:t>
        </w:r>
      </w:ins>
      <w:ins w:id="293" w:author="CATT" w:date="2025-04-14T13:52:00Z">
        <w:r w:rsidR="00096D6D">
          <w:rPr>
            <w:rFonts w:ascii="Courier New" w:hAnsi="Courier New" w:hint="eastAsia"/>
            <w:sz w:val="16"/>
            <w:lang w:eastAsia="zh-CN"/>
          </w:rPr>
          <w:tab/>
        </w:r>
        <w:r w:rsidR="00096D6D">
          <w:rPr>
            <w:rFonts w:ascii="Courier New" w:hAnsi="Courier New" w:hint="eastAsia"/>
            <w:sz w:val="16"/>
            <w:lang w:eastAsia="zh-CN"/>
          </w:rPr>
          <w:tab/>
        </w:r>
        <w:r w:rsidR="00096D6D">
          <w:rPr>
            <w:rFonts w:ascii="Courier New" w:hAnsi="Courier New" w:hint="eastAsia"/>
            <w:sz w:val="16"/>
            <w:lang w:eastAsia="zh-CN"/>
          </w:rPr>
          <w:tab/>
        </w:r>
        <w:r w:rsidR="00096D6D">
          <w:rPr>
            <w:rFonts w:ascii="Courier New" w:hAnsi="Courier New" w:hint="eastAsia"/>
            <w:sz w:val="16"/>
            <w:lang w:eastAsia="zh-CN"/>
          </w:rPr>
          <w:tab/>
        </w:r>
        <w:r w:rsidR="00096D6D">
          <w:rPr>
            <w:rFonts w:ascii="Courier New" w:hAnsi="Courier New" w:hint="eastAsia"/>
            <w:sz w:val="16"/>
            <w:lang w:eastAsia="zh-CN"/>
          </w:rPr>
          <w:tab/>
        </w:r>
        <w:r w:rsidR="00096D6D">
          <w:rPr>
            <w:rFonts w:ascii="Courier New" w:hAnsi="Courier New" w:hint="eastAsia"/>
            <w:sz w:val="16"/>
            <w:lang w:eastAsia="zh-CN"/>
          </w:rPr>
          <w:tab/>
        </w:r>
        <w:r w:rsidR="00096D6D">
          <w:rPr>
            <w:rFonts w:ascii="Courier New" w:hAnsi="Courier New" w:hint="eastAsia"/>
            <w:sz w:val="16"/>
            <w:lang w:eastAsia="zh-CN"/>
          </w:rPr>
          <w:tab/>
        </w:r>
        <w:r w:rsidR="00096D6D">
          <w:rPr>
            <w:rFonts w:ascii="Courier New" w:hAnsi="Courier New" w:hint="eastAsia"/>
            <w:sz w:val="16"/>
            <w:lang w:eastAsia="zh-CN"/>
          </w:rPr>
          <w:tab/>
        </w:r>
        <w:r w:rsidR="00096D6D">
          <w:rPr>
            <w:rFonts w:ascii="Courier New" w:hAnsi="Courier New" w:hint="eastAsia"/>
            <w:sz w:val="16"/>
            <w:lang w:eastAsia="zh-CN"/>
          </w:rPr>
          <w:tab/>
        </w:r>
        <w:r w:rsidR="00096D6D">
          <w:rPr>
            <w:rFonts w:ascii="Courier New" w:hAnsi="Courier New" w:hint="eastAsia"/>
            <w:sz w:val="16"/>
            <w:lang w:eastAsia="zh-CN"/>
          </w:rPr>
          <w:tab/>
        </w:r>
        <w:r w:rsidR="00096D6D">
          <w:rPr>
            <w:rFonts w:ascii="Courier New" w:hAnsi="Courier New" w:hint="eastAsia"/>
            <w:sz w:val="16"/>
            <w:lang w:eastAsia="zh-CN"/>
          </w:rPr>
          <w:tab/>
        </w:r>
        <w:r w:rsidR="00096D6D">
          <w:rPr>
            <w:rFonts w:ascii="Courier New" w:hAnsi="Courier New" w:hint="eastAsia"/>
            <w:sz w:val="16"/>
            <w:lang w:eastAsia="zh-CN"/>
          </w:rPr>
          <w:tab/>
        </w:r>
        <w:r w:rsidR="00096D6D">
          <w:rPr>
            <w:rFonts w:ascii="Courier New" w:hAnsi="Courier New" w:hint="eastAsia"/>
            <w:sz w:val="16"/>
            <w:lang w:eastAsia="zh-CN"/>
          </w:rPr>
          <w:tab/>
        </w:r>
        <w:r w:rsidR="00096D6D">
          <w:rPr>
            <w:rFonts w:ascii="Courier New" w:hAnsi="Courier New" w:hint="eastAsia"/>
            <w:sz w:val="16"/>
            <w:lang w:eastAsia="zh-CN"/>
          </w:rPr>
          <w:tab/>
        </w:r>
      </w:ins>
      <w:ins w:id="294" w:author="CATT" w:date="2025-04-14T11:50:00Z">
        <w:r w:rsidR="008B5261">
          <w:rPr>
            <w:rFonts w:ascii="Courier New" w:hAnsi="Courier New" w:hint="eastAsia"/>
            <w:sz w:val="16"/>
            <w:lang w:eastAsia="zh-CN"/>
          </w:rPr>
          <w:t xml:space="preserve"> </w:t>
        </w:r>
      </w:ins>
      <w:ins w:id="295" w:author="CATT" w:date="2025-03-28T14:22:00Z">
        <w:r w:rsidRPr="006925EB">
          <w:rPr>
            <w:rFonts w:ascii="Courier New" w:eastAsia="Times New Roman" w:hAnsi="Courier New"/>
            <w:color w:val="993366"/>
            <w:sz w:val="16"/>
            <w:lang w:eastAsia="en-GB"/>
          </w:rPr>
          <w:t>OPTIONAL</w:t>
        </w:r>
      </w:ins>
    </w:p>
    <w:p w14:paraId="4153D6C1" w14:textId="0378FB54"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sz w:val="16"/>
          <w:lang w:eastAsia="zh-CN"/>
        </w:rPr>
      </w:pPr>
      <w:ins w:id="296" w:author="CATT" w:date="2025-03-28T14:22:00Z">
        <w:r>
          <w:rPr>
            <w:rFonts w:ascii="Courier New" w:hAnsi="Courier New" w:hint="eastAsia"/>
            <w:sz w:val="16"/>
            <w:lang w:eastAsia="zh-CN"/>
          </w:rPr>
          <w:t>]]</w:t>
        </w:r>
      </w:ins>
    </w:p>
    <w:p w14:paraId="6DD970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9AEF6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8400B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BandNR-v16c0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BFC16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pusch-RepetitionTypeA-v16c0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F42E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2B56A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4CF61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2D619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BandNR-v17b0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A9503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mimo-ParametersPerBand-v17b0                                    MIMO-ParametersPerBand-v17b0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1B31F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FD637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8187A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E122C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LowerMSD-r18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A4846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aggressorband1-r18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31B562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                        FreqBandIndicatorNR,</w:t>
      </w:r>
    </w:p>
    <w:p w14:paraId="169778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                     FreqBandIndicatorEUTRA</w:t>
      </w:r>
    </w:p>
    <w:p w14:paraId="4C0587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B3901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aggressorband2-r18         FreqBandIndicatorNR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04D0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msd-Information-r18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(1..maxLowerMSDInfo-r18))</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MSD-Information-r18</w:t>
      </w:r>
    </w:p>
    <w:p w14:paraId="44C0CA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32822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5C8EB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MSD-Information-r18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7F89A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msd-Type-r18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{harmonic, harmonicMixing, crossBandIsolation, imd2, imd3, imd4, imd5, all, spare8, spare7,</w:t>
      </w:r>
    </w:p>
    <w:p w14:paraId="073903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spare6, spare5,spare4, spare3, spare2, spare1},</w:t>
      </w:r>
    </w:p>
    <w:p w14:paraId="315408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msd-PowerClass-r18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{pc1dot5, pc2, pc3},</w:t>
      </w:r>
    </w:p>
    <w:p w14:paraId="7FCA50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msd-Class-r18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{classI, classII, classIII, classIV, classV, classVI, classVII, classVIII }</w:t>
      </w:r>
    </w:p>
    <w:p w14:paraId="0F6C36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56AAA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2CAA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TAG-RF-PARAMETERS-STOP</w:t>
      </w:r>
    </w:p>
    <w:p w14:paraId="5483BD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5D0A24CD"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4DA6" w:rsidRPr="00D44DA6" w14:paraId="5B226EB1"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6932C0FC"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D44DA6">
              <w:rPr>
                <w:rFonts w:ascii="Arial" w:eastAsia="Times New Roman" w:hAnsi="Arial"/>
                <w:b/>
                <w:i/>
                <w:sz w:val="18"/>
                <w:szCs w:val="22"/>
                <w:lang w:eastAsia="sv-SE"/>
              </w:rPr>
              <w:t xml:space="preserve">RF-Parameters </w:t>
            </w:r>
            <w:r w:rsidRPr="00D44DA6">
              <w:rPr>
                <w:rFonts w:ascii="Arial" w:eastAsia="Times New Roman" w:hAnsi="Arial"/>
                <w:b/>
                <w:sz w:val="18"/>
                <w:szCs w:val="22"/>
                <w:lang w:eastAsia="sv-SE"/>
              </w:rPr>
              <w:t>field descriptions</w:t>
            </w:r>
          </w:p>
        </w:tc>
      </w:tr>
      <w:tr w:rsidR="00D44DA6" w:rsidRPr="00D44DA6" w14:paraId="0D43C560"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52FD72C3"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b/>
                <w:i/>
                <w:sz w:val="18"/>
                <w:szCs w:val="22"/>
                <w:lang w:eastAsia="sv-SE"/>
              </w:rPr>
              <w:t>appliedFreqBandListFilter</w:t>
            </w:r>
          </w:p>
          <w:p w14:paraId="60288359"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sz w:val="18"/>
                <w:szCs w:val="22"/>
                <w:lang w:eastAsia="sv-SE"/>
              </w:rPr>
              <w:t xml:space="preserve">In this field the UE mirrors the </w:t>
            </w:r>
            <w:r w:rsidRPr="00D44DA6">
              <w:rPr>
                <w:rFonts w:ascii="Arial" w:eastAsia="Times New Roman" w:hAnsi="Arial"/>
                <w:i/>
                <w:sz w:val="18"/>
                <w:lang w:eastAsia="sv-SE"/>
              </w:rPr>
              <w:t>FreqBandList</w:t>
            </w:r>
            <w:r w:rsidRPr="00D44DA6">
              <w:rPr>
                <w:rFonts w:ascii="Arial" w:eastAsia="Times New Roman" w:hAnsi="Arial"/>
                <w:sz w:val="18"/>
                <w:szCs w:val="22"/>
                <w:lang w:eastAsia="sv-SE"/>
              </w:rPr>
              <w:t xml:space="preserve"> that the NW provided in the capability enquiry, if any, as described in clause 5.6.1.4. The UE filtered the band combinations in the </w:t>
            </w:r>
            <w:r w:rsidRPr="00D44DA6">
              <w:rPr>
                <w:rFonts w:ascii="Arial" w:eastAsia="Times New Roman" w:hAnsi="Arial"/>
                <w:i/>
                <w:sz w:val="18"/>
                <w:lang w:eastAsia="sv-SE"/>
              </w:rPr>
              <w:t>supportedBandCombinationList</w:t>
            </w:r>
            <w:r w:rsidRPr="00D44DA6">
              <w:rPr>
                <w:rFonts w:ascii="Arial" w:eastAsia="Times New Roman" w:hAnsi="Arial"/>
                <w:sz w:val="18"/>
                <w:szCs w:val="22"/>
                <w:lang w:eastAsia="sv-SE"/>
              </w:rPr>
              <w:t xml:space="preserve"> in accordance with this </w:t>
            </w:r>
            <w:r w:rsidRPr="00D44DA6">
              <w:rPr>
                <w:rFonts w:ascii="Arial" w:eastAsia="Times New Roman" w:hAnsi="Arial"/>
                <w:i/>
                <w:sz w:val="18"/>
                <w:lang w:eastAsia="sv-SE"/>
              </w:rPr>
              <w:t>appliedFreqBandListFilter</w:t>
            </w:r>
            <w:r w:rsidRPr="00D44DA6">
              <w:rPr>
                <w:rFonts w:ascii="Arial" w:eastAsia="Times New Roman" w:hAnsi="Arial"/>
                <w:sz w:val="18"/>
                <w:szCs w:val="22"/>
                <w:lang w:eastAsia="sv-SE"/>
              </w:rPr>
              <w:t xml:space="preserve">. The UE does not include this field if the UE capability is requested by E-UTRAN and the network request includes the field </w:t>
            </w:r>
            <w:r w:rsidRPr="00D44DA6">
              <w:rPr>
                <w:rFonts w:ascii="Arial" w:eastAsia="Times New Roman" w:hAnsi="Arial"/>
                <w:i/>
                <w:sz w:val="18"/>
                <w:szCs w:val="22"/>
                <w:lang w:eastAsia="sv-SE"/>
              </w:rPr>
              <w:t>eutra-nr-only</w:t>
            </w:r>
            <w:r w:rsidRPr="00D44DA6">
              <w:rPr>
                <w:rFonts w:ascii="Arial" w:eastAsia="Times New Roman" w:hAnsi="Arial"/>
                <w:sz w:val="18"/>
                <w:szCs w:val="22"/>
                <w:lang w:eastAsia="sv-SE"/>
              </w:rPr>
              <w:t xml:space="preserve"> [10].</w:t>
            </w:r>
          </w:p>
        </w:tc>
      </w:tr>
      <w:tr w:rsidR="00D44DA6" w:rsidRPr="00D44DA6" w14:paraId="7636FAAA" w14:textId="77777777" w:rsidTr="000404A5">
        <w:tc>
          <w:tcPr>
            <w:tcW w:w="14173" w:type="dxa"/>
            <w:tcBorders>
              <w:top w:val="single" w:sz="4" w:space="0" w:color="auto"/>
              <w:left w:val="single" w:sz="4" w:space="0" w:color="auto"/>
              <w:bottom w:val="single" w:sz="4" w:space="0" w:color="auto"/>
              <w:right w:val="single" w:sz="4" w:space="0" w:color="auto"/>
            </w:tcBorders>
          </w:tcPr>
          <w:p w14:paraId="7BF7B7C2" w14:textId="77777777" w:rsidR="00D44DA6" w:rsidRPr="00D44DA6" w:rsidRDefault="00D44DA6" w:rsidP="00D44DA6">
            <w:pPr>
              <w:keepNext/>
              <w:keepLines/>
              <w:overflowPunct w:val="0"/>
              <w:autoSpaceDE w:val="0"/>
              <w:autoSpaceDN w:val="0"/>
              <w:adjustRightInd w:val="0"/>
              <w:spacing w:after="0"/>
              <w:textAlignment w:val="baseline"/>
              <w:rPr>
                <w:rFonts w:ascii="Arial" w:eastAsia="Yu Mincho" w:hAnsi="Arial"/>
                <w:b/>
                <w:bCs/>
                <w:i/>
                <w:iCs/>
                <w:sz w:val="18"/>
                <w:lang w:eastAsia="zh-CN"/>
              </w:rPr>
            </w:pPr>
            <w:r w:rsidRPr="00D44DA6">
              <w:rPr>
                <w:rFonts w:ascii="Arial" w:eastAsia="Yu Mincho" w:hAnsi="Arial"/>
                <w:b/>
                <w:bCs/>
                <w:i/>
                <w:iCs/>
                <w:sz w:val="18"/>
                <w:lang w:eastAsia="zh-CN"/>
              </w:rPr>
              <w:t>dummy1, dummy2, dummy-ltm-MAC-CE-JointTCI-r18, dummy-ltm-MAC-CE-SeparateTCI-r18</w:t>
            </w:r>
          </w:p>
          <w:p w14:paraId="69517D0B"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44DA6">
              <w:rPr>
                <w:rFonts w:ascii="Arial" w:eastAsia="Times New Roman" w:hAnsi="Arial" w:cs="Arial"/>
                <w:sz w:val="18"/>
                <w:szCs w:val="18"/>
                <w:lang w:eastAsia="sv-SE"/>
              </w:rPr>
              <w:t>The fields are not used in the specification</w:t>
            </w:r>
            <w:r w:rsidRPr="00D44DA6">
              <w:rPr>
                <w:rFonts w:ascii="Arial" w:eastAsia="Times New Roman" w:hAnsi="Arial" w:cs="Arial"/>
                <w:sz w:val="18"/>
                <w:szCs w:val="18"/>
                <w:lang w:eastAsia="zh-CN"/>
              </w:rPr>
              <w:t xml:space="preserve"> and the network ignores the received values</w:t>
            </w:r>
            <w:r w:rsidRPr="00D44DA6">
              <w:rPr>
                <w:rFonts w:ascii="Arial" w:eastAsia="Times New Roman" w:hAnsi="Arial" w:cs="Arial"/>
                <w:sz w:val="18"/>
                <w:szCs w:val="18"/>
                <w:lang w:eastAsia="sv-SE"/>
              </w:rPr>
              <w:t>.</w:t>
            </w:r>
          </w:p>
        </w:tc>
      </w:tr>
      <w:tr w:rsidR="00D44DA6" w:rsidRPr="00D44DA6" w14:paraId="0C7B880B"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363B4CA3"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b/>
                <w:i/>
                <w:sz w:val="18"/>
                <w:szCs w:val="22"/>
                <w:lang w:eastAsia="sv-SE"/>
              </w:rPr>
              <w:t>supportedBandCombinationList</w:t>
            </w:r>
          </w:p>
          <w:p w14:paraId="1BF7CCE1"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sz w:val="18"/>
                <w:szCs w:val="22"/>
                <w:lang w:eastAsia="sv-SE"/>
              </w:rPr>
              <w:t xml:space="preserve">A list of band combinations that the UE supports for NR (and NR-DC, if requested). The </w:t>
            </w:r>
            <w:r w:rsidRPr="00D44DA6">
              <w:rPr>
                <w:rFonts w:ascii="Arial" w:eastAsia="Times New Roman" w:hAnsi="Arial"/>
                <w:i/>
                <w:sz w:val="18"/>
                <w:szCs w:val="22"/>
                <w:lang w:eastAsia="sv-SE"/>
              </w:rPr>
              <w:t>FeatureSetCombinationId</w:t>
            </w:r>
            <w:r w:rsidRPr="00D44DA6">
              <w:rPr>
                <w:rFonts w:ascii="Arial" w:eastAsia="Times New Roman" w:hAnsi="Arial"/>
                <w:sz w:val="18"/>
                <w:szCs w:val="22"/>
                <w:lang w:eastAsia="sv-SE"/>
              </w:rPr>
              <w:t xml:space="preserve">:s in this list refer to the </w:t>
            </w:r>
            <w:r w:rsidRPr="00D44DA6">
              <w:rPr>
                <w:rFonts w:ascii="Arial" w:eastAsia="Times New Roman" w:hAnsi="Arial"/>
                <w:i/>
                <w:sz w:val="18"/>
                <w:szCs w:val="22"/>
                <w:lang w:eastAsia="sv-SE"/>
              </w:rPr>
              <w:t>FeatureSetCombination</w:t>
            </w:r>
            <w:r w:rsidRPr="00D44DA6">
              <w:rPr>
                <w:rFonts w:ascii="Arial" w:eastAsia="Times New Roman" w:hAnsi="Arial"/>
                <w:sz w:val="18"/>
                <w:szCs w:val="22"/>
                <w:lang w:eastAsia="sv-SE"/>
              </w:rPr>
              <w:t xml:space="preserve"> entries in the </w:t>
            </w:r>
            <w:r w:rsidRPr="00D44DA6">
              <w:rPr>
                <w:rFonts w:ascii="Arial" w:eastAsia="Times New Roman" w:hAnsi="Arial"/>
                <w:i/>
                <w:sz w:val="18"/>
                <w:szCs w:val="22"/>
                <w:lang w:eastAsia="sv-SE"/>
              </w:rPr>
              <w:t>featureSetCombinations</w:t>
            </w:r>
            <w:r w:rsidRPr="00D44DA6">
              <w:rPr>
                <w:rFonts w:ascii="Arial" w:eastAsia="Times New Roman" w:hAnsi="Arial"/>
                <w:sz w:val="18"/>
                <w:szCs w:val="22"/>
                <w:lang w:eastAsia="sv-SE"/>
              </w:rPr>
              <w:t xml:space="preserve"> list in the </w:t>
            </w:r>
            <w:r w:rsidRPr="00D44DA6">
              <w:rPr>
                <w:rFonts w:ascii="Arial" w:eastAsia="Times New Roman" w:hAnsi="Arial"/>
                <w:i/>
                <w:sz w:val="18"/>
                <w:szCs w:val="22"/>
                <w:lang w:eastAsia="sv-SE"/>
              </w:rPr>
              <w:t>UE-NR-Capability</w:t>
            </w:r>
            <w:r w:rsidRPr="00D44DA6">
              <w:rPr>
                <w:rFonts w:ascii="Arial" w:eastAsia="Times New Roman" w:hAnsi="Arial"/>
                <w:sz w:val="18"/>
                <w:szCs w:val="22"/>
                <w:lang w:eastAsia="sv-SE"/>
              </w:rPr>
              <w:t xml:space="preserve"> IE. The UE does not include this field if the UE capability is requested by E-UTRAN and the network request includes the field </w:t>
            </w:r>
            <w:r w:rsidRPr="00D44DA6">
              <w:rPr>
                <w:rFonts w:ascii="Arial" w:eastAsia="Times New Roman" w:hAnsi="Arial"/>
                <w:i/>
                <w:sz w:val="18"/>
                <w:szCs w:val="22"/>
                <w:lang w:eastAsia="sv-SE"/>
              </w:rPr>
              <w:t xml:space="preserve">eutra-nr-only </w:t>
            </w:r>
            <w:r w:rsidRPr="00D44DA6">
              <w:rPr>
                <w:rFonts w:ascii="Arial" w:eastAsia="Times New Roman" w:hAnsi="Arial"/>
                <w:sz w:val="18"/>
                <w:szCs w:val="22"/>
                <w:lang w:eastAsia="sv-SE"/>
              </w:rPr>
              <w:t>[10].</w:t>
            </w:r>
          </w:p>
        </w:tc>
      </w:tr>
      <w:tr w:rsidR="00D44DA6" w:rsidRPr="00D44DA6" w14:paraId="40D649E8" w14:textId="77777777" w:rsidTr="000404A5">
        <w:tc>
          <w:tcPr>
            <w:tcW w:w="14173" w:type="dxa"/>
            <w:tcBorders>
              <w:top w:val="single" w:sz="4" w:space="0" w:color="auto"/>
              <w:left w:val="single" w:sz="4" w:space="0" w:color="auto"/>
              <w:bottom w:val="single" w:sz="4" w:space="0" w:color="auto"/>
              <w:right w:val="single" w:sz="4" w:space="0" w:color="auto"/>
            </w:tcBorders>
          </w:tcPr>
          <w:p w14:paraId="7A1EB93A"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44DA6">
              <w:rPr>
                <w:rFonts w:ascii="Arial" w:eastAsia="Times New Roman" w:hAnsi="Arial"/>
                <w:b/>
                <w:bCs/>
                <w:i/>
                <w:iCs/>
                <w:sz w:val="18"/>
                <w:lang w:eastAsia="zh-CN"/>
              </w:rPr>
              <w:t>supportedBandCombinationListSidelinkEUTRA-NR</w:t>
            </w:r>
          </w:p>
          <w:p w14:paraId="07B4DEDC"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44DA6">
              <w:rPr>
                <w:rFonts w:ascii="Arial" w:eastAsia="Times New Roman" w:hAnsi="Arial"/>
                <w:sz w:val="18"/>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D44DA6">
              <w:rPr>
                <w:rFonts w:ascii="Arial" w:eastAsia="Times New Roman" w:hAnsi="Arial"/>
                <w:sz w:val="18"/>
                <w:lang w:eastAsia="zh-CN"/>
              </w:rPr>
              <w:t>TS 36.331[10])</w:t>
            </w:r>
            <w:r w:rsidRPr="00D44DA6">
              <w:rPr>
                <w:rFonts w:ascii="Arial" w:eastAsia="Times New Roman" w:hAnsi="Arial"/>
                <w:sz w:val="18"/>
                <w:szCs w:val="22"/>
                <w:lang w:eastAsia="sv-SE"/>
              </w:rPr>
              <w:t xml:space="preserve"> and the network request includes the field </w:t>
            </w:r>
            <w:r w:rsidRPr="00D44DA6">
              <w:rPr>
                <w:rFonts w:ascii="Arial" w:eastAsia="Times New Roman" w:hAnsi="Arial"/>
                <w:i/>
                <w:sz w:val="18"/>
                <w:szCs w:val="22"/>
                <w:lang w:eastAsia="sv-SE"/>
              </w:rPr>
              <w:t>eutra-nr-only</w:t>
            </w:r>
            <w:r w:rsidRPr="00D44DA6">
              <w:rPr>
                <w:rFonts w:ascii="Arial" w:eastAsia="Times New Roman" w:hAnsi="Arial"/>
                <w:sz w:val="18"/>
                <w:szCs w:val="22"/>
                <w:lang w:eastAsia="sv-SE"/>
              </w:rPr>
              <w:t>.</w:t>
            </w:r>
          </w:p>
        </w:tc>
      </w:tr>
      <w:tr w:rsidR="00D44DA6" w:rsidRPr="00D44DA6" w14:paraId="1F372E65" w14:textId="77777777" w:rsidTr="000404A5">
        <w:tc>
          <w:tcPr>
            <w:tcW w:w="14173" w:type="dxa"/>
            <w:tcBorders>
              <w:top w:val="single" w:sz="4" w:space="0" w:color="auto"/>
              <w:left w:val="single" w:sz="4" w:space="0" w:color="auto"/>
              <w:bottom w:val="single" w:sz="4" w:space="0" w:color="auto"/>
              <w:right w:val="single" w:sz="4" w:space="0" w:color="auto"/>
            </w:tcBorders>
          </w:tcPr>
          <w:p w14:paraId="77DE14A8"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44DA6">
              <w:rPr>
                <w:rFonts w:ascii="Arial" w:eastAsia="Times New Roman" w:hAnsi="Arial"/>
                <w:b/>
                <w:bCs/>
                <w:i/>
                <w:iCs/>
                <w:sz w:val="18"/>
                <w:lang w:eastAsia="zh-CN"/>
              </w:rPr>
              <w:t>supportedBandCombinationListSL-NonRelayDiscovery</w:t>
            </w:r>
          </w:p>
          <w:p w14:paraId="1DCB66E5"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zh-CN"/>
              </w:rPr>
            </w:pPr>
            <w:r w:rsidRPr="00D44DA6">
              <w:rPr>
                <w:rFonts w:ascii="Arial" w:eastAsia="Times New Roman" w:hAnsi="Arial"/>
                <w:sz w:val="18"/>
                <w:szCs w:val="22"/>
                <w:lang w:eastAsia="sv-SE"/>
              </w:rPr>
              <w:t xml:space="preserve">A list of band combinations that the UE supports for NR sidelink non-relay discovery. The encoding is defined in PC5 </w:t>
            </w:r>
            <w:r w:rsidRPr="00D44DA6">
              <w:rPr>
                <w:rFonts w:ascii="Arial" w:eastAsia="Times New Roman" w:hAnsi="Arial"/>
                <w:i/>
                <w:iCs/>
                <w:sz w:val="18"/>
                <w:szCs w:val="22"/>
                <w:lang w:eastAsia="sv-SE"/>
              </w:rPr>
              <w:t>BandCombinationListSidelinkNR-r16.</w:t>
            </w:r>
          </w:p>
        </w:tc>
      </w:tr>
      <w:tr w:rsidR="00D44DA6" w:rsidRPr="00D44DA6" w14:paraId="24131BF7" w14:textId="77777777" w:rsidTr="000404A5">
        <w:tc>
          <w:tcPr>
            <w:tcW w:w="14173" w:type="dxa"/>
            <w:tcBorders>
              <w:top w:val="single" w:sz="4" w:space="0" w:color="auto"/>
              <w:left w:val="single" w:sz="4" w:space="0" w:color="auto"/>
              <w:bottom w:val="single" w:sz="4" w:space="0" w:color="auto"/>
              <w:right w:val="single" w:sz="4" w:space="0" w:color="auto"/>
            </w:tcBorders>
          </w:tcPr>
          <w:p w14:paraId="22FB8BF2"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44DA6">
              <w:rPr>
                <w:rFonts w:ascii="Arial" w:eastAsia="Times New Roman" w:hAnsi="Arial"/>
                <w:b/>
                <w:bCs/>
                <w:i/>
                <w:iCs/>
                <w:sz w:val="18"/>
                <w:lang w:eastAsia="zh-CN"/>
              </w:rPr>
              <w:t>supportedBandCombinationListSL-RelayDiscovery</w:t>
            </w:r>
          </w:p>
          <w:p w14:paraId="27347FAF"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zh-CN"/>
              </w:rPr>
            </w:pPr>
            <w:r w:rsidRPr="00D44DA6">
              <w:rPr>
                <w:rFonts w:ascii="Arial" w:eastAsia="Times New Roman" w:hAnsi="Arial"/>
                <w:sz w:val="18"/>
                <w:szCs w:val="22"/>
                <w:lang w:eastAsia="sv-SE"/>
              </w:rPr>
              <w:t xml:space="preserve">A list of band combinations that the UE supports for NR sidelink relay discovery. The encoding is defined in PC5 </w:t>
            </w:r>
            <w:r w:rsidRPr="00D44DA6">
              <w:rPr>
                <w:rFonts w:ascii="Arial" w:eastAsia="Times New Roman" w:hAnsi="Arial"/>
                <w:i/>
                <w:iCs/>
                <w:sz w:val="18"/>
                <w:szCs w:val="22"/>
                <w:lang w:eastAsia="sv-SE"/>
              </w:rPr>
              <w:t>BandCombinationListSidelinkNR-r16.</w:t>
            </w:r>
          </w:p>
        </w:tc>
      </w:tr>
      <w:tr w:rsidR="00D44DA6" w:rsidRPr="00D44DA6" w14:paraId="52338418" w14:textId="77777777" w:rsidTr="000404A5">
        <w:tc>
          <w:tcPr>
            <w:tcW w:w="14173" w:type="dxa"/>
            <w:tcBorders>
              <w:top w:val="single" w:sz="4" w:space="0" w:color="auto"/>
              <w:left w:val="single" w:sz="4" w:space="0" w:color="auto"/>
              <w:bottom w:val="single" w:sz="4" w:space="0" w:color="auto"/>
              <w:right w:val="single" w:sz="4" w:space="0" w:color="auto"/>
            </w:tcBorders>
          </w:tcPr>
          <w:p w14:paraId="0C249FD6" w14:textId="77777777" w:rsidR="00D44DA6" w:rsidRPr="00D44DA6" w:rsidRDefault="00D44DA6" w:rsidP="00D44DA6">
            <w:pPr>
              <w:keepNext/>
              <w:keepLines/>
              <w:overflowPunct w:val="0"/>
              <w:autoSpaceDE w:val="0"/>
              <w:autoSpaceDN w:val="0"/>
              <w:adjustRightInd w:val="0"/>
              <w:spacing w:after="0"/>
              <w:textAlignment w:val="baseline"/>
              <w:rPr>
                <w:rFonts w:ascii="Arial" w:eastAsia="Yu Mincho" w:hAnsi="Arial"/>
                <w:b/>
                <w:bCs/>
                <w:i/>
                <w:iCs/>
                <w:sz w:val="18"/>
                <w:lang w:eastAsia="zh-CN"/>
              </w:rPr>
            </w:pPr>
            <w:r w:rsidRPr="00D44DA6">
              <w:rPr>
                <w:rFonts w:ascii="Arial" w:eastAsia="Yu Mincho" w:hAnsi="Arial"/>
                <w:b/>
                <w:bCs/>
                <w:i/>
                <w:iCs/>
                <w:sz w:val="18"/>
                <w:lang w:eastAsia="zh-CN"/>
              </w:rPr>
              <w:t>supportedBandCombinationListSL-U2U-DiscoveryExt</w:t>
            </w:r>
          </w:p>
          <w:p w14:paraId="741484B2"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44DA6">
              <w:rPr>
                <w:rFonts w:ascii="Arial" w:eastAsia="Times New Roman" w:hAnsi="Arial"/>
                <w:sz w:val="18"/>
                <w:szCs w:val="22"/>
                <w:lang w:eastAsia="sv-SE"/>
              </w:rPr>
              <w:t>This field indicates the band parameter in</w:t>
            </w:r>
            <w:r w:rsidRPr="00D44DA6">
              <w:rPr>
                <w:rFonts w:ascii="Arial" w:eastAsia="Times New Roman" w:hAnsi="Arial"/>
                <w:sz w:val="18"/>
                <w:lang w:eastAsia="zh-CN"/>
              </w:rPr>
              <w:t xml:space="preserve"> </w:t>
            </w:r>
            <w:r w:rsidRPr="00D44DA6">
              <w:rPr>
                <w:rFonts w:ascii="Arial" w:eastAsia="Times New Roman" w:hAnsi="Arial"/>
                <w:i/>
                <w:sz w:val="18"/>
                <w:szCs w:val="22"/>
                <w:lang w:eastAsia="sv-SE"/>
              </w:rPr>
              <w:t>BandCombinationListSL-Discovery-r17</w:t>
            </w:r>
            <w:r w:rsidRPr="00D44DA6">
              <w:rPr>
                <w:rFonts w:ascii="Arial" w:eastAsia="Times New Roman" w:hAnsi="Arial"/>
                <w:sz w:val="18"/>
                <w:szCs w:val="22"/>
                <w:lang w:eastAsia="sv-SE"/>
              </w:rPr>
              <w:t xml:space="preserve"> that the UE supports for NR U2U sidelink relay discovery in a band included in </w:t>
            </w:r>
            <w:r w:rsidRPr="00D44DA6">
              <w:rPr>
                <w:rFonts w:ascii="Arial" w:eastAsia="Times New Roman" w:hAnsi="Arial"/>
                <w:i/>
                <w:sz w:val="18"/>
                <w:szCs w:val="22"/>
                <w:lang w:eastAsia="sv-SE"/>
              </w:rPr>
              <w:t>supportedBandCombinationListSL-U2U-RelayDiscovery</w:t>
            </w:r>
            <w:r w:rsidRPr="00D44DA6">
              <w:rPr>
                <w:rFonts w:ascii="Arial" w:eastAsia="Times New Roman" w:hAnsi="Arial"/>
                <w:sz w:val="18"/>
                <w:szCs w:val="22"/>
                <w:lang w:eastAsia="sv-SE"/>
              </w:rPr>
              <w:t>.</w:t>
            </w:r>
          </w:p>
        </w:tc>
      </w:tr>
      <w:tr w:rsidR="00D44DA6" w:rsidRPr="00D44DA6" w14:paraId="41A4EBF7" w14:textId="77777777" w:rsidTr="000404A5">
        <w:tc>
          <w:tcPr>
            <w:tcW w:w="14173" w:type="dxa"/>
            <w:tcBorders>
              <w:top w:val="single" w:sz="4" w:space="0" w:color="auto"/>
              <w:left w:val="single" w:sz="4" w:space="0" w:color="auto"/>
              <w:bottom w:val="single" w:sz="4" w:space="0" w:color="auto"/>
              <w:right w:val="single" w:sz="4" w:space="0" w:color="auto"/>
            </w:tcBorders>
          </w:tcPr>
          <w:p w14:paraId="1D5F680F"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44DA6">
              <w:rPr>
                <w:rFonts w:ascii="Arial" w:eastAsia="Times New Roman" w:hAnsi="Arial"/>
                <w:b/>
                <w:bCs/>
                <w:i/>
                <w:iCs/>
                <w:sz w:val="18"/>
                <w:lang w:eastAsia="zh-CN"/>
              </w:rPr>
              <w:t>supportedBandCombinationListSL-U2U-RelayDiscovery</w:t>
            </w:r>
          </w:p>
          <w:p w14:paraId="7027CB08"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44DA6">
              <w:rPr>
                <w:rFonts w:ascii="Arial" w:eastAsia="Times New Roman" w:hAnsi="Arial"/>
                <w:sz w:val="18"/>
                <w:szCs w:val="22"/>
                <w:lang w:eastAsia="sv-SE"/>
              </w:rPr>
              <w:t xml:space="preserve">A list of band combinations that the UE supports for NR U2U sidelink relay discovery. The encoding is defined in PC5 </w:t>
            </w:r>
            <w:r w:rsidRPr="00D44DA6">
              <w:rPr>
                <w:rFonts w:ascii="Arial" w:eastAsia="Times New Roman" w:hAnsi="Arial"/>
                <w:i/>
                <w:iCs/>
                <w:sz w:val="18"/>
                <w:szCs w:val="22"/>
                <w:lang w:eastAsia="sv-SE"/>
              </w:rPr>
              <w:t>BandCombinationListSidelinkNR-r16.</w:t>
            </w:r>
          </w:p>
        </w:tc>
      </w:tr>
      <w:tr w:rsidR="00D44DA6" w:rsidRPr="00D44DA6" w14:paraId="38748F69" w14:textId="77777777" w:rsidTr="000404A5">
        <w:tc>
          <w:tcPr>
            <w:tcW w:w="14173" w:type="dxa"/>
            <w:tcBorders>
              <w:top w:val="single" w:sz="4" w:space="0" w:color="auto"/>
              <w:left w:val="single" w:sz="4" w:space="0" w:color="auto"/>
              <w:bottom w:val="single" w:sz="4" w:space="0" w:color="auto"/>
              <w:right w:val="single" w:sz="4" w:space="0" w:color="auto"/>
            </w:tcBorders>
          </w:tcPr>
          <w:p w14:paraId="6EFD3885"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44DA6">
              <w:rPr>
                <w:rFonts w:ascii="Arial" w:eastAsia="Times New Roman" w:hAnsi="Arial"/>
                <w:b/>
                <w:i/>
                <w:sz w:val="18"/>
                <w:szCs w:val="22"/>
                <w:lang w:eastAsia="sv-SE"/>
              </w:rPr>
              <w:t>supportedBandCombinationList-UplinkTxSwitch</w:t>
            </w:r>
          </w:p>
          <w:p w14:paraId="036E45B3"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D44DA6">
              <w:rPr>
                <w:rFonts w:ascii="Arial" w:eastAsia="Times New Roman" w:hAnsi="Arial"/>
                <w:bCs/>
                <w:iCs/>
                <w:sz w:val="18"/>
                <w:szCs w:val="22"/>
                <w:lang w:eastAsia="sv-SE"/>
              </w:rPr>
              <w:t xml:space="preserve">A list of band combinations that the UE supports dynamic uplink Tx switching for NR UL CA and SUL. The </w:t>
            </w:r>
            <w:r w:rsidRPr="00D44DA6">
              <w:rPr>
                <w:rFonts w:ascii="Arial" w:eastAsia="Times New Roman" w:hAnsi="Arial"/>
                <w:bCs/>
                <w:i/>
                <w:sz w:val="18"/>
                <w:szCs w:val="22"/>
                <w:lang w:eastAsia="sv-SE"/>
              </w:rPr>
              <w:t>FeatureSetCombinationId</w:t>
            </w:r>
            <w:r w:rsidRPr="00D44DA6">
              <w:rPr>
                <w:rFonts w:ascii="Arial" w:eastAsia="Times New Roman" w:hAnsi="Arial"/>
                <w:bCs/>
                <w:iCs/>
                <w:sz w:val="18"/>
                <w:szCs w:val="22"/>
                <w:lang w:eastAsia="sv-SE"/>
              </w:rPr>
              <w:t xml:space="preserve">:s in this list refer to the </w:t>
            </w:r>
            <w:r w:rsidRPr="00D44DA6">
              <w:rPr>
                <w:rFonts w:ascii="Arial" w:eastAsia="Times New Roman" w:hAnsi="Arial"/>
                <w:bCs/>
                <w:i/>
                <w:sz w:val="18"/>
                <w:szCs w:val="22"/>
                <w:lang w:eastAsia="sv-SE"/>
              </w:rPr>
              <w:t>FeatureSetCombination</w:t>
            </w:r>
            <w:r w:rsidRPr="00D44DA6">
              <w:rPr>
                <w:rFonts w:ascii="Arial" w:eastAsia="Times New Roman" w:hAnsi="Arial"/>
                <w:bCs/>
                <w:iCs/>
                <w:sz w:val="18"/>
                <w:szCs w:val="22"/>
                <w:lang w:eastAsia="sv-SE"/>
              </w:rPr>
              <w:t xml:space="preserve"> entries in the </w:t>
            </w:r>
            <w:r w:rsidRPr="00D44DA6">
              <w:rPr>
                <w:rFonts w:ascii="Arial" w:eastAsia="Times New Roman" w:hAnsi="Arial"/>
                <w:bCs/>
                <w:i/>
                <w:sz w:val="18"/>
                <w:szCs w:val="22"/>
                <w:lang w:eastAsia="sv-SE"/>
              </w:rPr>
              <w:t>featureSetCombinations</w:t>
            </w:r>
            <w:r w:rsidRPr="00D44DA6">
              <w:rPr>
                <w:rFonts w:ascii="Arial" w:eastAsia="Times New Roman" w:hAnsi="Arial"/>
                <w:bCs/>
                <w:iCs/>
                <w:sz w:val="18"/>
                <w:szCs w:val="22"/>
                <w:lang w:eastAsia="sv-SE"/>
              </w:rPr>
              <w:t xml:space="preserve"> list in the </w:t>
            </w:r>
            <w:r w:rsidRPr="00D44DA6">
              <w:rPr>
                <w:rFonts w:ascii="Arial" w:eastAsia="Times New Roman" w:hAnsi="Arial"/>
                <w:bCs/>
                <w:i/>
                <w:sz w:val="18"/>
                <w:szCs w:val="22"/>
                <w:lang w:eastAsia="sv-SE"/>
              </w:rPr>
              <w:t>UE-NR-Capability</w:t>
            </w:r>
            <w:r w:rsidRPr="00D44DA6">
              <w:rPr>
                <w:rFonts w:ascii="Arial" w:eastAsia="Times New Roman" w:hAnsi="Arial"/>
                <w:bCs/>
                <w:iCs/>
                <w:sz w:val="18"/>
                <w:szCs w:val="22"/>
                <w:lang w:eastAsia="sv-SE"/>
              </w:rPr>
              <w:t xml:space="preserve"> IE. The UE does not include this field if the UE capability is requested by E-UTRAN and the network request includes the field </w:t>
            </w:r>
            <w:r w:rsidRPr="00D44DA6">
              <w:rPr>
                <w:rFonts w:ascii="Arial" w:eastAsia="Times New Roman" w:hAnsi="Arial"/>
                <w:bCs/>
                <w:i/>
                <w:sz w:val="18"/>
                <w:szCs w:val="22"/>
                <w:lang w:eastAsia="sv-SE"/>
              </w:rPr>
              <w:t>eutra-nr-only</w:t>
            </w:r>
            <w:r w:rsidRPr="00D44DA6">
              <w:rPr>
                <w:rFonts w:ascii="Arial" w:eastAsia="Times New Roman" w:hAnsi="Arial"/>
                <w:bCs/>
                <w:iCs/>
                <w:sz w:val="18"/>
                <w:szCs w:val="22"/>
                <w:lang w:eastAsia="sv-SE"/>
              </w:rPr>
              <w:t xml:space="preserve"> [10].</w:t>
            </w:r>
          </w:p>
        </w:tc>
      </w:tr>
      <w:tr w:rsidR="00D44DA6" w:rsidRPr="00D44DA6" w14:paraId="0DF22339" w14:textId="77777777" w:rsidTr="000404A5">
        <w:tc>
          <w:tcPr>
            <w:tcW w:w="14173" w:type="dxa"/>
            <w:tcBorders>
              <w:top w:val="single" w:sz="4" w:space="0" w:color="auto"/>
              <w:left w:val="single" w:sz="4" w:space="0" w:color="auto"/>
              <w:bottom w:val="single" w:sz="4" w:space="0" w:color="auto"/>
              <w:right w:val="single" w:sz="4" w:space="0" w:color="auto"/>
            </w:tcBorders>
          </w:tcPr>
          <w:p w14:paraId="6AAE8F80"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44DA6">
              <w:rPr>
                <w:rFonts w:ascii="Arial" w:eastAsia="Times New Roman" w:hAnsi="Arial"/>
                <w:b/>
                <w:i/>
                <w:sz w:val="18"/>
                <w:szCs w:val="22"/>
                <w:lang w:eastAsia="sv-SE"/>
              </w:rPr>
              <w:t>supportedBandListNR</w:t>
            </w:r>
          </w:p>
          <w:p w14:paraId="45C411F8"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D44DA6">
              <w:rPr>
                <w:rFonts w:ascii="Arial" w:eastAsia="Times New Roman" w:hAnsi="Arial"/>
                <w:bCs/>
                <w:iCs/>
                <w:sz w:val="18"/>
                <w:szCs w:val="22"/>
                <w:lang w:eastAsia="sv-SE"/>
              </w:rPr>
              <w:t>A list of NR bands supported by the UE. If</w:t>
            </w:r>
            <w:r w:rsidRPr="00D44DA6">
              <w:rPr>
                <w:rFonts w:ascii="Arial" w:eastAsia="Times New Roman" w:hAnsi="Arial"/>
                <w:bCs/>
                <w:i/>
                <w:sz w:val="18"/>
                <w:szCs w:val="22"/>
                <w:lang w:eastAsia="sv-SE"/>
              </w:rPr>
              <w:t xml:space="preserve"> supportedBandListNR-v16c0</w:t>
            </w:r>
            <w:r w:rsidRPr="00D44DA6">
              <w:rPr>
                <w:rFonts w:ascii="Arial" w:eastAsia="Times New Roman" w:hAnsi="Arial"/>
                <w:bCs/>
                <w:iCs/>
                <w:sz w:val="18"/>
                <w:szCs w:val="22"/>
                <w:lang w:eastAsia="sv-SE"/>
              </w:rPr>
              <w:t xml:space="preserve"> is included, the UE shall include the same number of entries, and listed in the same order, as in </w:t>
            </w:r>
            <w:r w:rsidRPr="00D44DA6">
              <w:rPr>
                <w:rFonts w:ascii="Arial" w:eastAsia="Times New Roman" w:hAnsi="Arial"/>
                <w:bCs/>
                <w:i/>
                <w:sz w:val="18"/>
                <w:szCs w:val="22"/>
                <w:lang w:eastAsia="sv-SE"/>
              </w:rPr>
              <w:t>supportedBandListNR</w:t>
            </w:r>
            <w:r w:rsidRPr="00D44DA6">
              <w:rPr>
                <w:rFonts w:ascii="Arial" w:eastAsia="Times New Roman" w:hAnsi="Arial"/>
                <w:bCs/>
                <w:iCs/>
                <w:sz w:val="18"/>
                <w:szCs w:val="22"/>
                <w:lang w:eastAsia="sv-SE"/>
              </w:rPr>
              <w:t xml:space="preserve"> (without suffix).</w:t>
            </w:r>
          </w:p>
        </w:tc>
      </w:tr>
    </w:tbl>
    <w:p w14:paraId="1D3E0A2A"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7018B988"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97" w:name="_Toc60777476"/>
      <w:bookmarkStart w:id="298" w:name="_Toc193446521"/>
      <w:bookmarkStart w:id="299" w:name="_Toc193452326"/>
      <w:bookmarkStart w:id="300" w:name="_Toc193463598"/>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RF-ParametersMRDC</w:t>
      </w:r>
      <w:bookmarkEnd w:id="297"/>
      <w:bookmarkEnd w:id="298"/>
      <w:bookmarkEnd w:id="299"/>
      <w:bookmarkEnd w:id="300"/>
    </w:p>
    <w:p w14:paraId="7F929329"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RF-ParametersMRDC</w:t>
      </w:r>
      <w:r w:rsidRPr="00D44DA6">
        <w:rPr>
          <w:rFonts w:eastAsia="Times New Roman"/>
          <w:lang w:eastAsia="zh-CN"/>
        </w:rPr>
        <w:t xml:space="preserve"> is used to convey RF related capabilities for MR-DC.</w:t>
      </w:r>
    </w:p>
    <w:p w14:paraId="3524765E"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lastRenderedPageBreak/>
        <w:t>RF-ParametersMRDC</w:t>
      </w:r>
      <w:r w:rsidRPr="00D44DA6">
        <w:rPr>
          <w:rFonts w:ascii="Arial" w:eastAsia="Times New Roman" w:hAnsi="Arial"/>
          <w:b/>
          <w:lang w:eastAsia="zh-CN"/>
        </w:rPr>
        <w:t xml:space="preserve"> information element</w:t>
      </w:r>
    </w:p>
    <w:p w14:paraId="52DDD2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22DAED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TAG-RF-PARAMETERSMRDC-START</w:t>
      </w:r>
    </w:p>
    <w:p w14:paraId="43C60F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4115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RF-ParametersMRDC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BDB10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            BandCombinationList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1A9C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appliedFreqBandListFilter               FreqBandList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DFE3E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DC053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657D8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srs-SwitchingTimeRequested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2574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supportedBandCombinationList-v1540      BandCombinationList-v1540                       </w:t>
      </w:r>
      <w:r w:rsidRPr="00D44DA6">
        <w:rPr>
          <w:rFonts w:ascii="Courier New" w:eastAsia="Times New Roman" w:hAnsi="Courier New"/>
          <w:color w:val="993366"/>
          <w:sz w:val="16"/>
          <w:lang w:eastAsia="en-GB"/>
        </w:rPr>
        <w:t>OPTIONAL</w:t>
      </w:r>
    </w:p>
    <w:p w14:paraId="6EFE18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5107C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47E1F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supportedBandCombinationList-v1550      BandCombinationList-v1550                       </w:t>
      </w:r>
      <w:r w:rsidRPr="00D44DA6">
        <w:rPr>
          <w:rFonts w:ascii="Courier New" w:eastAsia="Times New Roman" w:hAnsi="Courier New"/>
          <w:color w:val="993366"/>
          <w:sz w:val="16"/>
          <w:lang w:eastAsia="en-GB"/>
        </w:rPr>
        <w:t>OPTIONAL</w:t>
      </w:r>
    </w:p>
    <w:p w14:paraId="758361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C3AA3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090A5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supportedBandCombinationList-v1560      BandCombinationList-v1560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82E71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supportedBandCombinationListNEDC-Only   BandCombinationList                             </w:t>
      </w:r>
      <w:r w:rsidRPr="00D44DA6">
        <w:rPr>
          <w:rFonts w:ascii="Courier New" w:eastAsia="Times New Roman" w:hAnsi="Courier New"/>
          <w:color w:val="993366"/>
          <w:sz w:val="16"/>
          <w:lang w:eastAsia="en-GB"/>
        </w:rPr>
        <w:t>OPTIONAL</w:t>
      </w:r>
    </w:p>
    <w:p w14:paraId="38C7B9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11E38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F7C26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supportedBandCombinationList-v1570      BandCombinationList-v1570                       </w:t>
      </w:r>
      <w:r w:rsidRPr="00D44DA6">
        <w:rPr>
          <w:rFonts w:ascii="Courier New" w:eastAsia="Times New Roman" w:hAnsi="Courier New"/>
          <w:color w:val="993366"/>
          <w:sz w:val="16"/>
          <w:lang w:eastAsia="en-GB"/>
        </w:rPr>
        <w:t>OPTIONAL</w:t>
      </w:r>
    </w:p>
    <w:p w14:paraId="38EF6C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432BD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9A93F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supportedBandCombinationList-v1580      BandCombinationList-v1580                       </w:t>
      </w:r>
      <w:r w:rsidRPr="00D44DA6">
        <w:rPr>
          <w:rFonts w:ascii="Courier New" w:eastAsia="Times New Roman" w:hAnsi="Courier New"/>
          <w:color w:val="993366"/>
          <w:sz w:val="16"/>
          <w:lang w:eastAsia="en-GB"/>
        </w:rPr>
        <w:t>OPTIONAL</w:t>
      </w:r>
    </w:p>
    <w:p w14:paraId="2D05BB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007CE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68685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supportedBandCombinationList-v1590      BandCombinationList-v1590                       </w:t>
      </w:r>
      <w:r w:rsidRPr="00D44DA6">
        <w:rPr>
          <w:rFonts w:ascii="Courier New" w:eastAsia="Times New Roman" w:hAnsi="Courier New"/>
          <w:color w:val="993366"/>
          <w:sz w:val="16"/>
          <w:lang w:eastAsia="en-GB"/>
        </w:rPr>
        <w:t>OPTIONAL</w:t>
      </w:r>
    </w:p>
    <w:p w14:paraId="01B7E8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75A9A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9EC6C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supportedBandCombinationListNEDC-Only-v15a0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E0224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44DA6">
        <w:rPr>
          <w:rFonts w:ascii="Courier New" w:eastAsia="Times New Roman" w:hAnsi="Courier New"/>
          <w:sz w:val="16"/>
          <w:lang w:eastAsia="en-GB"/>
        </w:rPr>
        <w:t xml:space="preserve">        supportedBandCombinationList-v1540      BandCombinationList-v15</w:t>
      </w:r>
      <w:r w:rsidRPr="00D44DA6">
        <w:rPr>
          <w:rFonts w:ascii="Courier New" w:hAnsi="Courier New"/>
          <w:sz w:val="16"/>
          <w:lang w:eastAsia="en-GB"/>
        </w:rPr>
        <w:t>4</w:t>
      </w:r>
      <w:r w:rsidRPr="00D44DA6">
        <w:rPr>
          <w:rFonts w:ascii="Courier New" w:eastAsia="Times New Roman" w:hAnsi="Courier New"/>
          <w:sz w:val="16"/>
          <w:lang w:eastAsia="en-GB"/>
        </w:rPr>
        <w:t xml:space="preserve">0                   </w:t>
      </w:r>
      <w:r w:rsidRPr="00D44DA6">
        <w:rPr>
          <w:rFonts w:ascii="Courier New" w:eastAsia="Times New Roman" w:hAnsi="Courier New"/>
          <w:color w:val="993366"/>
          <w:sz w:val="16"/>
          <w:lang w:eastAsia="en-GB"/>
        </w:rPr>
        <w:t>OPTIONAL</w:t>
      </w:r>
      <w:r w:rsidRPr="00D44DA6">
        <w:rPr>
          <w:rFonts w:ascii="Courier New" w:hAnsi="Courier New"/>
          <w:sz w:val="16"/>
          <w:lang w:eastAsia="en-GB"/>
        </w:rPr>
        <w:t>,</w:t>
      </w:r>
    </w:p>
    <w:p w14:paraId="733FB2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44DA6">
        <w:rPr>
          <w:rFonts w:ascii="Courier New" w:eastAsia="Times New Roman" w:hAnsi="Courier New"/>
          <w:sz w:val="16"/>
          <w:lang w:eastAsia="en-GB"/>
        </w:rPr>
        <w:t xml:space="preserve">        supportedBandCombinationList-v1560      BandCombinationList-v15</w:t>
      </w:r>
      <w:r w:rsidRPr="00D44DA6">
        <w:rPr>
          <w:rFonts w:ascii="Courier New" w:hAnsi="Courier New"/>
          <w:sz w:val="16"/>
          <w:lang w:eastAsia="en-GB"/>
        </w:rPr>
        <w:t>6</w:t>
      </w:r>
      <w:r w:rsidRPr="00D44DA6">
        <w:rPr>
          <w:rFonts w:ascii="Courier New" w:eastAsia="Times New Roman" w:hAnsi="Courier New"/>
          <w:sz w:val="16"/>
          <w:lang w:eastAsia="en-GB"/>
        </w:rPr>
        <w:t xml:space="preserve">0                   </w:t>
      </w:r>
      <w:r w:rsidRPr="00D44DA6">
        <w:rPr>
          <w:rFonts w:ascii="Courier New" w:eastAsia="Times New Roman" w:hAnsi="Courier New"/>
          <w:color w:val="993366"/>
          <w:sz w:val="16"/>
          <w:lang w:eastAsia="en-GB"/>
        </w:rPr>
        <w:t>OPTIONAL</w:t>
      </w:r>
      <w:r w:rsidRPr="00D44DA6">
        <w:rPr>
          <w:rFonts w:ascii="Courier New" w:hAnsi="Courier New"/>
          <w:sz w:val="16"/>
          <w:lang w:eastAsia="en-GB"/>
        </w:rPr>
        <w:t>,</w:t>
      </w:r>
    </w:p>
    <w:p w14:paraId="6DBDE3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44DA6">
        <w:rPr>
          <w:rFonts w:ascii="Courier New" w:eastAsia="Times New Roman" w:hAnsi="Courier New"/>
          <w:sz w:val="16"/>
          <w:lang w:eastAsia="en-GB"/>
        </w:rPr>
        <w:t xml:space="preserve">        supportedBandCombinationList-v1570      BandCombinationList-v15</w:t>
      </w:r>
      <w:r w:rsidRPr="00D44DA6">
        <w:rPr>
          <w:rFonts w:ascii="Courier New" w:hAnsi="Courier New"/>
          <w:sz w:val="16"/>
          <w:lang w:eastAsia="en-GB"/>
        </w:rPr>
        <w:t>7</w:t>
      </w:r>
      <w:r w:rsidRPr="00D44DA6">
        <w:rPr>
          <w:rFonts w:ascii="Courier New" w:eastAsia="Times New Roman" w:hAnsi="Courier New"/>
          <w:sz w:val="16"/>
          <w:lang w:eastAsia="en-GB"/>
        </w:rPr>
        <w:t xml:space="preserve">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8CC06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44DA6">
        <w:rPr>
          <w:rFonts w:ascii="Courier New" w:eastAsia="Times New Roman" w:hAnsi="Courier New"/>
          <w:sz w:val="16"/>
          <w:lang w:eastAsia="en-GB"/>
        </w:rPr>
        <w:t xml:space="preserve">        supportedBandCombinationList-v1580      BandCombinationList-v15</w:t>
      </w:r>
      <w:r w:rsidRPr="00D44DA6">
        <w:rPr>
          <w:rFonts w:ascii="Courier New" w:hAnsi="Courier New"/>
          <w:sz w:val="16"/>
          <w:lang w:eastAsia="en-GB"/>
        </w:rPr>
        <w:t>8</w:t>
      </w:r>
      <w:r w:rsidRPr="00D44DA6">
        <w:rPr>
          <w:rFonts w:ascii="Courier New" w:eastAsia="Times New Roman" w:hAnsi="Courier New"/>
          <w:sz w:val="16"/>
          <w:lang w:eastAsia="en-GB"/>
        </w:rPr>
        <w:t xml:space="preserve">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2608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supportedBandCombinationList-v1590      BandCombinationList-v15</w:t>
      </w:r>
      <w:r w:rsidRPr="00D44DA6">
        <w:rPr>
          <w:rFonts w:ascii="Courier New" w:hAnsi="Courier New"/>
          <w:sz w:val="16"/>
          <w:lang w:eastAsia="en-GB"/>
        </w:rPr>
        <w:t>9</w:t>
      </w:r>
      <w:r w:rsidRPr="00D44DA6">
        <w:rPr>
          <w:rFonts w:ascii="Courier New" w:eastAsia="Times New Roman" w:hAnsi="Courier New"/>
          <w:sz w:val="16"/>
          <w:lang w:eastAsia="en-GB"/>
        </w:rPr>
        <w:t xml:space="preserve">0                   </w:t>
      </w:r>
      <w:r w:rsidRPr="00D44DA6">
        <w:rPr>
          <w:rFonts w:ascii="Courier New" w:eastAsia="Times New Roman" w:hAnsi="Courier New"/>
          <w:color w:val="993366"/>
          <w:sz w:val="16"/>
          <w:lang w:eastAsia="en-GB"/>
        </w:rPr>
        <w:t>OPTIONAL</w:t>
      </w:r>
    </w:p>
    <w:p w14:paraId="6C24E0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5DD0DE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0FB9A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F6A5E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supportedBandCombinationList-v1610      BandCombinationList-v1610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ACCB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supportedBandCombinationListNEDC-Only-v1610   BandCombinationList-v1610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1837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supportedBandCombinationList-UplinkTxSwitch-r16 BandCombinationList-UplinkTxSwitch-r16  </w:t>
      </w:r>
      <w:r w:rsidRPr="00D44DA6">
        <w:rPr>
          <w:rFonts w:ascii="Courier New" w:eastAsia="Times New Roman" w:hAnsi="Courier New"/>
          <w:color w:val="993366"/>
          <w:sz w:val="16"/>
          <w:lang w:eastAsia="en-GB"/>
        </w:rPr>
        <w:t>OPTIONAL</w:t>
      </w:r>
    </w:p>
    <w:p w14:paraId="1A1766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ED54C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7E764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supportedBandCombinationList-v1630                  BandCombinationList-v1630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F990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supportedBandCombinationListNEDC-Only-v1630         BandCombinationList-v1630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2A17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supportedBandCombinationList-UplinkTxSwitch-v1630   BandCombinationList-UplinkTxSwitch-v1630    </w:t>
      </w:r>
      <w:r w:rsidRPr="00D44DA6">
        <w:rPr>
          <w:rFonts w:ascii="Courier New" w:eastAsia="Times New Roman" w:hAnsi="Courier New"/>
          <w:color w:val="993366"/>
          <w:sz w:val="16"/>
          <w:lang w:eastAsia="en-GB"/>
        </w:rPr>
        <w:t>OPTIONAL</w:t>
      </w:r>
    </w:p>
    <w:p w14:paraId="48C829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1FBAB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EF9C1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supportedBandCombinationList-v1640                  BandCombinationList-v1640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8599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supportedBandCombinationListNEDC-Only-v1640         BandCombinationList-v1640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65C9C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supportedBandCombinationList-UplinkTxSwitch-v1640   BandCombinationList-UplinkTxSwitch-v1640    </w:t>
      </w:r>
      <w:r w:rsidRPr="00D44DA6">
        <w:rPr>
          <w:rFonts w:ascii="Courier New" w:eastAsia="Times New Roman" w:hAnsi="Courier New"/>
          <w:color w:val="993366"/>
          <w:sz w:val="16"/>
          <w:lang w:eastAsia="en-GB"/>
        </w:rPr>
        <w:t>OPTIONAL</w:t>
      </w:r>
    </w:p>
    <w:p w14:paraId="09EDD9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p>
    <w:p w14:paraId="04BC45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5BD84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supportedBandCombinationList-UplinkTxSwitch-v1670   BandCombinationList-UplinkTxSwitch-v1670    </w:t>
      </w:r>
      <w:r w:rsidRPr="00D44DA6">
        <w:rPr>
          <w:rFonts w:ascii="Courier New" w:eastAsia="Times New Roman" w:hAnsi="Courier New"/>
          <w:color w:val="993366"/>
          <w:sz w:val="16"/>
          <w:lang w:eastAsia="en-GB"/>
        </w:rPr>
        <w:t>OPTIONAL</w:t>
      </w:r>
    </w:p>
    <w:p w14:paraId="128F52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F5DA6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6BF37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supportedBandCombinationList-v1700                  BandCombinationList-v1700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0C2B0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supportedBandCombinationList-UplinkTxSwitch-v1700   BandCombinationList-UplinkTxSwitch-v1700    </w:t>
      </w:r>
      <w:r w:rsidRPr="00D44DA6">
        <w:rPr>
          <w:rFonts w:ascii="Courier New" w:eastAsia="Times New Roman" w:hAnsi="Courier New"/>
          <w:color w:val="993366"/>
          <w:sz w:val="16"/>
          <w:lang w:eastAsia="en-GB"/>
        </w:rPr>
        <w:t>OPTIONAL</w:t>
      </w:r>
    </w:p>
    <w:p w14:paraId="580C4C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AE830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88FAE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supportedBandCombinationList-v1720                  BandCombinationList-v1720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37F7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supportedBandCombinationListNEDC-Only-v1720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D208A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supportedBandCombinationList-v1700                  BandCombinationList-v1700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45E01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supportedBandCombinationList-v1720                  BandCombinationList-v1720               </w:t>
      </w:r>
      <w:r w:rsidRPr="00D44DA6">
        <w:rPr>
          <w:rFonts w:ascii="Courier New" w:eastAsia="Times New Roman" w:hAnsi="Courier New"/>
          <w:color w:val="993366"/>
          <w:sz w:val="16"/>
          <w:lang w:eastAsia="en-GB"/>
        </w:rPr>
        <w:t>OPTIONAL</w:t>
      </w:r>
    </w:p>
    <w:p w14:paraId="656881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4162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supportedBandCombinationList-UplinkTxSwitch-v1720   BandCombinationList-UplinkTxSwitch-v1720    </w:t>
      </w:r>
      <w:r w:rsidRPr="00D44DA6">
        <w:rPr>
          <w:rFonts w:ascii="Courier New" w:eastAsia="Times New Roman" w:hAnsi="Courier New"/>
          <w:color w:val="993366"/>
          <w:sz w:val="16"/>
          <w:lang w:eastAsia="en-GB"/>
        </w:rPr>
        <w:t>OPTIONAL</w:t>
      </w:r>
    </w:p>
    <w:p w14:paraId="687B8C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6BCD7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5AD35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supportedBandCombinationList-v1730                  BandCombinationList-v1730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DC8A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supportedBandCombinationListNEDC-Only-v1730         BandCombinationList-v1730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C7D9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supportedBandCombinationList-UplinkTxSwitch-v1730   BandCombinationList-UplinkTxSwitch-v1730    </w:t>
      </w:r>
      <w:r w:rsidRPr="00D44DA6">
        <w:rPr>
          <w:rFonts w:ascii="Courier New" w:eastAsia="Times New Roman" w:hAnsi="Courier New"/>
          <w:color w:val="993366"/>
          <w:sz w:val="16"/>
          <w:lang w:eastAsia="en-GB"/>
        </w:rPr>
        <w:t>OPTIONAL</w:t>
      </w:r>
    </w:p>
    <w:p w14:paraId="48E5BF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0E87A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1B76E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supportedBandCombinationList-v1740                  BandCombinationList-v1740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1BF5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supportedBandCombinationListNEDC-Only-v1740         BandCombinationList-v1740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C9D4F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supportedBandCombinationList-UplinkTxSwitch-v1740   BandCombinationList-UplinkTxSwitch-v1740    </w:t>
      </w:r>
      <w:r w:rsidRPr="00D44DA6">
        <w:rPr>
          <w:rFonts w:ascii="Courier New" w:eastAsia="Times New Roman" w:hAnsi="Courier New"/>
          <w:color w:val="993366"/>
          <w:sz w:val="16"/>
          <w:lang w:eastAsia="en-GB"/>
        </w:rPr>
        <w:t>OPTIONAL</w:t>
      </w:r>
    </w:p>
    <w:p w14:paraId="2A058F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2633A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3CCD5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dummy1                                              BandCombinationList-v1770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2C62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dummy2                                              BandCombinationList-UplinkTxSwitch-v1770    </w:t>
      </w:r>
      <w:r w:rsidRPr="00D44DA6">
        <w:rPr>
          <w:rFonts w:ascii="Courier New" w:eastAsia="Times New Roman" w:hAnsi="Courier New"/>
          <w:color w:val="993366"/>
          <w:sz w:val="16"/>
          <w:lang w:eastAsia="en-GB"/>
        </w:rPr>
        <w:t>OPTIONAL</w:t>
      </w:r>
    </w:p>
    <w:p w14:paraId="35CF4A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C6F65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88B07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supportedBandCombinationList-v1780                  BandCombinationList-v1780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BB45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supportedBandCombinationListNEDC-Only-v1780         BandCombinationList-v1780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586B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supportedBandCombinationList-UplinkTxSwitch-v1780   BandCombinationList-UplinkTxSwitch-v1780    </w:t>
      </w:r>
      <w:r w:rsidRPr="00D44DA6">
        <w:rPr>
          <w:rFonts w:ascii="Courier New" w:eastAsia="Times New Roman" w:hAnsi="Courier New"/>
          <w:color w:val="993366"/>
          <w:sz w:val="16"/>
          <w:lang w:eastAsia="en-GB"/>
        </w:rPr>
        <w:t>OPTIONAL</w:t>
      </w:r>
    </w:p>
    <w:p w14:paraId="12236C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3FF6D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906FE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supportedBandCombinationList-v1790                  BandCombinationList-v1790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C4B89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supportedBandCombinationList-UplinkTxSwitch-v1790   BandCombinationList-UplinkTxSwitch-v1790    </w:t>
      </w:r>
      <w:r w:rsidRPr="00D44DA6">
        <w:rPr>
          <w:rFonts w:ascii="Courier New" w:eastAsia="Times New Roman" w:hAnsi="Courier New"/>
          <w:color w:val="993366"/>
          <w:sz w:val="16"/>
          <w:lang w:eastAsia="en-GB"/>
        </w:rPr>
        <w:t>OPTIONAL</w:t>
      </w:r>
    </w:p>
    <w:p w14:paraId="48F1D5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0A829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E3CD1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supportedBandCombinationList-v1800                  BandCombinationList-v1800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3E61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supportedBandCombinationList-UplinkTxSwitch-v1800   BandCombinationList-UplinkTxSwitch-v1800    </w:t>
      </w:r>
      <w:r w:rsidRPr="00D44DA6">
        <w:rPr>
          <w:rFonts w:ascii="Courier New" w:eastAsia="Times New Roman" w:hAnsi="Courier New"/>
          <w:color w:val="993366"/>
          <w:sz w:val="16"/>
          <w:lang w:eastAsia="en-GB"/>
        </w:rPr>
        <w:t>OPTIONAL</w:t>
      </w:r>
    </w:p>
    <w:p w14:paraId="0A41EC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E0FFA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6178D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supportedBandCombinationList-v1830                  BandCombinationList-v1830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09F67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supportedBandCombinationList-UplinkTxSwitch-v1830   BandCombinationList-UplinkTxSwitch-v1830    </w:t>
      </w:r>
      <w:r w:rsidRPr="00D44DA6">
        <w:rPr>
          <w:rFonts w:ascii="Courier New" w:eastAsia="Times New Roman" w:hAnsi="Courier New"/>
          <w:color w:val="993366"/>
          <w:sz w:val="16"/>
          <w:lang w:eastAsia="en-GB"/>
        </w:rPr>
        <w:t>OPTIONAL</w:t>
      </w:r>
    </w:p>
    <w:p w14:paraId="6E5DA8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A100A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46B70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supportedBandCombinationList-v1840                  BandCombinationList-v1840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CE68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supportedBandCombinationList-UplinkTxSwitch-v1840   BandCombinationList-UplinkTxSwitch-v1840    </w:t>
      </w:r>
      <w:r w:rsidRPr="00D44DA6">
        <w:rPr>
          <w:rFonts w:ascii="Courier New" w:eastAsia="Times New Roman" w:hAnsi="Courier New"/>
          <w:color w:val="993366"/>
          <w:sz w:val="16"/>
          <w:lang w:eastAsia="en-GB"/>
        </w:rPr>
        <w:t>OPTIONAL</w:t>
      </w:r>
    </w:p>
    <w:p w14:paraId="018148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7C9D8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57695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161B1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BE871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RF-ParametersMRDC-v15g0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F4EEA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supportedBandCombinationList-v15g0             BandCombinationList-v15g0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9134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supportedBandCombinationListNEDC-Only-v15g0    BandCombinationList-v15g0        </w:t>
      </w:r>
      <w:r w:rsidRPr="00D44DA6">
        <w:rPr>
          <w:rFonts w:ascii="Courier New" w:eastAsia="Times New Roman" w:hAnsi="Courier New"/>
          <w:color w:val="993366"/>
          <w:sz w:val="16"/>
          <w:lang w:eastAsia="en-GB"/>
        </w:rPr>
        <w:t>OPTIONAL</w:t>
      </w:r>
    </w:p>
    <w:p w14:paraId="2A9BB1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20074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69209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RF-ParametersMRDC-v15n0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B7E95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supportedBandCombinationList-v15n0                  BandCombinationList-v15n0                       </w:t>
      </w:r>
      <w:r w:rsidRPr="00D44DA6">
        <w:rPr>
          <w:rFonts w:ascii="Courier New" w:eastAsia="Times New Roman" w:hAnsi="Courier New"/>
          <w:color w:val="993366"/>
          <w:sz w:val="16"/>
          <w:lang w:eastAsia="en-GB"/>
        </w:rPr>
        <w:t>OPTIONAL</w:t>
      </w:r>
    </w:p>
    <w:p w14:paraId="024B38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AB92F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D4E52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RF-ParametersMRDC-v16e0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0D012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supportedBandCombinationList-UplinkTxSwitch-v16e0   BandCombinationList-UplinkTxSwitch-v16e0        </w:t>
      </w:r>
      <w:r w:rsidRPr="00D44DA6">
        <w:rPr>
          <w:rFonts w:ascii="Courier New" w:eastAsia="Times New Roman" w:hAnsi="Courier New"/>
          <w:color w:val="993366"/>
          <w:sz w:val="16"/>
          <w:lang w:eastAsia="en-GB"/>
        </w:rPr>
        <w:t>OPTIONAL</w:t>
      </w:r>
    </w:p>
    <w:p w14:paraId="596B78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AF909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EE4D9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TAG-RF-PARAMETERSMRDC-STOP</w:t>
      </w:r>
    </w:p>
    <w:p w14:paraId="7C8864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177937AC"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4DA6" w:rsidRPr="00D44DA6" w14:paraId="25053ABA"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2059830D"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D44DA6">
              <w:rPr>
                <w:rFonts w:ascii="Arial" w:eastAsia="Times New Roman" w:hAnsi="Arial"/>
                <w:b/>
                <w:i/>
                <w:sz w:val="18"/>
                <w:szCs w:val="22"/>
                <w:lang w:eastAsia="sv-SE"/>
              </w:rPr>
              <w:t xml:space="preserve">RF-ParametersMRDC </w:t>
            </w:r>
            <w:r w:rsidRPr="00D44DA6">
              <w:rPr>
                <w:rFonts w:ascii="Arial" w:eastAsia="Times New Roman" w:hAnsi="Arial"/>
                <w:b/>
                <w:sz w:val="18"/>
                <w:szCs w:val="22"/>
                <w:lang w:eastAsia="sv-SE"/>
              </w:rPr>
              <w:t>field descriptions</w:t>
            </w:r>
          </w:p>
        </w:tc>
      </w:tr>
      <w:tr w:rsidR="00D44DA6" w:rsidRPr="00D44DA6" w14:paraId="0F49EEE9"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54AAC377"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b/>
                <w:i/>
                <w:sz w:val="18"/>
                <w:szCs w:val="22"/>
                <w:lang w:eastAsia="sv-SE"/>
              </w:rPr>
              <w:t>appliedFreqBandListFilter</w:t>
            </w:r>
          </w:p>
          <w:p w14:paraId="36199A87"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sz w:val="18"/>
                <w:szCs w:val="22"/>
                <w:lang w:eastAsia="sv-SE"/>
              </w:rPr>
              <w:t xml:space="preserve">In this field the UE mirrors the </w:t>
            </w:r>
            <w:r w:rsidRPr="00D44DA6">
              <w:rPr>
                <w:rFonts w:ascii="Arial" w:eastAsia="Times New Roman" w:hAnsi="Arial"/>
                <w:i/>
                <w:sz w:val="18"/>
                <w:lang w:eastAsia="sv-SE"/>
              </w:rPr>
              <w:t>FreqBandList</w:t>
            </w:r>
            <w:r w:rsidRPr="00D44DA6">
              <w:rPr>
                <w:rFonts w:ascii="Arial" w:eastAsia="Times New Roman" w:hAnsi="Arial"/>
                <w:sz w:val="18"/>
                <w:szCs w:val="22"/>
                <w:lang w:eastAsia="sv-SE"/>
              </w:rPr>
              <w:t xml:space="preserve"> that the NW provided in the capability enquiry, if any. The UE filtered the band combinations in the </w:t>
            </w:r>
            <w:r w:rsidRPr="00D44DA6">
              <w:rPr>
                <w:rFonts w:ascii="Arial" w:eastAsia="Times New Roman" w:hAnsi="Arial"/>
                <w:i/>
                <w:sz w:val="18"/>
                <w:lang w:eastAsia="sv-SE"/>
              </w:rPr>
              <w:t>supportedBandCombinationList</w:t>
            </w:r>
            <w:r w:rsidRPr="00D44DA6">
              <w:rPr>
                <w:rFonts w:ascii="Arial" w:eastAsia="Times New Roman" w:hAnsi="Arial"/>
                <w:sz w:val="18"/>
                <w:szCs w:val="22"/>
                <w:lang w:eastAsia="sv-SE"/>
              </w:rPr>
              <w:t xml:space="preserve"> in accordance with this </w:t>
            </w:r>
            <w:r w:rsidRPr="00D44DA6">
              <w:rPr>
                <w:rFonts w:ascii="Arial" w:eastAsia="Times New Roman" w:hAnsi="Arial"/>
                <w:i/>
                <w:sz w:val="18"/>
                <w:lang w:eastAsia="sv-SE"/>
              </w:rPr>
              <w:t>appliedFreqBandListFilter</w:t>
            </w:r>
            <w:r w:rsidRPr="00D44DA6">
              <w:rPr>
                <w:rFonts w:ascii="Arial" w:eastAsia="Times New Roman" w:hAnsi="Arial"/>
                <w:sz w:val="18"/>
                <w:szCs w:val="22"/>
                <w:lang w:eastAsia="sv-SE"/>
              </w:rPr>
              <w:t>.</w:t>
            </w:r>
          </w:p>
        </w:tc>
      </w:tr>
      <w:tr w:rsidR="00D44DA6" w:rsidRPr="00D44DA6" w14:paraId="1CE1AD22" w14:textId="77777777" w:rsidTr="000404A5">
        <w:tc>
          <w:tcPr>
            <w:tcW w:w="14173" w:type="dxa"/>
            <w:tcBorders>
              <w:top w:val="single" w:sz="4" w:space="0" w:color="auto"/>
              <w:left w:val="single" w:sz="4" w:space="0" w:color="auto"/>
              <w:bottom w:val="single" w:sz="4" w:space="0" w:color="auto"/>
              <w:right w:val="single" w:sz="4" w:space="0" w:color="auto"/>
            </w:tcBorders>
          </w:tcPr>
          <w:p w14:paraId="225F0729" w14:textId="77777777" w:rsidR="00D44DA6" w:rsidRPr="00D44DA6" w:rsidRDefault="00D44DA6" w:rsidP="00D44DA6">
            <w:pPr>
              <w:keepNext/>
              <w:keepLines/>
              <w:overflowPunct w:val="0"/>
              <w:autoSpaceDE w:val="0"/>
              <w:autoSpaceDN w:val="0"/>
              <w:adjustRightInd w:val="0"/>
              <w:spacing w:after="0"/>
              <w:textAlignment w:val="baseline"/>
              <w:rPr>
                <w:rFonts w:ascii="Arial" w:eastAsia="Yu Mincho" w:hAnsi="Arial"/>
                <w:b/>
                <w:bCs/>
                <w:i/>
                <w:iCs/>
                <w:sz w:val="18"/>
                <w:lang w:eastAsia="zh-CN"/>
              </w:rPr>
            </w:pPr>
            <w:r w:rsidRPr="00D44DA6">
              <w:rPr>
                <w:rFonts w:ascii="Arial" w:eastAsia="Yu Mincho" w:hAnsi="Arial"/>
                <w:b/>
                <w:bCs/>
                <w:i/>
                <w:iCs/>
                <w:sz w:val="18"/>
                <w:lang w:eastAsia="zh-CN"/>
              </w:rPr>
              <w:t>dummy1, dummy2</w:t>
            </w:r>
          </w:p>
          <w:p w14:paraId="32A2714F"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44DA6">
              <w:rPr>
                <w:rFonts w:ascii="Arial" w:eastAsia="Times New Roman" w:hAnsi="Arial" w:cs="Arial"/>
                <w:sz w:val="18"/>
                <w:szCs w:val="18"/>
                <w:lang w:eastAsia="sv-SE"/>
              </w:rPr>
              <w:t>The fields are not used in the specification</w:t>
            </w:r>
            <w:r w:rsidRPr="00D44DA6">
              <w:rPr>
                <w:rFonts w:ascii="Arial" w:eastAsia="Times New Roman" w:hAnsi="Arial" w:cs="Arial"/>
                <w:sz w:val="18"/>
                <w:szCs w:val="18"/>
                <w:lang w:eastAsia="zh-CN"/>
              </w:rPr>
              <w:t xml:space="preserve"> and the network ignores the received values</w:t>
            </w:r>
            <w:r w:rsidRPr="00D44DA6">
              <w:rPr>
                <w:rFonts w:ascii="Arial" w:eastAsia="Times New Roman" w:hAnsi="Arial" w:cs="Arial"/>
                <w:sz w:val="18"/>
                <w:szCs w:val="18"/>
                <w:lang w:eastAsia="sv-SE"/>
              </w:rPr>
              <w:t>.</w:t>
            </w:r>
          </w:p>
        </w:tc>
      </w:tr>
      <w:tr w:rsidR="00D44DA6" w:rsidRPr="00D44DA6" w14:paraId="211F22E4"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18BBA521"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b/>
                <w:i/>
                <w:sz w:val="18"/>
                <w:szCs w:val="22"/>
                <w:lang w:eastAsia="sv-SE"/>
              </w:rPr>
              <w:t>supportedBandCombinationList</w:t>
            </w:r>
          </w:p>
          <w:p w14:paraId="71BAAA2B"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sz w:val="18"/>
                <w:szCs w:val="22"/>
                <w:lang w:eastAsia="sv-SE"/>
              </w:rPr>
              <w:t>A list of band combinations that the UE supports for (NG)EN-DC</w:t>
            </w:r>
            <w:r w:rsidRPr="00D44DA6">
              <w:rPr>
                <w:rFonts w:ascii="Arial" w:eastAsia="等线" w:hAnsi="Arial"/>
                <w:sz w:val="18"/>
                <w:szCs w:val="22"/>
                <w:lang w:eastAsia="zh-CN"/>
              </w:rPr>
              <w:t>, or both (NG)EN-DC</w:t>
            </w:r>
            <w:r w:rsidRPr="00D44DA6">
              <w:rPr>
                <w:rFonts w:ascii="Arial" w:eastAsia="Times New Roman" w:hAnsi="Arial"/>
                <w:sz w:val="18"/>
                <w:szCs w:val="22"/>
                <w:lang w:eastAsia="sv-SE"/>
              </w:rPr>
              <w:t xml:space="preserve"> and NE-DC. The </w:t>
            </w:r>
            <w:r w:rsidRPr="00D44DA6">
              <w:rPr>
                <w:rFonts w:ascii="Arial" w:eastAsia="Times New Roman" w:hAnsi="Arial"/>
                <w:i/>
                <w:sz w:val="18"/>
                <w:szCs w:val="22"/>
                <w:lang w:eastAsia="sv-SE"/>
              </w:rPr>
              <w:t>FeatureSetCombinationId</w:t>
            </w:r>
            <w:r w:rsidRPr="00D44DA6">
              <w:rPr>
                <w:rFonts w:ascii="Arial" w:eastAsia="Times New Roman" w:hAnsi="Arial"/>
                <w:sz w:val="18"/>
                <w:szCs w:val="22"/>
                <w:lang w:eastAsia="sv-SE"/>
              </w:rPr>
              <w:t xml:space="preserve">:s in this list refer to the </w:t>
            </w:r>
            <w:r w:rsidRPr="00D44DA6">
              <w:rPr>
                <w:rFonts w:ascii="Arial" w:eastAsia="Times New Roman" w:hAnsi="Arial"/>
                <w:i/>
                <w:sz w:val="18"/>
                <w:szCs w:val="22"/>
                <w:lang w:eastAsia="sv-SE"/>
              </w:rPr>
              <w:t>FeatureSetCombination</w:t>
            </w:r>
            <w:r w:rsidRPr="00D44DA6">
              <w:rPr>
                <w:rFonts w:ascii="Arial" w:eastAsia="Times New Roman" w:hAnsi="Arial"/>
                <w:sz w:val="18"/>
                <w:szCs w:val="22"/>
                <w:lang w:eastAsia="sv-SE"/>
              </w:rPr>
              <w:t xml:space="preserve"> entries in the </w:t>
            </w:r>
            <w:r w:rsidRPr="00D44DA6">
              <w:rPr>
                <w:rFonts w:ascii="Arial" w:eastAsia="Times New Roman" w:hAnsi="Arial"/>
                <w:i/>
                <w:sz w:val="18"/>
                <w:szCs w:val="22"/>
                <w:lang w:eastAsia="sv-SE"/>
              </w:rPr>
              <w:t>featureSetCombinations</w:t>
            </w:r>
            <w:r w:rsidRPr="00D44DA6">
              <w:rPr>
                <w:rFonts w:ascii="Arial" w:eastAsia="Times New Roman" w:hAnsi="Arial"/>
                <w:sz w:val="18"/>
                <w:szCs w:val="22"/>
                <w:lang w:eastAsia="sv-SE"/>
              </w:rPr>
              <w:t xml:space="preserve"> list in the </w:t>
            </w:r>
            <w:r w:rsidRPr="00D44DA6">
              <w:rPr>
                <w:rFonts w:ascii="Arial" w:eastAsia="Times New Roman" w:hAnsi="Arial"/>
                <w:i/>
                <w:sz w:val="18"/>
                <w:szCs w:val="22"/>
                <w:lang w:eastAsia="sv-SE"/>
              </w:rPr>
              <w:t>UE-MRDC-Capability</w:t>
            </w:r>
            <w:r w:rsidRPr="00D44DA6">
              <w:rPr>
                <w:rFonts w:ascii="Arial" w:eastAsia="Times New Roman" w:hAnsi="Arial"/>
                <w:sz w:val="18"/>
                <w:szCs w:val="22"/>
                <w:lang w:eastAsia="sv-SE"/>
              </w:rPr>
              <w:t xml:space="preserve"> IE.</w:t>
            </w:r>
          </w:p>
        </w:tc>
      </w:tr>
      <w:tr w:rsidR="00D44DA6" w:rsidRPr="00D44DA6" w14:paraId="7C16B2C9"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428A54A0"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b/>
                <w:i/>
                <w:sz w:val="18"/>
                <w:szCs w:val="22"/>
                <w:lang w:eastAsia="sv-SE"/>
              </w:rPr>
              <w:t>supportedBandCombinationListNEDC-Only</w:t>
            </w:r>
            <w:r w:rsidRPr="00D44DA6">
              <w:rPr>
                <w:rFonts w:ascii="Arial" w:eastAsia="Times New Roman" w:hAnsi="Arial"/>
                <w:b/>
                <w:i/>
                <w:sz w:val="18"/>
                <w:szCs w:val="22"/>
                <w:lang w:eastAsia="zh-CN"/>
              </w:rPr>
              <w:t>, supportedBandCombinationListNEDC-Only-v1610, supportedBandCombinationListNEDC-Only-v1780</w:t>
            </w:r>
          </w:p>
          <w:p w14:paraId="4FDD691F"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44DA6">
              <w:rPr>
                <w:rFonts w:ascii="Arial" w:eastAsia="Times New Roman" w:hAnsi="Arial"/>
                <w:sz w:val="18"/>
                <w:szCs w:val="22"/>
                <w:lang w:eastAsia="sv-SE"/>
              </w:rPr>
              <w:t xml:space="preserve">A list of band combinations that the UE supports only for NE-DC. The </w:t>
            </w:r>
            <w:r w:rsidRPr="00D44DA6">
              <w:rPr>
                <w:rFonts w:ascii="Arial" w:eastAsia="Times New Roman" w:hAnsi="Arial"/>
                <w:i/>
                <w:sz w:val="18"/>
                <w:szCs w:val="22"/>
                <w:lang w:eastAsia="sv-SE"/>
              </w:rPr>
              <w:t>FeatureSetCombinationId</w:t>
            </w:r>
            <w:r w:rsidRPr="00D44DA6">
              <w:rPr>
                <w:rFonts w:ascii="Arial" w:eastAsia="Times New Roman" w:hAnsi="Arial"/>
                <w:sz w:val="18"/>
                <w:szCs w:val="22"/>
                <w:lang w:eastAsia="sv-SE"/>
              </w:rPr>
              <w:t xml:space="preserve">:s in this list refer to the </w:t>
            </w:r>
            <w:r w:rsidRPr="00D44DA6">
              <w:rPr>
                <w:rFonts w:ascii="Arial" w:eastAsia="Times New Roman" w:hAnsi="Arial"/>
                <w:i/>
                <w:sz w:val="18"/>
                <w:szCs w:val="22"/>
                <w:lang w:eastAsia="sv-SE"/>
              </w:rPr>
              <w:t>FeatureSetCombination</w:t>
            </w:r>
            <w:r w:rsidRPr="00D44DA6">
              <w:rPr>
                <w:rFonts w:ascii="Arial" w:eastAsia="Times New Roman" w:hAnsi="Arial"/>
                <w:sz w:val="18"/>
                <w:szCs w:val="22"/>
                <w:lang w:eastAsia="sv-SE"/>
              </w:rPr>
              <w:t xml:space="preserve"> entries in the </w:t>
            </w:r>
            <w:r w:rsidRPr="00D44DA6">
              <w:rPr>
                <w:rFonts w:ascii="Arial" w:eastAsia="Times New Roman" w:hAnsi="Arial"/>
                <w:i/>
                <w:sz w:val="18"/>
                <w:szCs w:val="22"/>
                <w:lang w:eastAsia="sv-SE"/>
              </w:rPr>
              <w:t>featureSetCombinations</w:t>
            </w:r>
            <w:r w:rsidRPr="00D44DA6">
              <w:rPr>
                <w:rFonts w:ascii="Arial" w:eastAsia="Times New Roman" w:hAnsi="Arial"/>
                <w:sz w:val="18"/>
                <w:szCs w:val="22"/>
                <w:lang w:eastAsia="sv-SE"/>
              </w:rPr>
              <w:t xml:space="preserve"> list in the </w:t>
            </w:r>
            <w:r w:rsidRPr="00D44DA6">
              <w:rPr>
                <w:rFonts w:ascii="Arial" w:eastAsia="Times New Roman" w:hAnsi="Arial"/>
                <w:i/>
                <w:sz w:val="18"/>
                <w:szCs w:val="22"/>
                <w:lang w:eastAsia="sv-SE"/>
              </w:rPr>
              <w:t>UE-MRDC-Capability</w:t>
            </w:r>
            <w:r w:rsidRPr="00D44DA6">
              <w:rPr>
                <w:rFonts w:ascii="Arial" w:eastAsia="Times New Roman" w:hAnsi="Arial"/>
                <w:sz w:val="18"/>
                <w:szCs w:val="22"/>
                <w:lang w:eastAsia="sv-SE"/>
              </w:rPr>
              <w:t xml:space="preserve"> IE.</w:t>
            </w:r>
          </w:p>
        </w:tc>
      </w:tr>
      <w:tr w:rsidR="00D44DA6" w:rsidRPr="00D44DA6" w14:paraId="72AE27D9"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0DD5B1C6"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44DA6">
              <w:rPr>
                <w:rFonts w:ascii="Arial" w:eastAsia="Times New Roman" w:hAnsi="Arial"/>
                <w:b/>
                <w:bCs/>
                <w:i/>
                <w:iCs/>
                <w:sz w:val="18"/>
                <w:lang w:eastAsia="zh-CN"/>
              </w:rPr>
              <w:t>supportedBandCombinationList-UplinkTxSwitch</w:t>
            </w:r>
          </w:p>
          <w:p w14:paraId="5A11A9DB"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zh-CN"/>
              </w:rPr>
            </w:pPr>
            <w:r w:rsidRPr="00D44DA6">
              <w:rPr>
                <w:rFonts w:ascii="Arial" w:eastAsia="Times New Roman" w:hAnsi="Arial"/>
                <w:sz w:val="18"/>
                <w:lang w:eastAsia="zh-CN"/>
              </w:rPr>
              <w:t xml:space="preserve">A list of band combinations that the UE supports dynamic UL Tx switching for (NG)EN-DC. The </w:t>
            </w:r>
            <w:r w:rsidRPr="00D44DA6">
              <w:rPr>
                <w:rFonts w:ascii="Arial" w:eastAsia="Times New Roman" w:hAnsi="Arial"/>
                <w:i/>
                <w:iCs/>
                <w:sz w:val="18"/>
                <w:lang w:eastAsia="zh-CN"/>
              </w:rPr>
              <w:t>FeatureSetCombinationId</w:t>
            </w:r>
            <w:r w:rsidRPr="00D44DA6">
              <w:rPr>
                <w:rFonts w:ascii="Arial" w:eastAsia="Times New Roman" w:hAnsi="Arial"/>
                <w:sz w:val="18"/>
                <w:lang w:eastAsia="zh-CN"/>
              </w:rPr>
              <w:t xml:space="preserve">:s in this list refer to the </w:t>
            </w:r>
            <w:r w:rsidRPr="00D44DA6">
              <w:rPr>
                <w:rFonts w:ascii="Arial" w:eastAsia="Times New Roman" w:hAnsi="Arial"/>
                <w:i/>
                <w:iCs/>
                <w:sz w:val="18"/>
                <w:lang w:eastAsia="zh-CN"/>
              </w:rPr>
              <w:t>FeatureSetCombination</w:t>
            </w:r>
            <w:r w:rsidRPr="00D44DA6">
              <w:rPr>
                <w:rFonts w:ascii="Arial" w:eastAsia="Times New Roman" w:hAnsi="Arial"/>
                <w:sz w:val="18"/>
                <w:lang w:eastAsia="zh-CN"/>
              </w:rPr>
              <w:t xml:space="preserve"> entries in the </w:t>
            </w:r>
            <w:r w:rsidRPr="00D44DA6">
              <w:rPr>
                <w:rFonts w:ascii="Arial" w:eastAsia="Times New Roman" w:hAnsi="Arial"/>
                <w:i/>
                <w:iCs/>
                <w:sz w:val="18"/>
                <w:lang w:eastAsia="zh-CN"/>
              </w:rPr>
              <w:t>featureSetCombinations</w:t>
            </w:r>
            <w:r w:rsidRPr="00D44DA6">
              <w:rPr>
                <w:rFonts w:ascii="Arial" w:eastAsia="Times New Roman" w:hAnsi="Arial"/>
                <w:sz w:val="18"/>
                <w:lang w:eastAsia="zh-CN"/>
              </w:rPr>
              <w:t xml:space="preserve"> list in the </w:t>
            </w:r>
            <w:r w:rsidRPr="00D44DA6">
              <w:rPr>
                <w:rFonts w:ascii="Arial" w:eastAsia="Times New Roman" w:hAnsi="Arial"/>
                <w:i/>
                <w:iCs/>
                <w:sz w:val="18"/>
                <w:lang w:eastAsia="zh-CN"/>
              </w:rPr>
              <w:t>UE-MRDC-Capability</w:t>
            </w:r>
            <w:r w:rsidRPr="00D44DA6">
              <w:rPr>
                <w:rFonts w:ascii="Arial" w:eastAsia="Times New Roman" w:hAnsi="Arial"/>
                <w:sz w:val="18"/>
                <w:lang w:eastAsia="zh-CN"/>
              </w:rPr>
              <w:t xml:space="preserve"> IE.</w:t>
            </w:r>
          </w:p>
        </w:tc>
      </w:tr>
    </w:tbl>
    <w:p w14:paraId="1E3BA240"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70CC32CF"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zh-CN"/>
        </w:rPr>
      </w:pPr>
      <w:bookmarkStart w:id="301" w:name="_Toc60777477"/>
      <w:bookmarkStart w:id="302" w:name="_Toc193446522"/>
      <w:bookmarkStart w:id="303" w:name="_Toc193452327"/>
      <w:bookmarkStart w:id="304" w:name="_Toc193463599"/>
      <w:r w:rsidRPr="00D44DA6">
        <w:rPr>
          <w:rFonts w:ascii="Arial" w:eastAsia="Malgun Gothic" w:hAnsi="Arial"/>
          <w:sz w:val="24"/>
          <w:lang w:eastAsia="zh-CN"/>
        </w:rPr>
        <w:t>–</w:t>
      </w:r>
      <w:r w:rsidRPr="00D44DA6">
        <w:rPr>
          <w:rFonts w:ascii="Arial" w:eastAsia="Malgun Gothic" w:hAnsi="Arial"/>
          <w:sz w:val="24"/>
          <w:lang w:eastAsia="zh-CN"/>
        </w:rPr>
        <w:tab/>
      </w:r>
      <w:r w:rsidRPr="00D44DA6">
        <w:rPr>
          <w:rFonts w:ascii="Arial" w:eastAsia="Malgun Gothic" w:hAnsi="Arial"/>
          <w:i/>
          <w:sz w:val="24"/>
          <w:lang w:eastAsia="zh-CN"/>
        </w:rPr>
        <w:t>RLC-Parameters</w:t>
      </w:r>
      <w:bookmarkEnd w:id="301"/>
      <w:bookmarkEnd w:id="302"/>
      <w:bookmarkEnd w:id="303"/>
      <w:bookmarkEnd w:id="304"/>
    </w:p>
    <w:p w14:paraId="64C62CED" w14:textId="77777777" w:rsidR="00D44DA6" w:rsidRPr="00D44DA6" w:rsidRDefault="00D44DA6" w:rsidP="00D44DA6">
      <w:pPr>
        <w:overflowPunct w:val="0"/>
        <w:autoSpaceDE w:val="0"/>
        <w:autoSpaceDN w:val="0"/>
        <w:adjustRightInd w:val="0"/>
        <w:textAlignment w:val="baseline"/>
        <w:rPr>
          <w:rFonts w:eastAsia="Malgun Gothic"/>
          <w:lang w:eastAsia="zh-CN"/>
        </w:rPr>
      </w:pPr>
      <w:r w:rsidRPr="00D44DA6">
        <w:rPr>
          <w:rFonts w:eastAsia="Malgun Gothic"/>
          <w:lang w:eastAsia="zh-CN"/>
        </w:rPr>
        <w:t xml:space="preserve">The IE </w:t>
      </w:r>
      <w:r w:rsidRPr="00D44DA6">
        <w:rPr>
          <w:rFonts w:eastAsia="Malgun Gothic"/>
          <w:i/>
          <w:lang w:eastAsia="zh-CN"/>
        </w:rPr>
        <w:t>RLC-Parameters</w:t>
      </w:r>
      <w:r w:rsidRPr="00D44DA6">
        <w:rPr>
          <w:rFonts w:eastAsia="Malgun Gothic"/>
          <w:lang w:eastAsia="zh-CN"/>
        </w:rPr>
        <w:t xml:space="preserve"> is used to convey capabilities related to RLC.</w:t>
      </w:r>
    </w:p>
    <w:p w14:paraId="21B6785C"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Malgun Gothic" w:hAnsi="Arial"/>
          <w:b/>
          <w:lang w:eastAsia="zh-CN"/>
        </w:rPr>
      </w:pPr>
      <w:r w:rsidRPr="00D44DA6">
        <w:rPr>
          <w:rFonts w:ascii="Arial" w:eastAsia="Malgun Gothic" w:hAnsi="Arial"/>
          <w:b/>
          <w:i/>
          <w:lang w:eastAsia="zh-CN"/>
        </w:rPr>
        <w:t>RLC-Parameters</w:t>
      </w:r>
      <w:r w:rsidRPr="00D44DA6">
        <w:rPr>
          <w:rFonts w:ascii="Arial" w:eastAsia="Malgun Gothic" w:hAnsi="Arial"/>
          <w:b/>
          <w:lang w:eastAsia="zh-CN"/>
        </w:rPr>
        <w:t xml:space="preserve"> information element</w:t>
      </w:r>
    </w:p>
    <w:p w14:paraId="703429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1C2349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TAG-RLC-PARAMETERS-START</w:t>
      </w:r>
    </w:p>
    <w:p w14:paraId="10D7AF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7BBB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RLC-Parameters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ECDFE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am-WithShortSN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99DF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um-WithShortSN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23B4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um-WithLongSN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DC689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489C8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w:t>
      </w:r>
    </w:p>
    <w:p w14:paraId="34CBD3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extendedT-PollRetransmit-r16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A84FF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extendedT-StatusProhibit-r16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2B504E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2E75F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1372B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am-WithLongSN-RedCap-r17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C7A7E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247DE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A36EB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am-WithLongSN-NCR-r18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7EE53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CF4F5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C72CA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ABC9C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TAG-RLC-PARAMETERS-STOP</w:t>
      </w:r>
    </w:p>
    <w:p w14:paraId="10C9B21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4C170C0"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2C0F342B"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zh-CN"/>
        </w:rPr>
      </w:pPr>
      <w:bookmarkStart w:id="305" w:name="_Toc60777478"/>
      <w:bookmarkStart w:id="306" w:name="_Toc193446523"/>
      <w:bookmarkStart w:id="307" w:name="_Toc193452328"/>
      <w:bookmarkStart w:id="308" w:name="_Toc193463600"/>
      <w:r w:rsidRPr="00D44DA6">
        <w:rPr>
          <w:rFonts w:ascii="Arial" w:eastAsia="Malgun Gothic" w:hAnsi="Arial"/>
          <w:sz w:val="24"/>
          <w:lang w:eastAsia="zh-CN"/>
        </w:rPr>
        <w:t>–</w:t>
      </w:r>
      <w:r w:rsidRPr="00D44DA6">
        <w:rPr>
          <w:rFonts w:ascii="Arial" w:eastAsia="Malgun Gothic" w:hAnsi="Arial"/>
          <w:sz w:val="24"/>
          <w:lang w:eastAsia="zh-CN"/>
        </w:rPr>
        <w:tab/>
      </w:r>
      <w:r w:rsidRPr="00D44DA6">
        <w:rPr>
          <w:rFonts w:ascii="Arial" w:eastAsia="Malgun Gothic" w:hAnsi="Arial"/>
          <w:i/>
          <w:sz w:val="24"/>
          <w:lang w:eastAsia="zh-CN"/>
        </w:rPr>
        <w:t>SDAP-Parameters</w:t>
      </w:r>
      <w:bookmarkEnd w:id="305"/>
      <w:bookmarkEnd w:id="306"/>
      <w:bookmarkEnd w:id="307"/>
      <w:bookmarkEnd w:id="308"/>
    </w:p>
    <w:p w14:paraId="5E5114DC" w14:textId="77777777" w:rsidR="00D44DA6" w:rsidRPr="00D44DA6" w:rsidRDefault="00D44DA6" w:rsidP="00D44DA6">
      <w:pPr>
        <w:overflowPunct w:val="0"/>
        <w:autoSpaceDE w:val="0"/>
        <w:autoSpaceDN w:val="0"/>
        <w:adjustRightInd w:val="0"/>
        <w:textAlignment w:val="baseline"/>
        <w:rPr>
          <w:rFonts w:eastAsia="Malgun Gothic"/>
          <w:lang w:eastAsia="zh-CN"/>
        </w:rPr>
      </w:pPr>
      <w:r w:rsidRPr="00D44DA6">
        <w:rPr>
          <w:rFonts w:eastAsia="Malgun Gothic"/>
          <w:lang w:eastAsia="zh-CN"/>
        </w:rPr>
        <w:t xml:space="preserve">The IE </w:t>
      </w:r>
      <w:r w:rsidRPr="00D44DA6">
        <w:rPr>
          <w:rFonts w:eastAsia="Malgun Gothic"/>
          <w:i/>
          <w:lang w:eastAsia="zh-CN"/>
        </w:rPr>
        <w:t>SDAP-Parameters</w:t>
      </w:r>
      <w:r w:rsidRPr="00D44DA6">
        <w:rPr>
          <w:rFonts w:eastAsia="Malgun Gothic"/>
          <w:lang w:eastAsia="zh-CN"/>
        </w:rPr>
        <w:t xml:space="preserve"> is used to convey capabilities related to SDAP.</w:t>
      </w:r>
    </w:p>
    <w:p w14:paraId="679A2173"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Malgun Gothic" w:hAnsi="Arial"/>
          <w:b/>
          <w:lang w:eastAsia="zh-CN"/>
        </w:rPr>
      </w:pPr>
      <w:r w:rsidRPr="00D44DA6">
        <w:rPr>
          <w:rFonts w:ascii="Arial" w:eastAsia="Malgun Gothic" w:hAnsi="Arial"/>
          <w:b/>
          <w:i/>
          <w:lang w:eastAsia="zh-CN"/>
        </w:rPr>
        <w:t>SDAP-Parameters</w:t>
      </w:r>
      <w:r w:rsidRPr="00D44DA6">
        <w:rPr>
          <w:rFonts w:ascii="Arial" w:eastAsia="Malgun Gothic" w:hAnsi="Arial"/>
          <w:b/>
          <w:lang w:eastAsia="zh-CN"/>
        </w:rPr>
        <w:t xml:space="preserve"> information element</w:t>
      </w:r>
    </w:p>
    <w:p w14:paraId="1F0217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2E4620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TAG-SDAP-PARAMETERS-START</w:t>
      </w:r>
    </w:p>
    <w:p w14:paraId="5369E0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FC4C5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SDAP-Parameters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AD813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Batang" w:hAnsi="Courier New"/>
          <w:sz w:val="16"/>
          <w:lang w:eastAsia="en-GB"/>
        </w:rPr>
        <w:t xml:space="preserve">    as-ReflectiveQoS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{true}       </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r w:rsidRPr="00D44DA6">
        <w:rPr>
          <w:rFonts w:ascii="Courier New" w:eastAsia="Batang" w:hAnsi="Courier New"/>
          <w:sz w:val="16"/>
          <w:lang w:eastAsia="en-GB"/>
        </w:rPr>
        <w:t>,</w:t>
      </w:r>
    </w:p>
    <w:p w14:paraId="2E81B0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05883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EB604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sdap-QOS-IAB-r16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{supported}  </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r w:rsidRPr="00D44DA6">
        <w:rPr>
          <w:rFonts w:ascii="Courier New" w:eastAsia="Batang" w:hAnsi="Courier New"/>
          <w:sz w:val="16"/>
          <w:lang w:eastAsia="en-GB"/>
        </w:rPr>
        <w:t>,</w:t>
      </w:r>
    </w:p>
    <w:p w14:paraId="47D8570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sdapHeaderIAB-r16</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{supported}  </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p>
    <w:p w14:paraId="51908D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w:t>
      </w:r>
    </w:p>
    <w:p w14:paraId="319BCF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Batang" w:hAnsi="Courier New"/>
          <w:sz w:val="16"/>
          <w:lang w:eastAsia="en-GB"/>
        </w:rPr>
        <w:t xml:space="preserve">    [[</w:t>
      </w:r>
    </w:p>
    <w:p w14:paraId="416221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Batang" w:hAnsi="Courier New"/>
          <w:sz w:val="16"/>
          <w:lang w:eastAsia="en-GB"/>
        </w:rPr>
        <w:t xml:space="preserve">    sdap-QOS-NCR-r18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{supported}       </w:t>
      </w:r>
      <w:r w:rsidRPr="00D44DA6">
        <w:rPr>
          <w:rFonts w:ascii="Courier New" w:eastAsia="Batang" w:hAnsi="Courier New"/>
          <w:color w:val="993366"/>
          <w:sz w:val="16"/>
          <w:lang w:eastAsia="en-GB"/>
        </w:rPr>
        <w:t>OPTIONAL</w:t>
      </w:r>
      <w:r w:rsidRPr="00D44DA6">
        <w:rPr>
          <w:rFonts w:ascii="Courier New" w:eastAsia="Batang" w:hAnsi="Courier New"/>
          <w:sz w:val="16"/>
          <w:lang w:eastAsia="en-GB"/>
        </w:rPr>
        <w:t>,</w:t>
      </w:r>
    </w:p>
    <w:p w14:paraId="6C9F88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Batang" w:hAnsi="Courier New"/>
          <w:sz w:val="16"/>
          <w:lang w:eastAsia="en-GB"/>
        </w:rPr>
        <w:t xml:space="preserve">    sdap-HeaderNCR-r18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{supported}       </w:t>
      </w:r>
      <w:r w:rsidRPr="00D44DA6">
        <w:rPr>
          <w:rFonts w:ascii="Courier New" w:eastAsia="Batang" w:hAnsi="Courier New"/>
          <w:color w:val="993366"/>
          <w:sz w:val="16"/>
          <w:lang w:eastAsia="en-GB"/>
        </w:rPr>
        <w:t>OPTIONAL</w:t>
      </w:r>
    </w:p>
    <w:p w14:paraId="3F50D9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Batang" w:hAnsi="Courier New"/>
          <w:sz w:val="16"/>
          <w:lang w:eastAsia="en-GB"/>
        </w:rPr>
        <w:t xml:space="preserve">    ]]</w:t>
      </w:r>
    </w:p>
    <w:p w14:paraId="1BB2DF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83BD3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3F04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TAG-SDAP-PARAMETERS-STOP</w:t>
      </w:r>
    </w:p>
    <w:p w14:paraId="0EAB831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64D097D1"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315D08F0"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zh-CN"/>
        </w:rPr>
      </w:pPr>
      <w:bookmarkStart w:id="309" w:name="_Toc193446524"/>
      <w:bookmarkStart w:id="310" w:name="_Toc193452329"/>
      <w:bookmarkStart w:id="311" w:name="_Toc193463601"/>
      <w:bookmarkStart w:id="312" w:name="_Toc60777479"/>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SharedSpectrumChAccessParamsPerBand</w:t>
      </w:r>
      <w:bookmarkEnd w:id="309"/>
      <w:bookmarkEnd w:id="310"/>
      <w:bookmarkEnd w:id="311"/>
    </w:p>
    <w:p w14:paraId="592CBB20"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SharedSpectrumChAccessParamsPerBand</w:t>
      </w:r>
      <w:r w:rsidRPr="00D44DA6">
        <w:rPr>
          <w:rFonts w:eastAsia="Times New Roman"/>
          <w:lang w:eastAsia="zh-CN"/>
        </w:rPr>
        <w:t xml:space="preserve"> is used to convey shared channel access related parameters specific for a certain frequency band (not per feature set or band combination).</w:t>
      </w:r>
    </w:p>
    <w:p w14:paraId="24138F99"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Yu Mincho" w:hAnsi="Arial"/>
          <w:b/>
          <w:bCs/>
          <w:iCs/>
          <w:lang w:eastAsia="zh-CN"/>
        </w:rPr>
      </w:pPr>
      <w:r w:rsidRPr="00D44DA6">
        <w:rPr>
          <w:rFonts w:ascii="Arial" w:eastAsia="Yu Mincho" w:hAnsi="Arial"/>
          <w:b/>
          <w:bCs/>
          <w:i/>
          <w:iCs/>
          <w:lang w:eastAsia="zh-CN"/>
        </w:rPr>
        <w:t>SharedSpectrumChAccessParamsPerBand</w:t>
      </w:r>
      <w:r w:rsidRPr="00D44DA6">
        <w:rPr>
          <w:rFonts w:ascii="Arial" w:eastAsia="Yu Mincho" w:hAnsi="Arial"/>
          <w:b/>
          <w:bCs/>
          <w:iCs/>
          <w:lang w:eastAsia="zh-CN"/>
        </w:rPr>
        <w:t xml:space="preserve"> information element</w:t>
      </w:r>
    </w:p>
    <w:p w14:paraId="1D7893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t>-- ASN1START</w:t>
      </w:r>
    </w:p>
    <w:p w14:paraId="35B816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lastRenderedPageBreak/>
        <w:t>-- TAG-SHAREDSPECTRUMCHACCESSPARAMSPERBAND-START</w:t>
      </w:r>
    </w:p>
    <w:p w14:paraId="7240BC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3895B5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SharedSpectrumChAccessParamsPerBand-r16 ::=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626ECE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EB6DD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10-1: UL channel access for dynamic channel access mode</w:t>
      </w:r>
    </w:p>
    <w:p w14:paraId="15E12C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ul-DynamicChAccess-r16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6832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10-1a: UL channel access for semi-static channel access mode</w:t>
      </w:r>
    </w:p>
    <w:p w14:paraId="0A628F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ul-Semi-StaticChAccess-r16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2368B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10-2: SSB-based RRM for dynamic channel access mode</w:t>
      </w:r>
    </w:p>
    <w:p w14:paraId="018BA7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ssb-RRM-DynamicChAccess-r16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B123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10-2a: SSB-based RRM for semi-static channel access mode</w:t>
      </w:r>
    </w:p>
    <w:p w14:paraId="57A1BB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ssb-RRM-Semi-StaticChAccess-r16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AC0D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10-2b: MIB reading on unlicensed cell</w:t>
      </w:r>
    </w:p>
    <w:p w14:paraId="4D9127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mib-Acquisition-r16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49AB4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10-2c: SSB-based RLM for dynamic channel access mode</w:t>
      </w:r>
    </w:p>
    <w:p w14:paraId="4E137F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ssb-RLM-DynamicChAccess-r16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0AC7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10-2d: SSB-based RLM for semi-static channel access mode</w:t>
      </w:r>
    </w:p>
    <w:p w14:paraId="0196CD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ssb-RLM-Semi-StaticChAccess-r16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661B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10-2e: SIB1 reception on unlicensed cell</w:t>
      </w:r>
    </w:p>
    <w:p w14:paraId="15274B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sib1-Acquisition-r16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7D25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10-2f: Support monitoring of extended RAR window</w:t>
      </w:r>
    </w:p>
    <w:p w14:paraId="1F026D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extRA-ResponseWindow-r16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3EE5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10-2g: SSB-based BFD/CBD for dynamic channel access mode</w:t>
      </w:r>
    </w:p>
    <w:p w14:paraId="76F3CE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ssb-BFD-CBD-dynamicChannelAccess-r16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0257A5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10-2h: SSB-based BFD/CBD for semi-static channel access mode</w:t>
      </w:r>
    </w:p>
    <w:p w14:paraId="777452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ssb-BFD-CBD-semi-staticChannelAccess-r16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447E70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10-2i: CSI-RS-based BFD/CBD for NR-U</w:t>
      </w:r>
    </w:p>
    <w:p w14:paraId="41BF68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csi-RS-BFD-CBD-r16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670B66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10-7: UL channel access for 10 MHz SCell</w:t>
      </w:r>
    </w:p>
    <w:p w14:paraId="3B5AB2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ul-ChannelBW-SCell-10mhz-r16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8535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10-10: RSSI and channel occupancy measurement and reporting</w:t>
      </w:r>
    </w:p>
    <w:p w14:paraId="0E5F27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rssi-ChannelOccupancyReporting-r16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738AC7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10-11:SRS starting position at any OFDM symbol in a slot</w:t>
      </w:r>
    </w:p>
    <w:p w14:paraId="2E161E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srs-StartAnyOFDM-Symbol-r16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21A2A9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10-20: Support search space set configuration with freqMonitorLocation-r16</w:t>
      </w:r>
    </w:p>
    <w:p w14:paraId="7850AC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searchSpaceFreqMonitorLocation-r16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INTEGER</w:t>
      </w:r>
      <w:r w:rsidRPr="00D44DA6">
        <w:rPr>
          <w:rFonts w:ascii="Courier New" w:eastAsia="Yu Mincho" w:hAnsi="Courier New"/>
          <w:sz w:val="16"/>
          <w:lang w:eastAsia="en-GB"/>
        </w:rPr>
        <w:t xml:space="preserve"> (1..5)</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4A02B9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10-20a: Support coreset configuration with rb-Offset</w:t>
      </w:r>
    </w:p>
    <w:p w14:paraId="6585BD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coreset-RB-Offset-r16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56D4D0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10-23:CGI reading on unlicensed cell for ANR functionality</w:t>
      </w:r>
    </w:p>
    <w:p w14:paraId="3D46BB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cgi-Acquisition-r16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5D8E9F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10-25: Enable configured UL transmissions when DCI 2_0 is configured but not detected</w:t>
      </w:r>
    </w:p>
    <w:p w14:paraId="438AAF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    configuredUL-Tx-r16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3A6D11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10-27: Wideband PRACH</w:t>
      </w:r>
    </w:p>
    <w:p w14:paraId="0536E2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prach-Wideband-r16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A794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10-29: Support available RB set indicator field in DCI 2_0</w:t>
      </w:r>
    </w:p>
    <w:p w14:paraId="2900D3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dci-AvailableRB-Set-r16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BD9C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10-30: Support channel occupancy duration indicator field in DCI 2_0</w:t>
      </w:r>
    </w:p>
    <w:p w14:paraId="481B69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dci-ChOccupancyDuration-r16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A32A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10-8: Type B PDSCH length {3, 5, 6, 8, 9, 10, 11, 12, 13} without DMRS shift due to CRS collision</w:t>
      </w:r>
    </w:p>
    <w:p w14:paraId="34ACE7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typeB-PDSCH-length-r16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683B6B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10-9: Search space set group switching with explicit DCI 2_0 bit field trigger or with implicit PDCCH decoding with DCI 2_0 monitoring</w:t>
      </w:r>
    </w:p>
    <w:p w14:paraId="4A9439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searchSpaceSwitchWithDCI-r16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3362E0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10-9b: Search space set group switching with implicit PDCCH decoding without DCI 2_0 monitoring</w:t>
      </w:r>
    </w:p>
    <w:p w14:paraId="73485D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Yu Mincho" w:hAnsi="Courier New"/>
          <w:sz w:val="16"/>
          <w:lang w:eastAsia="en-GB"/>
        </w:rPr>
        <w:t>searchSpaceSwitchWithoutDCI-r16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3A4A62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10-9d: Support Search space set group switching capability 2</w:t>
      </w:r>
    </w:p>
    <w:p w14:paraId="52B9DB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searchSpaceSwitchCapability2-r16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3F38C2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10-14: Non-numerical PDSCH to HARQ-ACK timing</w:t>
      </w:r>
    </w:p>
    <w:p w14:paraId="7F9C39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non-numericalPDSCH-HARQ-timing-r16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275A81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10-15: Enhanced dynamic HARQ codebook</w:t>
      </w:r>
    </w:p>
    <w:p w14:paraId="5624A4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enhancedDynamicHARQ-codebook-r16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56BDB0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10-16: One-shot HARQ ACK feedback</w:t>
      </w:r>
    </w:p>
    <w:p w14:paraId="462307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oneShotHARQ-feedback-r16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48DBB4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10-17: Multi-PUSCH UL grant</w:t>
      </w:r>
    </w:p>
    <w:p w14:paraId="2FABF7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multiPUSCH-UL-grant-r16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734B39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10-26: CSI-RS based RLM for NR-U</w:t>
      </w:r>
    </w:p>
    <w:p w14:paraId="27DBF8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csi-RS-RLM-r16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3CCA48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dummy</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375A99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10-31: Support of P/SP-CSI-RS reception with CSI-RS-ValidationWith-DCI-r16 configured</w:t>
      </w:r>
    </w:p>
    <w:p w14:paraId="29B18C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periodicAndSemi-PersistentCSI-RS-r16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B656B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10-3: PRB interlace mapping for PUSCH</w:t>
      </w:r>
    </w:p>
    <w:p w14:paraId="1CD6D3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pusch-PRB-interlace-r16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788415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10-3a: PRB interlace mapping for PUCCH</w:t>
      </w:r>
    </w:p>
    <w:p w14:paraId="7E4348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pucch-F0-F1-PRB-Interlace-r16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764264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10-12: OCC for PRB interlace mapping for PF2 and PF3</w:t>
      </w:r>
    </w:p>
    <w:p w14:paraId="6C2576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occ-PRB-PF2-PF3-r16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744AF5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10-13a: Extended CP range of more than one symbol for CG-PUSCH</w:t>
      </w:r>
    </w:p>
    <w:p w14:paraId="7AC7922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extCP-rangeCG-PUSCH-r16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553DCA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10-18: Configured grant with retransmission in CG resources</w:t>
      </w:r>
    </w:p>
    <w:p w14:paraId="3E864B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configuredGrantWithReTx-r16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411221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10-21a: Support using ED threshold given by gNB for UL to DL COT sharing</w:t>
      </w:r>
    </w:p>
    <w:p w14:paraId="6F8A33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ed-Threshold-r16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E2EE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10-21b: Support UL to DL COT sharing</w:t>
      </w:r>
    </w:p>
    <w:p w14:paraId="53D732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ul-DL-COT-Sharing-r16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1A7D5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10-24: CG-UCI multiplexing with HARQ ACK</w:t>
      </w:r>
    </w:p>
    <w:p w14:paraId="1EA5DD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mux-CG-UCI-HARQ-ACK-r16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5C3A8E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10-28: Configured grant with Rel-16 enhanced resource configuration</w:t>
      </w:r>
    </w:p>
    <w:p w14:paraId="4D858D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cg-resourceConfig-r16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1789B8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1978134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2E88E3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SharedSpectrumChAccessParamsPerBand-v1630 ::=</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548631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R4 4-1: DL reception in intra-carrier guardband</w:t>
      </w:r>
    </w:p>
    <w:p w14:paraId="3B329F2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dl-ReceptionIntraCellGuardband-r16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201189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R4 4-2: DL reception when gNB does not transmit on all RB sets of a carrier as a result of LBT</w:t>
      </w:r>
    </w:p>
    <w:p w14:paraId="5BDA41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dl-ReceptionLBT-subsetRB-r16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5F2009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6B23C1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55B9A9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SharedSpectrumChAccessParamsPerBand-v1640 ::=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4EAEAA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-- 10-26b(1-4): CSI-RS based RRM measurement with associated SS-block</w:t>
      </w:r>
    </w:p>
    <w:p w14:paraId="1DD02F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csi-RSRP-AndRSRQ-MeasWithSSB-r16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56BDAE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-- 10-26c(1-5): CSI-RS based RRM measurement without associated SS-block</w:t>
      </w:r>
    </w:p>
    <w:p w14:paraId="45DE78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csi-RSRP-AndRSRQ-MeasWithoutSSB-r16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02C069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-- 10-26d(1-6): CSI-RS based RS-SINR measurement</w:t>
      </w:r>
    </w:p>
    <w:p w14:paraId="2A9214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csi-SINR-Meas-r16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411F42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-- 10-26e(1-8): RLM based on a mix of SS block and CSI-RS signals within active BWP</w:t>
      </w:r>
    </w:p>
    <w:p w14:paraId="6739A26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ssb-AndCSI-RS-RLM-r16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2918AA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-- 10-26f(1-9): CSI-RS based contention free RA for HO</w:t>
      </w:r>
    </w:p>
    <w:p w14:paraId="326322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Yu Mincho" w:hAnsi="Courier New"/>
          <w:sz w:val="16"/>
          <w:lang w:eastAsia="en-GB"/>
        </w:rPr>
        <w:t xml:space="preserve">csi-RS-CFRA-ForHO-r16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               </w:t>
      </w:r>
      <w:r w:rsidRPr="00D44DA6">
        <w:rPr>
          <w:rFonts w:ascii="Courier New" w:eastAsia="Yu Mincho" w:hAnsi="Courier New"/>
          <w:color w:val="993366"/>
          <w:sz w:val="16"/>
          <w:lang w:eastAsia="en-GB"/>
        </w:rPr>
        <w:t>OPTIONAL</w:t>
      </w:r>
    </w:p>
    <w:p w14:paraId="202D0D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7B72DB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004C36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SharedSpectrumChAccessParamsPerBand-v1650 ::=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06E060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Extension of R1 10-9 capability to configure up to 16 instead of 4 cells or cell groups, respectively</w:t>
      </w:r>
    </w:p>
    <w:p w14:paraId="68E971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extendedSearchSpaceSwitchWithDCI-r16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               </w:t>
      </w:r>
      <w:r w:rsidRPr="00D44DA6">
        <w:rPr>
          <w:rFonts w:ascii="Courier New" w:eastAsia="Yu Mincho" w:hAnsi="Courier New"/>
          <w:color w:val="993366"/>
          <w:sz w:val="16"/>
          <w:lang w:eastAsia="en-GB"/>
        </w:rPr>
        <w:t>OPTIONAL</w:t>
      </w:r>
    </w:p>
    <w:p w14:paraId="5EB0C9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3F3FCF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0E19C6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SharedSpectrumChAccessParamsPerBand-v1710 ::=</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0DE842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25-12: UE initiated semi-static channel occupancy with dependent configurations</w:t>
      </w:r>
    </w:p>
    <w:p w14:paraId="224181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ul-Semi-StaticChAccessDependentConfig-r17</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460AB6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25-13: UE initiated semi-static channel occupancy with independent configurations</w:t>
      </w:r>
    </w:p>
    <w:p w14:paraId="240912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ul-Semi-StaticChAccessIndependentConfig-r17</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0B06D2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1FC32E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1DD091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t>-- TAG-SHAREDSPECTRUMCHACCESSPARAMSPERBAND-STOP</w:t>
      </w:r>
    </w:p>
    <w:p w14:paraId="655F4B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ja-JP"/>
        </w:rPr>
      </w:pPr>
      <w:r w:rsidRPr="00D44DA6">
        <w:rPr>
          <w:rFonts w:ascii="Courier New" w:eastAsia="Yu Mincho" w:hAnsi="Courier New"/>
          <w:color w:val="808080"/>
          <w:sz w:val="16"/>
          <w:lang w:eastAsia="en-GB"/>
        </w:rPr>
        <w:t>-- ASN1STOP</w:t>
      </w:r>
    </w:p>
    <w:p w14:paraId="13E38F37"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1BF9DCAB" w14:textId="77777777" w:rsidR="00D44DA6" w:rsidRPr="00D44DA6" w:rsidRDefault="00D44DA6" w:rsidP="00D44DA6">
      <w:pPr>
        <w:keepNext/>
        <w:keepLines/>
        <w:tabs>
          <w:tab w:val="left" w:pos="2880"/>
        </w:tabs>
        <w:overflowPunct w:val="0"/>
        <w:autoSpaceDE w:val="0"/>
        <w:autoSpaceDN w:val="0"/>
        <w:adjustRightInd w:val="0"/>
        <w:spacing w:before="120"/>
        <w:ind w:left="1418" w:hanging="1418"/>
        <w:textAlignment w:val="baseline"/>
        <w:outlineLvl w:val="3"/>
        <w:rPr>
          <w:rFonts w:ascii="Arial" w:eastAsia="Times New Roman" w:hAnsi="Arial"/>
          <w:i/>
          <w:iCs/>
          <w:sz w:val="24"/>
          <w:lang w:eastAsia="zh-CN"/>
        </w:rPr>
      </w:pPr>
      <w:bookmarkStart w:id="313" w:name="_Toc193446525"/>
      <w:bookmarkStart w:id="314" w:name="_Toc193452330"/>
      <w:bookmarkStart w:id="315" w:name="_Toc193463602"/>
      <w:r w:rsidRPr="00D44DA6">
        <w:rPr>
          <w:rFonts w:ascii="Arial" w:eastAsia="Times New Roman" w:hAnsi="Arial"/>
          <w:sz w:val="24"/>
          <w:lang w:eastAsia="zh-CN"/>
        </w:rPr>
        <w:t>–</w:t>
      </w:r>
      <w:r w:rsidRPr="00D44DA6">
        <w:rPr>
          <w:rFonts w:ascii="Arial" w:eastAsia="Times New Roman" w:hAnsi="Arial"/>
          <w:sz w:val="24"/>
          <w:lang w:eastAsia="zh-CN"/>
        </w:rPr>
        <w:tab/>
        <w:t>S</w:t>
      </w:r>
      <w:r w:rsidRPr="00D44DA6">
        <w:rPr>
          <w:rFonts w:ascii="Arial" w:eastAsia="Times New Roman" w:hAnsi="Arial"/>
          <w:i/>
          <w:iCs/>
          <w:sz w:val="24"/>
          <w:lang w:eastAsia="zh-CN"/>
        </w:rPr>
        <w:t>haredSpectrumChAccessParamsSidelinkPerBand</w:t>
      </w:r>
      <w:bookmarkEnd w:id="313"/>
      <w:bookmarkEnd w:id="314"/>
      <w:bookmarkEnd w:id="315"/>
    </w:p>
    <w:p w14:paraId="5B933BA0"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SharedSpectrumChAccessParamsSidelinkPerBand</w:t>
      </w:r>
      <w:r w:rsidRPr="00D44DA6">
        <w:rPr>
          <w:rFonts w:eastAsia="Times New Roman"/>
          <w:lang w:eastAsia="zh-CN"/>
        </w:rPr>
        <w:t xml:space="preserve"> is used to convey shared channel access related parameters related to NR sidelink communication, specific for a certain frequency band (not per feature set or band combination).</w:t>
      </w:r>
    </w:p>
    <w:p w14:paraId="3A63491C"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Yu Mincho" w:hAnsi="Arial"/>
          <w:b/>
          <w:bCs/>
          <w:iCs/>
          <w:lang w:eastAsia="zh-CN"/>
        </w:rPr>
      </w:pPr>
      <w:r w:rsidRPr="00D44DA6">
        <w:rPr>
          <w:rFonts w:ascii="Arial" w:eastAsia="Yu Mincho" w:hAnsi="Arial"/>
          <w:b/>
          <w:bCs/>
          <w:i/>
          <w:iCs/>
          <w:lang w:eastAsia="zh-CN"/>
        </w:rPr>
        <w:t>SharedSpectrumChAccessParamsSidelinkPerBand</w:t>
      </w:r>
      <w:r w:rsidRPr="00D44DA6">
        <w:rPr>
          <w:rFonts w:ascii="Arial" w:eastAsia="Yu Mincho" w:hAnsi="Arial"/>
          <w:b/>
          <w:bCs/>
          <w:iCs/>
          <w:lang w:eastAsia="zh-CN"/>
        </w:rPr>
        <w:t xml:space="preserve"> information element</w:t>
      </w:r>
    </w:p>
    <w:p w14:paraId="0DF884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t>-- ASN1START</w:t>
      </w:r>
    </w:p>
    <w:p w14:paraId="120B66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t>-- TAG-SHAREDSPECTRUMCHACCESSPARAMSSIDELINKPERBAND-START</w:t>
      </w:r>
    </w:p>
    <w:p w14:paraId="5A7533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5D3457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SharedSpectrumChAccessParamsSidelinkPerBand-r18 ::=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3C11C6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w:t>
      </w:r>
      <w:r w:rsidRPr="00D44DA6">
        <w:rPr>
          <w:rFonts w:ascii="Courier New" w:eastAsia="Yu Mincho" w:hAnsi="Courier New"/>
          <w:color w:val="808080"/>
          <w:sz w:val="16"/>
          <w:lang w:eastAsia="en-GB"/>
        </w:rPr>
        <w:t>-- R1 47-k1: SL channel access for dynamic channel access mode</w:t>
      </w:r>
    </w:p>
    <w:p w14:paraId="10E5CF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sl-DynamicChannelAccess-r18                         </w:t>
      </w:r>
      <w:r w:rsidRPr="00D44DA6">
        <w:rPr>
          <w:rFonts w:ascii="Courier New" w:eastAsia="Yu Mincho"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Yu Mincho" w:hAnsi="Courier New"/>
          <w:color w:val="993366"/>
          <w:sz w:val="16"/>
          <w:lang w:eastAsia="en-GB"/>
        </w:rPr>
        <w:t>OPTIONAL</w:t>
      </w:r>
      <w:r w:rsidRPr="00D44DA6">
        <w:rPr>
          <w:rFonts w:ascii="Courier New" w:eastAsia="Times New Roman" w:hAnsi="Courier New"/>
          <w:sz w:val="16"/>
          <w:lang w:eastAsia="en-GB"/>
        </w:rPr>
        <w:t>,</w:t>
      </w:r>
    </w:p>
    <w:p w14:paraId="5B4448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47-k2: SL multi-channel access for dynamic channel access mode</w:t>
      </w:r>
    </w:p>
    <w:p w14:paraId="6598E5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44DA6">
        <w:rPr>
          <w:rFonts w:ascii="Courier New" w:eastAsia="Times New Roman" w:hAnsi="Courier New"/>
          <w:sz w:val="16"/>
          <w:lang w:eastAsia="en-GB"/>
        </w:rPr>
        <w:t xml:space="preserve">    sl-DynamicMultiChannelAccess-r18                    </w:t>
      </w:r>
      <w:r w:rsidRPr="00D44DA6">
        <w:rPr>
          <w:rFonts w:ascii="Courier New" w:eastAsia="Yu Mincho" w:hAnsi="Courier New"/>
          <w:color w:val="993366"/>
          <w:sz w:val="16"/>
          <w:lang w:eastAsia="en-GB"/>
        </w:rPr>
        <w:t>INTEGER</w:t>
      </w:r>
      <w:r w:rsidRPr="00D44DA6">
        <w:rPr>
          <w:rFonts w:ascii="Courier New" w:eastAsia="Times New Roman" w:hAnsi="Courier New"/>
          <w:sz w:val="16"/>
          <w:lang w:eastAsia="en-GB"/>
        </w:rPr>
        <w:t xml:space="preserve"> (2..5)                    </w:t>
      </w:r>
      <w:r w:rsidRPr="00D44DA6">
        <w:rPr>
          <w:rFonts w:ascii="Courier New" w:eastAsia="Yu Mincho" w:hAnsi="Courier New"/>
          <w:color w:val="993366"/>
          <w:sz w:val="16"/>
          <w:lang w:eastAsia="en-GB"/>
        </w:rPr>
        <w:t>OPTIONAL</w:t>
      </w:r>
      <w:r w:rsidRPr="00D44DA6">
        <w:rPr>
          <w:rFonts w:ascii="Courier New" w:eastAsia="Times New Roman" w:hAnsi="Courier New"/>
          <w:sz w:val="16"/>
          <w:lang w:eastAsia="en-GB"/>
        </w:rPr>
        <w:t>,</w:t>
      </w:r>
    </w:p>
    <w:p w14:paraId="359D2E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w:t>
      </w:r>
      <w:r w:rsidRPr="00D44DA6">
        <w:rPr>
          <w:rFonts w:ascii="Courier New" w:eastAsia="Yu Mincho" w:hAnsi="Courier New"/>
          <w:color w:val="808080"/>
          <w:sz w:val="16"/>
          <w:lang w:eastAsia="en-GB"/>
        </w:rPr>
        <w:t>-- R1 47-k6: Type1 LBT blocking Option 1</w:t>
      </w:r>
    </w:p>
    <w:p w14:paraId="6A04B9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sl-LBT-Option1-r18                                  </w:t>
      </w:r>
      <w:r w:rsidRPr="00D44DA6">
        <w:rPr>
          <w:rFonts w:ascii="Courier New" w:eastAsia="Yu Mincho"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Yu Mincho" w:hAnsi="Courier New"/>
          <w:color w:val="993366"/>
          <w:sz w:val="16"/>
          <w:lang w:eastAsia="en-GB"/>
        </w:rPr>
        <w:t>OPTIONAL</w:t>
      </w:r>
      <w:r w:rsidRPr="00D44DA6">
        <w:rPr>
          <w:rFonts w:ascii="Courier New" w:eastAsia="Times New Roman" w:hAnsi="Courier New"/>
          <w:sz w:val="16"/>
          <w:lang w:eastAsia="en-GB"/>
        </w:rPr>
        <w:t>,</w:t>
      </w:r>
    </w:p>
    <w:p w14:paraId="5252F2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w:t>
      </w:r>
      <w:r w:rsidRPr="00D44DA6">
        <w:rPr>
          <w:rFonts w:ascii="Courier New" w:eastAsia="Yu Mincho" w:hAnsi="Courier New"/>
          <w:color w:val="808080"/>
          <w:sz w:val="16"/>
          <w:lang w:eastAsia="en-GB"/>
        </w:rPr>
        <w:t>-- R1 47-k7: Type1 LBT blocking Option 2</w:t>
      </w:r>
    </w:p>
    <w:p w14:paraId="531D4B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sl-LBT-Option2-r18                                  </w:t>
      </w:r>
      <w:r w:rsidRPr="00D44DA6">
        <w:rPr>
          <w:rFonts w:ascii="Courier New" w:eastAsia="Yu Mincho"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Yu Mincho" w:hAnsi="Courier New"/>
          <w:color w:val="993366"/>
          <w:sz w:val="16"/>
          <w:lang w:eastAsia="en-GB"/>
        </w:rPr>
        <w:t>OPTIONAL</w:t>
      </w:r>
      <w:r w:rsidRPr="00D44DA6">
        <w:rPr>
          <w:rFonts w:ascii="Courier New" w:eastAsia="Times New Roman" w:hAnsi="Courier New"/>
          <w:sz w:val="16"/>
          <w:lang w:eastAsia="en-GB"/>
        </w:rPr>
        <w:t>,</w:t>
      </w:r>
    </w:p>
    <w:p w14:paraId="25D5C3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47-k9: Sidelink mode 1 resource allocation in shared spectrum</w:t>
      </w:r>
    </w:p>
    <w:p w14:paraId="14C007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sl-ResourceAllocMode1-r18                           </w:t>
      </w:r>
      <w:r w:rsidRPr="00D44DA6">
        <w:rPr>
          <w:rFonts w:ascii="Courier New" w:eastAsia="Yu Mincho"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Yu Mincho" w:hAnsi="Courier New"/>
          <w:color w:val="993366"/>
          <w:sz w:val="16"/>
          <w:lang w:eastAsia="en-GB"/>
        </w:rPr>
        <w:t>OPTIONAL</w:t>
      </w:r>
      <w:r w:rsidRPr="00D44DA6">
        <w:rPr>
          <w:rFonts w:ascii="Courier New" w:eastAsia="Times New Roman" w:hAnsi="Courier New"/>
          <w:sz w:val="16"/>
          <w:lang w:eastAsia="en-GB"/>
        </w:rPr>
        <w:t>,</w:t>
      </w:r>
    </w:p>
    <w:p w14:paraId="25E23E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w:t>
      </w:r>
      <w:r w:rsidRPr="00D44DA6">
        <w:rPr>
          <w:rFonts w:ascii="Courier New" w:eastAsia="Yu Mincho" w:hAnsi="Courier New"/>
          <w:color w:val="808080"/>
          <w:sz w:val="16"/>
          <w:lang w:eastAsia="en-GB"/>
        </w:rPr>
        <w:t>-- R1 47-m1: Interlace RB-based SL transmission/reception</w:t>
      </w:r>
    </w:p>
    <w:p w14:paraId="737CB7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sl-Interlace-RB-TxRx-r18                            </w:t>
      </w:r>
      <w:r w:rsidRPr="00D44DA6">
        <w:rPr>
          <w:rFonts w:ascii="Courier New" w:eastAsia="Yu Mincho"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Yu Mincho" w:hAnsi="Courier New"/>
          <w:color w:val="993366"/>
          <w:sz w:val="16"/>
          <w:lang w:eastAsia="en-GB"/>
        </w:rPr>
        <w:t>OPTIONAL</w:t>
      </w:r>
      <w:r w:rsidRPr="00D44DA6">
        <w:rPr>
          <w:rFonts w:ascii="Courier New" w:eastAsia="Times New Roman" w:hAnsi="Courier New"/>
          <w:sz w:val="16"/>
          <w:lang w:eastAsia="en-GB"/>
        </w:rPr>
        <w:t>,</w:t>
      </w:r>
    </w:p>
    <w:p w14:paraId="129CB8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 xml:space="preserve"> </w:t>
      </w:r>
      <w:r w:rsidRPr="00D44DA6">
        <w:rPr>
          <w:rFonts w:ascii="Courier New" w:eastAsia="Yu Mincho" w:hAnsi="Courier New"/>
          <w:color w:val="808080"/>
          <w:sz w:val="16"/>
          <w:lang w:eastAsia="en-GB"/>
        </w:rPr>
        <w:t>-- R1 47-m5: Multiple PSFCH occasions per PSCCH/PSSCH</w:t>
      </w:r>
    </w:p>
    <w:p w14:paraId="216D8E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sl-PSFCH-MultiOccasion-r18                          </w:t>
      </w:r>
      <w:r w:rsidRPr="00D44DA6">
        <w:rPr>
          <w:rFonts w:ascii="Courier New" w:eastAsia="Yu Mincho" w:hAnsi="Courier New"/>
          <w:color w:val="993366"/>
          <w:sz w:val="16"/>
          <w:lang w:eastAsia="en-GB"/>
        </w:rPr>
        <w:t>INTEGER</w:t>
      </w:r>
      <w:r w:rsidRPr="00D44DA6">
        <w:rPr>
          <w:rFonts w:ascii="Courier New" w:eastAsia="Times New Roman" w:hAnsi="Courier New"/>
          <w:sz w:val="16"/>
          <w:lang w:eastAsia="en-GB"/>
        </w:rPr>
        <w:t xml:space="preserve"> (1..4)                    </w:t>
      </w:r>
      <w:r w:rsidRPr="00D44DA6">
        <w:rPr>
          <w:rFonts w:ascii="Courier New" w:eastAsia="Yu Mincho" w:hAnsi="Courier New"/>
          <w:color w:val="993366"/>
          <w:sz w:val="16"/>
          <w:lang w:eastAsia="en-GB"/>
        </w:rPr>
        <w:t>OPTIONAL</w:t>
      </w:r>
      <w:r w:rsidRPr="00D44DA6">
        <w:rPr>
          <w:rFonts w:ascii="Courier New" w:eastAsia="Times New Roman" w:hAnsi="Courier New"/>
          <w:sz w:val="16"/>
          <w:lang w:eastAsia="en-GB"/>
        </w:rPr>
        <w:t>,</w:t>
      </w:r>
    </w:p>
    <w:p w14:paraId="02FE64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47-m10: Contiguous RB-based PSCCH/PSSCH transmission/reception</w:t>
      </w:r>
    </w:p>
    <w:p w14:paraId="746E38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sl-ContiguousRB-TxRx-r18                            </w:t>
      </w:r>
      <w:r w:rsidRPr="00D44DA6">
        <w:rPr>
          <w:rFonts w:ascii="Courier New" w:eastAsia="Yu Mincho"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Yu Mincho" w:hAnsi="Courier New"/>
          <w:color w:val="993366"/>
          <w:sz w:val="16"/>
          <w:lang w:eastAsia="en-GB"/>
        </w:rPr>
        <w:t>OPTIONAL</w:t>
      </w:r>
      <w:r w:rsidRPr="00D44DA6">
        <w:rPr>
          <w:rFonts w:ascii="Courier New" w:eastAsia="Times New Roman" w:hAnsi="Courier New"/>
          <w:sz w:val="16"/>
          <w:lang w:eastAsia="en-GB"/>
        </w:rPr>
        <w:t>,</w:t>
      </w:r>
    </w:p>
    <w:p w14:paraId="43720F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47-m11: PSFCH transmissions in multiple contiguous RB sets</w:t>
      </w:r>
    </w:p>
    <w:p w14:paraId="09C00D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sl-PSFCH-MultiContiguousRB-r18                      </w:t>
      </w:r>
      <w:r w:rsidRPr="00D44DA6">
        <w:rPr>
          <w:rFonts w:ascii="Courier New" w:eastAsia="Yu Mincho"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Yu Mincho" w:hAnsi="Courier New"/>
          <w:color w:val="993366"/>
          <w:sz w:val="16"/>
          <w:lang w:eastAsia="en-GB"/>
        </w:rPr>
        <w:t>OPTIONAL</w:t>
      </w:r>
      <w:r w:rsidRPr="00D44DA6">
        <w:rPr>
          <w:rFonts w:ascii="Courier New" w:eastAsia="Times New Roman" w:hAnsi="Courier New"/>
          <w:sz w:val="16"/>
          <w:lang w:eastAsia="en-GB"/>
        </w:rPr>
        <w:t>,</w:t>
      </w:r>
    </w:p>
    <w:p w14:paraId="27BF91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47-m11a: PSFCH transmissions in multiple non-contiguous RB sets</w:t>
      </w:r>
    </w:p>
    <w:p w14:paraId="7B3A76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sl-PSFCH-MultiNonContiguousRB-r18                   </w:t>
      </w:r>
      <w:r w:rsidRPr="00D44DA6">
        <w:rPr>
          <w:rFonts w:ascii="Courier New" w:eastAsia="Yu Mincho"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Yu Mincho" w:hAnsi="Courier New"/>
          <w:color w:val="993366"/>
          <w:sz w:val="16"/>
          <w:lang w:eastAsia="en-GB"/>
        </w:rPr>
        <w:t>OPTIONAL</w:t>
      </w:r>
      <w:r w:rsidRPr="00D44DA6">
        <w:rPr>
          <w:rFonts w:ascii="Courier New" w:eastAsia="Times New Roman" w:hAnsi="Courier New"/>
          <w:sz w:val="16"/>
          <w:lang w:eastAsia="en-GB"/>
        </w:rPr>
        <w:t>,</w:t>
      </w:r>
    </w:p>
    <w:p w14:paraId="0CD6B6C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MS Mincho" w:hAnsi="Courier New"/>
          <w:sz w:val="16"/>
          <w:lang w:eastAsia="en-GB"/>
        </w:rPr>
        <w:t xml:space="preserve">    </w:t>
      </w:r>
      <w:r w:rsidRPr="00D44DA6">
        <w:rPr>
          <w:rFonts w:ascii="Courier New" w:eastAsia="MS Mincho" w:hAnsi="Courier New"/>
          <w:color w:val="808080"/>
          <w:sz w:val="16"/>
          <w:lang w:eastAsia="en-GB"/>
        </w:rPr>
        <w:t>-- R1 47-m13: Transmissions/receptions of multiple dedicated PRBs in common interlace-based PSFCH</w:t>
      </w:r>
    </w:p>
    <w:p w14:paraId="242E1D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sl-MultiplePRB-CommonInterlacePSFCH-r18             </w:t>
      </w:r>
      <w:r w:rsidRPr="00D44DA6">
        <w:rPr>
          <w:rFonts w:ascii="Courier New" w:eastAsia="Yu Mincho" w:hAnsi="Courier New"/>
          <w:color w:val="993366"/>
          <w:sz w:val="16"/>
          <w:lang w:eastAsia="en-GB"/>
        </w:rPr>
        <w:t>SEQUENCE</w:t>
      </w:r>
      <w:r w:rsidRPr="00D44DA6">
        <w:rPr>
          <w:rFonts w:ascii="Courier New" w:eastAsia="Times New Roman" w:hAnsi="Courier New"/>
          <w:sz w:val="16"/>
          <w:lang w:eastAsia="en-GB"/>
        </w:rPr>
        <w:t xml:space="preserve"> {</w:t>
      </w:r>
    </w:p>
    <w:p w14:paraId="183FB5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tx-TotalPRB-PSFCH-r18                               </w:t>
      </w:r>
      <w:r w:rsidRPr="00D44DA6">
        <w:rPr>
          <w:rFonts w:ascii="Courier New" w:eastAsia="Yu Mincho" w:hAnsi="Courier New"/>
          <w:color w:val="993366"/>
          <w:sz w:val="16"/>
          <w:lang w:eastAsia="en-GB"/>
        </w:rPr>
        <w:t>ENUMERATED</w:t>
      </w:r>
      <w:r w:rsidRPr="00D44DA6">
        <w:rPr>
          <w:rFonts w:ascii="Courier New" w:eastAsia="Times New Roman" w:hAnsi="Courier New"/>
          <w:sz w:val="16"/>
          <w:lang w:eastAsia="en-GB"/>
        </w:rPr>
        <w:t xml:space="preserve"> {n4, n5, n8, n15, n16, n20},</w:t>
      </w:r>
    </w:p>
    <w:p w14:paraId="5F17D2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rx-TotalPRB-PSFCH-r18                               </w:t>
      </w:r>
      <w:r w:rsidRPr="00D44DA6">
        <w:rPr>
          <w:rFonts w:ascii="Courier New" w:eastAsia="Yu Mincho" w:hAnsi="Courier New"/>
          <w:color w:val="993366"/>
          <w:sz w:val="16"/>
          <w:lang w:eastAsia="en-GB"/>
        </w:rPr>
        <w:t>ENUMERATED</w:t>
      </w:r>
      <w:r w:rsidRPr="00D44DA6">
        <w:rPr>
          <w:rFonts w:ascii="Courier New" w:eastAsia="Times New Roman" w:hAnsi="Courier New"/>
          <w:sz w:val="16"/>
          <w:lang w:eastAsia="en-GB"/>
        </w:rPr>
        <w:t xml:space="preserve"> {n5, n6, n15, n16, n25, n26, n32, n35, n45, n46, n50, n64, n65}</w:t>
      </w:r>
    </w:p>
    <w:p w14:paraId="2FFFCC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Yu Mincho" w:hAnsi="Courier New"/>
          <w:color w:val="993366"/>
          <w:sz w:val="16"/>
          <w:lang w:eastAsia="en-GB"/>
        </w:rPr>
        <w:t>OPTIONAL</w:t>
      </w:r>
      <w:r w:rsidRPr="00D44DA6">
        <w:rPr>
          <w:rFonts w:ascii="Courier New" w:eastAsia="Times New Roman" w:hAnsi="Courier New"/>
          <w:sz w:val="16"/>
          <w:lang w:eastAsia="en-GB"/>
        </w:rPr>
        <w:t>,</w:t>
      </w:r>
    </w:p>
    <w:p w14:paraId="034DBC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47-m13a: Transmissions/receptions of multiple interlaces in dedicated interlace-based PSFCH</w:t>
      </w:r>
    </w:p>
    <w:p w14:paraId="584577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sl-MultiplePRB-DedicatedInterlacePSFCH-r18          </w:t>
      </w:r>
      <w:r w:rsidRPr="00D44DA6">
        <w:rPr>
          <w:rFonts w:ascii="Courier New" w:eastAsia="Yu Mincho" w:hAnsi="Courier New"/>
          <w:color w:val="993366"/>
          <w:sz w:val="16"/>
          <w:lang w:eastAsia="en-GB"/>
        </w:rPr>
        <w:t>SEQUENCE</w:t>
      </w:r>
      <w:r w:rsidRPr="00D44DA6">
        <w:rPr>
          <w:rFonts w:ascii="Courier New" w:eastAsia="Times New Roman" w:hAnsi="Courier New"/>
          <w:sz w:val="16"/>
          <w:lang w:eastAsia="en-GB"/>
        </w:rPr>
        <w:t xml:space="preserve"> {</w:t>
      </w:r>
    </w:p>
    <w:p w14:paraId="7C0582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tx-TotalPRB-PSFCH-r18                               </w:t>
      </w:r>
      <w:r w:rsidRPr="00D44DA6">
        <w:rPr>
          <w:rFonts w:ascii="Courier New" w:eastAsia="Yu Mincho" w:hAnsi="Courier New"/>
          <w:color w:val="993366"/>
          <w:sz w:val="16"/>
          <w:lang w:eastAsia="en-GB"/>
        </w:rPr>
        <w:t>INTEGER</w:t>
      </w:r>
      <w:r w:rsidRPr="00D44DA6">
        <w:rPr>
          <w:rFonts w:ascii="Courier New" w:eastAsia="Times New Roman" w:hAnsi="Courier New"/>
          <w:sz w:val="16"/>
          <w:lang w:eastAsia="en-GB"/>
        </w:rPr>
        <w:t xml:space="preserve"> (1..3),</w:t>
      </w:r>
    </w:p>
    <w:p w14:paraId="7A7115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rx-TotalPRB-PSFCH-r18                               </w:t>
      </w:r>
      <w:r w:rsidRPr="00D44DA6">
        <w:rPr>
          <w:rFonts w:ascii="Courier New" w:eastAsia="Yu Mincho" w:hAnsi="Courier New"/>
          <w:color w:val="993366"/>
          <w:sz w:val="16"/>
          <w:lang w:eastAsia="en-GB"/>
        </w:rPr>
        <w:t>INTEGER</w:t>
      </w:r>
      <w:r w:rsidRPr="00D44DA6">
        <w:rPr>
          <w:rFonts w:ascii="Courier New" w:eastAsia="Times New Roman" w:hAnsi="Courier New"/>
          <w:sz w:val="16"/>
          <w:lang w:eastAsia="en-GB"/>
        </w:rPr>
        <w:t xml:space="preserve"> (1..5)</w:t>
      </w:r>
    </w:p>
    <w:p w14:paraId="5F6240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Yu Mincho" w:hAnsi="Courier New"/>
          <w:color w:val="993366"/>
          <w:sz w:val="16"/>
          <w:lang w:eastAsia="en-GB"/>
        </w:rPr>
        <w:t>OPTIONAL</w:t>
      </w:r>
    </w:p>
    <w:p w14:paraId="575B97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6FC2F8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25CAFD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t>-- TAG-SHAREDSPECTRUMCHACCESSPARAMSSIDELINKPERBAND-STOP</w:t>
      </w:r>
    </w:p>
    <w:p w14:paraId="776E22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ja-JP"/>
        </w:rPr>
      </w:pPr>
      <w:r w:rsidRPr="00D44DA6">
        <w:rPr>
          <w:rFonts w:ascii="Courier New" w:eastAsia="Yu Mincho" w:hAnsi="Courier New"/>
          <w:color w:val="808080"/>
          <w:sz w:val="16"/>
          <w:lang w:eastAsia="en-GB"/>
        </w:rPr>
        <w:t>-- ASN1STOP</w:t>
      </w:r>
    </w:p>
    <w:p w14:paraId="572A9FE2"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19449279"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76B3D89C"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316" w:name="_Toc193446526"/>
      <w:bookmarkStart w:id="317" w:name="_Toc193452331"/>
      <w:bookmarkStart w:id="318" w:name="_Toc193463603"/>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iCs/>
          <w:sz w:val="24"/>
          <w:lang w:eastAsia="zh-CN"/>
        </w:rPr>
        <w:t>SidelinkParameters</w:t>
      </w:r>
      <w:bookmarkEnd w:id="312"/>
      <w:bookmarkEnd w:id="316"/>
      <w:bookmarkEnd w:id="317"/>
      <w:bookmarkEnd w:id="318"/>
    </w:p>
    <w:p w14:paraId="6C89E2C3"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Malgun Gothic"/>
          <w:lang w:eastAsia="zh-CN"/>
        </w:rPr>
        <w:t xml:space="preserve">The IE </w:t>
      </w:r>
      <w:r w:rsidRPr="00D44DA6">
        <w:rPr>
          <w:rFonts w:eastAsia="Malgun Gothic"/>
          <w:i/>
          <w:lang w:eastAsia="zh-CN"/>
        </w:rPr>
        <w:t>SidelinkParameters</w:t>
      </w:r>
      <w:r w:rsidRPr="00D44DA6">
        <w:rPr>
          <w:rFonts w:eastAsia="Malgun Gothic"/>
          <w:lang w:eastAsia="zh-CN"/>
        </w:rPr>
        <w:t xml:space="preserve"> is used to convey capabilities related to NR and V2X sidelink communications</w:t>
      </w:r>
      <w:r w:rsidRPr="00D44DA6">
        <w:rPr>
          <w:rFonts w:eastAsia="Times New Roman"/>
          <w:lang w:eastAsia="zh-CN"/>
        </w:rPr>
        <w:t>/positioning.</w:t>
      </w:r>
    </w:p>
    <w:p w14:paraId="00CD4A0E"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iCs/>
          <w:lang w:eastAsia="zh-CN"/>
        </w:rPr>
        <w:t xml:space="preserve">SidelinkParameters </w:t>
      </w:r>
      <w:r w:rsidRPr="00D44DA6">
        <w:rPr>
          <w:rFonts w:ascii="Arial" w:eastAsia="Times New Roman" w:hAnsi="Arial"/>
          <w:b/>
          <w:lang w:eastAsia="zh-CN"/>
        </w:rPr>
        <w:t>information element</w:t>
      </w:r>
    </w:p>
    <w:p w14:paraId="5E9EAE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MS Mincho" w:hAnsi="Courier New"/>
          <w:color w:val="808080"/>
          <w:sz w:val="16"/>
          <w:lang w:eastAsia="en-GB"/>
        </w:rPr>
        <w:t>-- ASN1START</w:t>
      </w:r>
    </w:p>
    <w:p w14:paraId="08901C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MS Mincho" w:hAnsi="Courier New"/>
          <w:color w:val="808080"/>
          <w:sz w:val="16"/>
          <w:lang w:eastAsia="en-GB"/>
        </w:rPr>
        <w:t>-- TAG-SIDELINKPARAMETERS-START</w:t>
      </w:r>
    </w:p>
    <w:p w14:paraId="1BA24F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p>
    <w:p w14:paraId="3CDDAF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Batang" w:hAnsi="Courier New"/>
          <w:sz w:val="16"/>
          <w:lang w:eastAsia="en-GB"/>
        </w:rPr>
        <w:t xml:space="preserve">SidelinkParameters-r16 ::=    </w:t>
      </w:r>
      <w:r w:rsidRPr="00D44DA6">
        <w:rPr>
          <w:rFonts w:ascii="Courier New" w:eastAsia="Batang" w:hAnsi="Courier New"/>
          <w:color w:val="993366"/>
          <w:sz w:val="16"/>
          <w:lang w:eastAsia="en-GB"/>
        </w:rPr>
        <w:t>SEQUENCE</w:t>
      </w:r>
      <w:r w:rsidRPr="00D44DA6">
        <w:rPr>
          <w:rFonts w:ascii="Courier New" w:eastAsia="Batang" w:hAnsi="Courier New"/>
          <w:sz w:val="16"/>
          <w:lang w:eastAsia="en-GB"/>
        </w:rPr>
        <w:t xml:space="preserve"> {</w:t>
      </w:r>
    </w:p>
    <w:p w14:paraId="1FAEAE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sidelinkParametersNR-r16</w:t>
      </w: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SidelinkParametersNR-r16</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r w:rsidRPr="00D44DA6">
        <w:rPr>
          <w:rFonts w:ascii="Courier New" w:eastAsia="Batang" w:hAnsi="Courier New"/>
          <w:sz w:val="16"/>
          <w:lang w:eastAsia="en-GB"/>
        </w:rPr>
        <w:t>,</w:t>
      </w:r>
    </w:p>
    <w:p w14:paraId="0B5833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sidelinkParametersEUTRA-r16</w:t>
      </w: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SidelinkParametersEUTRA-r16</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p>
    <w:p w14:paraId="51C4CB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Batang" w:hAnsi="Courier New"/>
          <w:sz w:val="16"/>
          <w:lang w:eastAsia="en-GB"/>
        </w:rPr>
        <w:t>}</w:t>
      </w:r>
    </w:p>
    <w:p w14:paraId="05B238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p>
    <w:p w14:paraId="21234D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SidelinkParametersNR-r16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25E38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rlc-ParametersSidelink-r16                RLC-ParametersSidelink-r16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3A386F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mac-ParametersSidelink-r16                MAC-ParametersSidelink-r16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7CAD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fdd-Add-UE-Sidelink-Capabilities-r16      UE-SidelinkCapabilityAddXDD-Mode-r16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1DF0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tdd-Add-UE-Sidelink-Capabilities-r16      UE-SidelinkCapabilityAddXDD-Mode-r16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AABC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supportedBandListSidelink-r16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BandSidelink-r16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5090C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73F1B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B1F42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relayParameters-r17                       RelayParameters-r17                                                       </w:t>
      </w:r>
      <w:r w:rsidRPr="00D44DA6">
        <w:rPr>
          <w:rFonts w:ascii="Courier New" w:eastAsia="Times New Roman" w:hAnsi="Courier New"/>
          <w:color w:val="993366"/>
          <w:sz w:val="16"/>
          <w:lang w:eastAsia="en-GB"/>
        </w:rPr>
        <w:t>OPTIONAL</w:t>
      </w:r>
    </w:p>
    <w:p w14:paraId="0941DF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F3931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03CA0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32-x: Use of new P0 parameters for open loop power control</w:t>
      </w:r>
    </w:p>
    <w:p w14:paraId="00D97A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p0-OLPC-Sidelink-r17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323865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8A65A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0F4E8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pdcp-ParametersSidelink-r18               PDCP-ParametersSidelink-r18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E922A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--R1 41-1-1a: Common SL-PRS processing capability</w:t>
      </w:r>
    </w:p>
    <w:p w14:paraId="387B09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sl-PRS-CommonProcCapabilityPerUE-r18</w:t>
      </w:r>
      <w:r w:rsidRPr="00D44DA6">
        <w:rPr>
          <w:rFonts w:ascii="Courier New" w:eastAsia="Yu Mincho" w:hAnsi="Courier New"/>
          <w:sz w:val="16"/>
          <w:lang w:eastAsia="en-GB"/>
        </w:rPr>
        <w:t xml:space="preserve"> </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33311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maxNumOfActiveSL-PRS-Resources-r18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9361F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C5115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n32, n48, n64, n128} </w:t>
      </w:r>
      <w:r w:rsidRPr="00D44DA6">
        <w:rPr>
          <w:rFonts w:ascii="Courier New" w:eastAsia="Times New Roman" w:hAnsi="Courier New"/>
          <w:color w:val="993366"/>
          <w:sz w:val="16"/>
          <w:lang w:eastAsia="en-GB"/>
        </w:rPr>
        <w:t>OPTIONAL</w:t>
      </w:r>
    </w:p>
    <w:p w14:paraId="7DA829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73C20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maxNumOfSlotswithActiveSL-PRS-Resources-r18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8B033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n6, n8}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C481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n12, n16, n24, n32, n48, n64}         </w:t>
      </w:r>
      <w:r w:rsidRPr="00D44DA6">
        <w:rPr>
          <w:rFonts w:ascii="Courier New" w:eastAsia="Times New Roman" w:hAnsi="Courier New"/>
          <w:color w:val="993366"/>
          <w:sz w:val="16"/>
          <w:lang w:eastAsia="en-GB"/>
        </w:rPr>
        <w:t>OPTIONAL</w:t>
      </w:r>
    </w:p>
    <w:p w14:paraId="1F9DA8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 xml:space="preserve">   </w:t>
      </w:r>
      <w:r w:rsidRPr="00D44DA6">
        <w:rPr>
          <w:rFonts w:ascii="Courier New" w:eastAsia="Times New Roman" w:hAnsi="Courier New"/>
          <w:sz w:val="16"/>
          <w:lang w:eastAsia="en-GB"/>
        </w:rPr>
        <w:t xml:space="preserve">     }</w:t>
      </w:r>
    </w:p>
    <w:p w14:paraId="7E68F0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1AEC36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2F006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D392A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23BF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SidelinkParametersEUTRA-r16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78944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sl-ParametersEUTRA1-r16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1E31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sl-ParametersEUTRA2-r16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652D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sl-ParametersEUTRA3-r16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9E4E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supportedBandListSidelinkEUTRA-r16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(1..maxBandsEUTRA))</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BandSidelinkEUTRA-r16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934B5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6125F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9E00E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3A3CC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RLC-ParametersSidelink-r16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DE532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am-WithLongSN-Sidelink-r16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C7BE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um-WithLongSN-Sidelink-r16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E782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D74BC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25D74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65172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MAC-ParametersSidelink-r16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DAB22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mac-ParametersSidelinkCommon-r16          MAC-ParametersSidelinkCommon-r16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5D86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mac-ParametersSidelinkXDD-Diff-r16        MAC-ParametersSidelinkXDD-Diff-r16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3EEBC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8BED2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BA30C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92C3C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UE-SidelinkCapabilityAddXDD-Mode-r16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10C4B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mac-ParametersSidelinkXDD-Diff-r16        MAC-ParametersSidelinkXDD-Diff-r16                                        </w:t>
      </w:r>
      <w:r w:rsidRPr="00D44DA6">
        <w:rPr>
          <w:rFonts w:ascii="Courier New" w:eastAsia="Times New Roman" w:hAnsi="Courier New"/>
          <w:color w:val="993366"/>
          <w:sz w:val="16"/>
          <w:lang w:eastAsia="en-GB"/>
        </w:rPr>
        <w:t>OPTIONAL</w:t>
      </w:r>
    </w:p>
    <w:p w14:paraId="6FCABA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F6CA7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661FA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MAC-ParametersSidelinkCommon-r16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7CAE1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lcp-RestrictionSidelink-r16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D41E9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multipleConfiguredGrantsSidelink-r16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49DDF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792C0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3E855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drx-OnSidelink-r17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032D1E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4E8B6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EA915B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sl-LBT-FailureDectectionRecovery-r18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7B29E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A6B84A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9CE00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F080A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MAC-ParametersSidelinkXDD-Diff-r16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282EE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multipleSR-ConfigurationsSidelink-r16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3FFA9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logicalChannelSR-DelayTimerSidelink-r16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07F8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6DD078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87797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EF127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BandSidelinkEUTRA-r16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49358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freqBandSidelinkEUTRA-r16               FreqBandIndicatorEUTRA,</w:t>
      </w:r>
    </w:p>
    <w:p w14:paraId="53B318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15-7: Transmitting LTE sidelink mode 3 scheduled by NR Uu</w:t>
      </w:r>
    </w:p>
    <w:p w14:paraId="18B9D9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gnb-ScheduledMode3SidelinkEUTRA-r16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CD38B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gnb-ScheduledMode3DelaySidelinkEUTRA-r16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{ms0, ms0dot25, ms0dot5, ms0dot625, ms0dot75, ms1,</w:t>
      </w:r>
    </w:p>
    <w:p w14:paraId="4A926D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ms1dot25, ms1dot5, ms1dot75, ms2, ms2dot5, ms3, ms4,</w:t>
      </w:r>
    </w:p>
    <w:p w14:paraId="6E6F1C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ms5, ms6, ms8, ms10, ms20}</w:t>
      </w:r>
    </w:p>
    <w:p w14:paraId="379DFB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C876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15-9: Transmitting LTE sidelink mode 4 configured by NR Uu</w:t>
      </w:r>
    </w:p>
    <w:p w14:paraId="1F70B5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gnb-ScheduledMode4SidelinkEUTRA-r16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1FC78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D997C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44383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BandSidelink-r16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D14B4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freqBandSidelink-r16                          FreqBandIndicatorNR,</w:t>
      </w:r>
    </w:p>
    <w:p w14:paraId="5E6041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--15-1</w:t>
      </w:r>
    </w:p>
    <w:p w14:paraId="2DAC34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sl-Reception-r16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26486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harq-RxProcessSidelink-r16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{n16, n24, n32, n48, n64},</w:t>
      </w:r>
    </w:p>
    <w:p w14:paraId="258F7A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pscch-RxSidelink-r16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{value1, value2},</w:t>
      </w:r>
    </w:p>
    <w:p w14:paraId="0C59AB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scs-CP-PatternRxSidelink-r16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671AF4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02822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EC629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3E5B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p>
    <w:p w14:paraId="4A5239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F70F2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B1F2F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6B9F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p>
    <w:p w14:paraId="59CFD3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4FFB92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16DD3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extendedCP-RxSidelink-r16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D54A5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4D0D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--15-2</w:t>
      </w:r>
    </w:p>
    <w:p w14:paraId="0E0F04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sl-TransmissionMode1-r16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13A76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harq-TxProcessModeOneSidelink-r16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{n8, n16},</w:t>
      </w:r>
    </w:p>
    <w:p w14:paraId="6AD407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scs-CP-PatternTxSidelinkModeOne-r16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63427F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91C53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scs-15kHz-r16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BB10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scs-30kHz-r16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66FD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p>
    <w:p w14:paraId="4F2A7C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BEE47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F2A50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scs-60kHz-r16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59E8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scs-120kHz-r16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(16))                </w:t>
      </w:r>
      <w:r w:rsidRPr="00D44DA6">
        <w:rPr>
          <w:rFonts w:ascii="Courier New" w:eastAsia="Times New Roman" w:hAnsi="Courier New"/>
          <w:color w:val="993366"/>
          <w:sz w:val="16"/>
          <w:lang w:eastAsia="en-GB"/>
        </w:rPr>
        <w:t>OPTIONAL</w:t>
      </w:r>
    </w:p>
    <w:p w14:paraId="252C47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ECAAA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FEEAC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extendedCP-TxSidelink-r16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6DE0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harq-ReportOnPUCCH-r16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C3B79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AB29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--15-4</w:t>
      </w:r>
    </w:p>
    <w:p w14:paraId="117012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sync-Sidelink-r16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38ABD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gNB-Sync-r16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C952B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gNB-GNSS-UE-SyncWithPriorityOnGNB-ENB-r16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1C2D4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gNB-GNSS-UE-SyncWithPriorityOnGNSS-r16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7A66BA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0636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Times New Roman" w:hAnsi="Courier New"/>
          <w:color w:val="808080"/>
          <w:sz w:val="16"/>
          <w:lang w:eastAsia="en-GB"/>
        </w:rPr>
        <w:t>--15-10</w:t>
      </w:r>
    </w:p>
    <w:p w14:paraId="53536F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sl-Tx-256QAM-r16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2E599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--15-11</w:t>
      </w:r>
    </w:p>
    <w:p w14:paraId="7D3E06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psfch-FormatZeroSidelink-r16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F89A8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psfch-RxNumber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{n5, n15, n25, n32, n35, n45, n50, n64},</w:t>
      </w:r>
    </w:p>
    <w:p w14:paraId="6F1B41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psfch-TxNumber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{n4, n8, n16}</w:t>
      </w:r>
    </w:p>
    <w:p w14:paraId="03A84D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AC26A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--15-12</w:t>
      </w:r>
    </w:p>
    <w:p w14:paraId="3F7F24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lowSE-64QAM-MCS-TableSidelink-r16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BBA5EA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--15-15</w:t>
      </w:r>
    </w:p>
    <w:p w14:paraId="07CE83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enb-sync-Sidelink-r16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9443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p>
    <w:p w14:paraId="0AE72A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 xml:space="preserve"> [[</w:t>
      </w:r>
    </w:p>
    <w:p w14:paraId="615D2E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 xml:space="preserve"> </w:t>
      </w:r>
      <w:r w:rsidRPr="00D44DA6">
        <w:rPr>
          <w:rFonts w:ascii="Courier New" w:eastAsia="MS Mincho" w:hAnsi="Courier New"/>
          <w:color w:val="808080"/>
          <w:sz w:val="16"/>
          <w:lang w:eastAsia="en-GB"/>
        </w:rPr>
        <w:t>--15-3</w:t>
      </w:r>
    </w:p>
    <w:p w14:paraId="4EC058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 xml:space="preserve"> sl-TransmissionMode2-r16</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442120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harq-TxProcessModeTwoSidelink-r16</w:t>
      </w: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{n8, n16},</w:t>
      </w:r>
    </w:p>
    <w:p w14:paraId="45E48C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scs-CP-PatternTxSidelinkModeTwo-r16</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6BEBDA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dl-openLoopPC-Sidelink-r16</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p>
    <w:p w14:paraId="5238ED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6CEF2E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--15-5</w:t>
      </w:r>
    </w:p>
    <w:p w14:paraId="2EDDF1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congestionControlSidelink-r16</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13828E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cbr-ReportSidelink-r16</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128F70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cbr-CR-TimeLimitSidelink-r16</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{time1, time2}</w:t>
      </w:r>
    </w:p>
    <w:p w14:paraId="23D4C21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3426F7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--15-22</w:t>
      </w:r>
    </w:p>
    <w:p w14:paraId="55EEC8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fewerSymbolSlotSidelink-r16</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449CD6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--15-23</w:t>
      </w:r>
    </w:p>
    <w:p w14:paraId="4FD5FF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sl-openLoopPC-RSRP-ReportSidelink-r16</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5FC2F4F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--13-1</w:t>
      </w:r>
    </w:p>
    <w:p w14:paraId="553BDE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sl-Rx-256QAM-r16</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p>
    <w:p w14:paraId="74E028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p>
    <w:p w14:paraId="5682A7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w:t>
      </w:r>
    </w:p>
    <w:p w14:paraId="6D735B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ue-PowerClassSidelink-r16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{pc2, pc3, pc5-v1820, spare5, spare4, spare3, spare2, spare1}</w:t>
      </w:r>
    </w:p>
    <w:p w14:paraId="7D7B6F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OPTIONAL</w:t>
      </w:r>
    </w:p>
    <w:p w14:paraId="0369E2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w:t>
      </w:r>
    </w:p>
    <w:p w14:paraId="101A50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p>
    <w:p w14:paraId="5C876E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--32-4a</w:t>
      </w:r>
    </w:p>
    <w:p w14:paraId="52AC6D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sl-TransmissionMode2-RandomResourceSelection-r17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3BE480B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harq-TxProcessModeTwoSidelink-r17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{n8, n16},</w:t>
      </w:r>
    </w:p>
    <w:p w14:paraId="482B60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scs-CP-PatternTxSidelinkModeTwo-r17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CHOICE</w:t>
      </w:r>
      <w:r w:rsidRPr="00D44DA6">
        <w:rPr>
          <w:rFonts w:ascii="Courier New" w:eastAsia="MS Mincho" w:hAnsi="Courier New"/>
          <w:sz w:val="16"/>
          <w:lang w:eastAsia="en-GB"/>
        </w:rPr>
        <w:t xml:space="preserve"> {</w:t>
      </w:r>
    </w:p>
    <w:p w14:paraId="43287F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fr1-r17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039EE4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scs-15kHz-r17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BIT</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STRING</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SIZE</w:t>
      </w:r>
      <w:r w:rsidRPr="00D44DA6">
        <w:rPr>
          <w:rFonts w:ascii="Courier New" w:eastAsia="MS Mincho" w:hAnsi="Courier New"/>
          <w:sz w:val="16"/>
          <w:lang w:eastAsia="en-GB"/>
        </w:rPr>
        <w:t xml:space="preserve"> (16))</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019E8C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scs-30kHz-r17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BIT</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STRING</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SIZE</w:t>
      </w:r>
      <w:r w:rsidRPr="00D44DA6">
        <w:rPr>
          <w:rFonts w:ascii="Courier New" w:eastAsia="MS Mincho" w:hAnsi="Courier New"/>
          <w:sz w:val="16"/>
          <w:lang w:eastAsia="en-GB"/>
        </w:rPr>
        <w:t xml:space="preserve"> (16))</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3A9041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scs-60kHz-r17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BIT</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STRING</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SIZE</w:t>
      </w:r>
      <w:r w:rsidRPr="00D44DA6">
        <w:rPr>
          <w:rFonts w:ascii="Courier New" w:eastAsia="MS Mincho" w:hAnsi="Courier New"/>
          <w:sz w:val="16"/>
          <w:lang w:eastAsia="en-GB"/>
        </w:rPr>
        <w:t xml:space="preserve"> (16))</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p>
    <w:p w14:paraId="4B382A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p>
    <w:p w14:paraId="44B74F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fr2-r17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478109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 xml:space="preserve"> scs-60kHz-r17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BIT</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STRING</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SIZE</w:t>
      </w:r>
      <w:r w:rsidRPr="00D44DA6">
        <w:rPr>
          <w:rFonts w:ascii="Courier New" w:eastAsia="MS Mincho" w:hAnsi="Courier New"/>
          <w:sz w:val="16"/>
          <w:lang w:eastAsia="en-GB"/>
        </w:rPr>
        <w:t xml:space="preserve"> (16))</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3C671EC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 xml:space="preserve"> scs-120kHz-r17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BIT</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STRING</w:t>
      </w:r>
      <w:r w:rsidRPr="00D44DA6">
        <w:rPr>
          <w:rFonts w:ascii="Courier New" w:eastAsia="MS Mincho" w:hAnsi="Courier New"/>
          <w:sz w:val="16"/>
          <w:lang w:eastAsia="en-GB"/>
        </w:rPr>
        <w:t xml:space="preserve"> (</w:t>
      </w:r>
      <w:r w:rsidRPr="00D44DA6">
        <w:rPr>
          <w:rFonts w:ascii="Courier New" w:eastAsia="MS Mincho" w:hAnsi="Courier New"/>
          <w:color w:val="993366"/>
          <w:sz w:val="16"/>
          <w:lang w:eastAsia="en-GB"/>
        </w:rPr>
        <w:t>SIZE</w:t>
      </w:r>
      <w:r w:rsidRPr="00D44DA6">
        <w:rPr>
          <w:rFonts w:ascii="Courier New" w:eastAsia="MS Mincho" w:hAnsi="Courier New"/>
          <w:sz w:val="16"/>
          <w:lang w:eastAsia="en-GB"/>
        </w:rPr>
        <w:t xml:space="preserve"> (16))</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p>
    <w:p w14:paraId="5B152D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w:t>
      </w:r>
    </w:p>
    <w:p w14:paraId="566F68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0B0BC9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extendedCP-Mode2Random-r17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5E3C89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dl-openLoopPC-Sidelink-r17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                        </w:t>
      </w:r>
      <w:r w:rsidRPr="00D44DA6">
        <w:rPr>
          <w:rFonts w:ascii="Courier New" w:eastAsia="MS Mincho" w:hAnsi="Courier New"/>
          <w:color w:val="993366"/>
          <w:sz w:val="16"/>
          <w:lang w:eastAsia="en-GB"/>
        </w:rPr>
        <w:t>OPTIONAL</w:t>
      </w:r>
    </w:p>
    <w:p w14:paraId="537711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19E8B1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MS Mincho" w:hAnsi="Courier New"/>
          <w:color w:val="808080"/>
          <w:sz w:val="16"/>
          <w:lang w:eastAsia="en-GB"/>
        </w:rPr>
        <w:t>--32-4b</w:t>
      </w:r>
    </w:p>
    <w:p w14:paraId="0EDB2C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sync-Sidelink-v1710</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09598D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sync-GNSS-r17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4B89B1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gNB-Sync-r17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7C73A6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gNB-GNSS-UE-SyncWithPriorityOnGNB-ENB-r17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7BC481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gNB-GNSS-UE-SyncWithPriorityOnGNSS-r17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p>
    <w:p w14:paraId="3CA83C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1D23EF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--32-4c</w:t>
      </w:r>
    </w:p>
    <w:p w14:paraId="06B563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enb-sync-Sidelink-v1710</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77B6EF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--32-5a-2</w:t>
      </w:r>
    </w:p>
    <w:p w14:paraId="40019A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rx-IUC-Scheme1-PreferredMode2Sidelink-r17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1885EA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--32-5a-3</w:t>
      </w:r>
    </w:p>
    <w:p w14:paraId="648D84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rx-IUC-Scheme1-NonPreferredMode2Sidelink-r17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24210E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--32-5b-2</w:t>
      </w:r>
    </w:p>
    <w:p w14:paraId="2323C8C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rx-IUC-Scheme2-Mode2Sidelink-r17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{n5, n15, n25, n32, n35, n45, n50, n64}</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2ED986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--32-6-1</w:t>
      </w:r>
    </w:p>
    <w:p w14:paraId="6A0511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rx-IUC-Scheme1-SCI-r17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5F6FDD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--32-6-2</w:t>
      </w:r>
    </w:p>
    <w:p w14:paraId="619D237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rx-IUC-Scheme1-SCI-ExplicitReq-r17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p>
    <w:p w14:paraId="646681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p>
    <w:p w14:paraId="4B7723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w:t>
      </w:r>
    </w:p>
    <w:p w14:paraId="3495B76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sharedSpectrumChAccessParamsSidelinkPerBand-r18</w:t>
      </w: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SharedSpectrumChAccessParamsSidelinkPerBand-r18</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6EAAB3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--R1 41-1-1 Common SL-PRS processing capability in a SL BWP</w:t>
      </w:r>
    </w:p>
    <w:p w14:paraId="25AF6C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sl-PRS-CommonProcCapabilityPerBand-r18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5F447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maxSL-PRS-Bandwidth-r18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177637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 mhz10, mhz20, mhz40, mhz50, mhz80, mhz100},</w:t>
      </w:r>
    </w:p>
    <w:p w14:paraId="2D470A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{mhz50, mhz100, mhz200, mhz400}</w:t>
      </w:r>
    </w:p>
    <w:p w14:paraId="197B68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E6ED6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maxNumOfActiveSL-PRS-ResourcesInOneSlot-r18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6D385D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w:t>
      </w:r>
    </w:p>
    <w:p w14:paraId="266206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n6, n8, n12, n16, n24, n32, n48, n64, n128}</w:t>
      </w:r>
    </w:p>
    <w:p w14:paraId="19B1C6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429A8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maxNumOfSlotsWithActiveSL-PRS-Resources-r18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5D2588A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n3, n4, n6, n8},</w:t>
      </w:r>
    </w:p>
    <w:p w14:paraId="03F88B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{n1, n2, n4, n8, n12, n16, n24, n32, n48, n64}</w:t>
      </w:r>
    </w:p>
    <w:p w14:paraId="7114E0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9047C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minTimeAfterEndofSlotCarryActiveSL-PRS-Resources-r18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{ms20, ms30, ms40, ms50, ms80, ms100, ms160}</w:t>
      </w:r>
    </w:p>
    <w:p w14:paraId="4C373C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Times New Roman" w:hAnsi="Courier New"/>
          <w:sz w:val="16"/>
          <w:lang w:eastAsia="en-GB"/>
        </w:rPr>
        <w:t>,</w:t>
      </w:r>
    </w:p>
    <w:p w14:paraId="7E0670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822FC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41-1-2: Receiving SL-PRS in a shared resource pool</w:t>
      </w:r>
    </w:p>
    <w:p w14:paraId="513B079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sl-PRS-RxInSharedResourcePool-r18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 xml:space="preserve">{supported}                            </w:t>
      </w:r>
      <w:r w:rsidRPr="00D44DA6">
        <w:rPr>
          <w:rFonts w:ascii="Courier New" w:eastAsia="MS Mincho" w:hAnsi="Courier New"/>
          <w:color w:val="993366"/>
          <w:sz w:val="16"/>
          <w:lang w:eastAsia="en-GB"/>
        </w:rPr>
        <w:t>OPTIONAL</w:t>
      </w:r>
      <w:r w:rsidRPr="00D44DA6">
        <w:rPr>
          <w:rFonts w:ascii="Courier New" w:eastAsia="Times New Roman" w:hAnsi="Courier New"/>
          <w:sz w:val="16"/>
          <w:lang w:eastAsia="en-GB"/>
        </w:rPr>
        <w:t>,</w:t>
      </w:r>
    </w:p>
    <w:p w14:paraId="609E05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41-1-3: Receiving SL-PRS in a dedicated resource pool</w:t>
      </w:r>
    </w:p>
    <w:p w14:paraId="2957A8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sl-PRS-RxInDedicatedResourcePool-r18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w:t>
      </w:r>
    </w:p>
    <w:p w14:paraId="22F0B2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numOfSupportedRxPSCCH-PerSlot-r18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{value1, value2},</w:t>
      </w:r>
    </w:p>
    <w:p w14:paraId="070824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supportedCP-TypeFor60kHzSCS-r18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{ncp, ncpAndECP}</w:t>
      </w:r>
    </w:p>
    <w:p w14:paraId="5E5B44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                                                                                               </w:t>
      </w:r>
      <w:r w:rsidRPr="00D44DA6">
        <w:rPr>
          <w:rFonts w:ascii="Courier New" w:eastAsia="MS Mincho" w:hAnsi="Courier New"/>
          <w:color w:val="993366"/>
          <w:sz w:val="16"/>
          <w:lang w:eastAsia="en-GB"/>
        </w:rPr>
        <w:t>OPTIONAL</w:t>
      </w:r>
      <w:r w:rsidRPr="00D44DA6">
        <w:rPr>
          <w:rFonts w:ascii="Courier New" w:eastAsia="Times New Roman" w:hAnsi="Courier New"/>
          <w:sz w:val="16"/>
          <w:lang w:eastAsia="en-GB"/>
        </w:rPr>
        <w:t>,</w:t>
      </w:r>
    </w:p>
    <w:p w14:paraId="6E64F3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41-1-4a: Transmitting SL-PRS in a shared resource pool</w:t>
      </w:r>
    </w:p>
    <w:p w14:paraId="31CF67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sl-PRS-TxInSharedResourcePool-r18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 xml:space="preserve">{supported}                            </w:t>
      </w:r>
      <w:r w:rsidRPr="00D44DA6">
        <w:rPr>
          <w:rFonts w:ascii="Courier New" w:eastAsia="MS Mincho" w:hAnsi="Courier New"/>
          <w:color w:val="993366"/>
          <w:sz w:val="16"/>
          <w:lang w:eastAsia="en-GB"/>
        </w:rPr>
        <w:t>OPTIONAL</w:t>
      </w:r>
      <w:r w:rsidRPr="00D44DA6">
        <w:rPr>
          <w:rFonts w:ascii="Courier New" w:eastAsia="Times New Roman" w:hAnsi="Courier New"/>
          <w:sz w:val="16"/>
          <w:lang w:eastAsia="en-GB"/>
        </w:rPr>
        <w:t>,</w:t>
      </w:r>
    </w:p>
    <w:p w14:paraId="7CC128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41-1-4b: Transmitting SL-PRS scheme 1 in a dedicated resource pool</w:t>
      </w:r>
    </w:p>
    <w:p w14:paraId="1939DD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sl-PRS-TxScheme1InDedicatedResourcePool-r18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 xml:space="preserve">{supported}                            </w:t>
      </w:r>
      <w:r w:rsidRPr="00D44DA6">
        <w:rPr>
          <w:rFonts w:ascii="Courier New" w:eastAsia="MS Mincho" w:hAnsi="Courier New"/>
          <w:color w:val="993366"/>
          <w:sz w:val="16"/>
          <w:lang w:eastAsia="en-GB"/>
        </w:rPr>
        <w:t>OPTIONAL</w:t>
      </w:r>
      <w:r w:rsidRPr="00D44DA6">
        <w:rPr>
          <w:rFonts w:ascii="Courier New" w:eastAsia="Times New Roman" w:hAnsi="Courier New"/>
          <w:sz w:val="16"/>
          <w:lang w:eastAsia="en-GB"/>
        </w:rPr>
        <w:t>,</w:t>
      </w:r>
    </w:p>
    <w:p w14:paraId="5BEEBA0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41-1-4c: Transmitting SL-PRS mode 2 in a dedicated resource pool</w:t>
      </w:r>
    </w:p>
    <w:p w14:paraId="7062F4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sl-PRS-TxScheme2InDedicatedResourcePool-r18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 xml:space="preserve">{supported}                            </w:t>
      </w:r>
      <w:r w:rsidRPr="00D44DA6">
        <w:rPr>
          <w:rFonts w:ascii="Courier New" w:eastAsia="MS Mincho" w:hAnsi="Courier New"/>
          <w:color w:val="993366"/>
          <w:sz w:val="16"/>
          <w:lang w:eastAsia="en-GB"/>
        </w:rPr>
        <w:t>OPTIONAL</w:t>
      </w:r>
      <w:r w:rsidRPr="00D44DA6">
        <w:rPr>
          <w:rFonts w:ascii="Courier New" w:eastAsia="Times New Roman" w:hAnsi="Courier New"/>
          <w:sz w:val="16"/>
          <w:lang w:eastAsia="en-GB"/>
        </w:rPr>
        <w:t>,</w:t>
      </w:r>
    </w:p>
    <w:p w14:paraId="1F595C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41-1-5: SL-PRS congestion control in a dedicated resource pool</w:t>
      </w:r>
    </w:p>
    <w:p w14:paraId="42347D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sl-PRS-CongestionCtrl-r18                     </w:t>
      </w:r>
      <w:r w:rsidRPr="00D44DA6">
        <w:rPr>
          <w:rFonts w:ascii="Courier New" w:eastAsia="Times New Roman" w:hAnsi="Courier New"/>
          <w:color w:val="993366"/>
          <w:sz w:val="16"/>
          <w:lang w:eastAsia="en-GB"/>
        </w:rPr>
        <w:t>ENUMERATED</w:t>
      </w:r>
      <w:r w:rsidRPr="00D44DA6">
        <w:rPr>
          <w:rFonts w:ascii="Courier New" w:eastAsia="等线" w:hAnsi="Courier New"/>
          <w:sz w:val="16"/>
          <w:lang w:eastAsia="en-GB"/>
        </w:rPr>
        <w:t xml:space="preserve"> {</w:t>
      </w:r>
      <w:r w:rsidRPr="00D44DA6">
        <w:rPr>
          <w:rFonts w:ascii="Courier New" w:eastAsia="Times New Roman" w:hAnsi="Courier New"/>
          <w:sz w:val="16"/>
          <w:lang w:eastAsia="en-GB"/>
        </w:rPr>
        <w:t>cpt1, cpt2, cpt3</w:t>
      </w:r>
      <w:r w:rsidRPr="00D44DA6">
        <w:rPr>
          <w:rFonts w:ascii="Courier New" w:eastAsia="等线" w:hAnsi="Courier New"/>
          <w:sz w:val="16"/>
          <w:lang w:eastAsia="en-GB"/>
        </w:rPr>
        <w: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CA31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41-1-8: Support of random selection in a dedicated resource pool</w:t>
      </w:r>
    </w:p>
    <w:p w14:paraId="51DAFA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sl-PRS-TxRandomSelection-r18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 xml:space="preserve">{supported}                            </w:t>
      </w:r>
      <w:r w:rsidRPr="00D44DA6">
        <w:rPr>
          <w:rFonts w:ascii="Courier New" w:eastAsia="MS Mincho" w:hAnsi="Courier New"/>
          <w:color w:val="993366"/>
          <w:sz w:val="16"/>
          <w:lang w:eastAsia="en-GB"/>
        </w:rPr>
        <w:t>OPTIONAL</w:t>
      </w:r>
      <w:r w:rsidRPr="00D44DA6">
        <w:rPr>
          <w:rFonts w:ascii="Courier New" w:eastAsia="Times New Roman" w:hAnsi="Courier New"/>
          <w:sz w:val="16"/>
          <w:lang w:eastAsia="en-GB"/>
        </w:rPr>
        <w:t>,</w:t>
      </w:r>
    </w:p>
    <w:p w14:paraId="58B603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41-1-10: Support of full sensing in a dedicated resource pool</w:t>
      </w:r>
    </w:p>
    <w:p w14:paraId="59A5D1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sl-PRS-TxUsingFullSensing-r18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{value1, value2}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97580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41-1-20: Supports SL PRS Rx for a band configured with SL CA</w:t>
      </w:r>
    </w:p>
    <w:p w14:paraId="3BC3DB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sl-PRS-RxForBandWithSL-CA-r18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 xml:space="preserve">{supported}                            </w:t>
      </w:r>
      <w:r w:rsidRPr="00D44DA6">
        <w:rPr>
          <w:rFonts w:ascii="Courier New" w:eastAsia="MS Mincho" w:hAnsi="Courier New"/>
          <w:color w:val="993366"/>
          <w:sz w:val="16"/>
          <w:lang w:eastAsia="en-GB"/>
        </w:rPr>
        <w:t>OPTIONAL</w:t>
      </w:r>
      <w:r w:rsidRPr="00D44DA6">
        <w:rPr>
          <w:rFonts w:ascii="Courier New" w:eastAsia="Times New Roman" w:hAnsi="Courier New"/>
          <w:sz w:val="16"/>
          <w:lang w:eastAsia="en-GB"/>
        </w:rPr>
        <w:t>,</w:t>
      </w:r>
    </w:p>
    <w:p w14:paraId="63BE0A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41-1-21: Supports SL PRS Tx for a band configured with SL CA</w:t>
      </w:r>
    </w:p>
    <w:p w14:paraId="0CA4AB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sidRPr="00D44DA6">
        <w:rPr>
          <w:rFonts w:ascii="Courier New" w:eastAsia="Times New Roman" w:hAnsi="Courier New"/>
          <w:sz w:val="16"/>
          <w:lang w:eastAsia="en-GB"/>
        </w:rPr>
        <w:t xml:space="preserve">    sl-PRS-TxForBandWithSL-CA-r18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w:t>
      </w:r>
      <w:r w:rsidRPr="00D44DA6">
        <w:rPr>
          <w:rFonts w:ascii="Courier New" w:eastAsia="Times New Roman" w:hAnsi="Courier New"/>
          <w:sz w:val="16"/>
          <w:lang w:eastAsia="en-GB"/>
        </w:rPr>
        <w:t xml:space="preserve">{supported}                            </w:t>
      </w:r>
      <w:r w:rsidRPr="00D44DA6">
        <w:rPr>
          <w:rFonts w:ascii="Courier New" w:eastAsia="MS Mincho" w:hAnsi="Courier New"/>
          <w:color w:val="993366"/>
          <w:sz w:val="16"/>
          <w:lang w:eastAsia="en-GB"/>
        </w:rPr>
        <w:t>OPTIONAL</w:t>
      </w:r>
      <w:r w:rsidRPr="00D44DA6">
        <w:rPr>
          <w:rFonts w:ascii="Courier New" w:eastAsia="Times New Roman" w:hAnsi="Courier New"/>
          <w:sz w:val="16"/>
          <w:lang w:eastAsia="en-GB"/>
        </w:rPr>
        <w:t>,</w:t>
      </w:r>
    </w:p>
    <w:p w14:paraId="2465B4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MS Mincho" w:hAnsi="Courier New"/>
          <w:sz w:val="16"/>
          <w:lang w:eastAsia="en-GB"/>
        </w:rPr>
        <w:t xml:space="preserve">    </w:t>
      </w:r>
      <w:r w:rsidRPr="00D44DA6">
        <w:rPr>
          <w:rFonts w:ascii="Courier New" w:eastAsia="MS Mincho" w:hAnsi="Courier New"/>
          <w:color w:val="808080"/>
          <w:sz w:val="16"/>
          <w:lang w:eastAsia="en-GB"/>
        </w:rPr>
        <w:t>-- R1 47-s1: Transmission/Reception using dynamic resource pool sharing</w:t>
      </w:r>
    </w:p>
    <w:p w14:paraId="6CC43B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sl-DynamicSharingTxRx-r18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3F26E6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 R1 47-v1: NR SL communication with SL CA</w:t>
      </w:r>
    </w:p>
    <w:p w14:paraId="527537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sl-CA-Communication-r18</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MS Mincho" w:hAnsi="Courier New"/>
          <w:sz w:val="16"/>
          <w:lang w:eastAsia="en-GB"/>
        </w:rPr>
        <w:t xml:space="preserve"> {</w:t>
      </w:r>
    </w:p>
    <w:p w14:paraId="75CE20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numberOfCarriers-r18</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INTEGER</w:t>
      </w:r>
      <w:r w:rsidRPr="00D44DA6">
        <w:rPr>
          <w:rFonts w:ascii="Courier New" w:eastAsia="MS Mincho" w:hAnsi="Courier New"/>
          <w:sz w:val="16"/>
          <w:lang w:eastAsia="en-GB"/>
        </w:rPr>
        <w:t xml:space="preserve"> (2..8),</w:t>
      </w:r>
    </w:p>
    <w:p w14:paraId="7FB078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numberOfPSCCH-DecodeValueZ-r18</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INTEGER</w:t>
      </w:r>
      <w:r w:rsidRPr="00D44DA6">
        <w:rPr>
          <w:rFonts w:ascii="Courier New" w:eastAsia="MS Mincho" w:hAnsi="Courier New"/>
          <w:sz w:val="16"/>
          <w:lang w:eastAsia="en-GB"/>
        </w:rPr>
        <w:t xml:space="preserve"> (1..2),</w:t>
      </w:r>
    </w:p>
    <w:p w14:paraId="30020D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totalBandwidth-r18</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MS Mincho" w:hAnsi="Courier New"/>
          <w:sz w:val="16"/>
          <w:lang w:eastAsia="en-GB"/>
        </w:rPr>
        <w:t xml:space="preserve"> {mhz20,mhz30,mhz40,mhz50,mhz60,mhz70}</w:t>
      </w:r>
    </w:p>
    <w:p w14:paraId="59DB80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MS Mincho" w:hAnsi="Courier New"/>
          <w:sz w:val="16"/>
          <w:lang w:eastAsia="en-GB"/>
        </w:rPr>
        <w:t>,</w:t>
      </w:r>
    </w:p>
    <w:p w14:paraId="54EA03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 R1 47-v2: Synchronization for SL CA</w:t>
      </w:r>
    </w:p>
    <w:p w14:paraId="30A0D7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sl-CA-Synchronization-r18</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MS Mincho" w:hAnsi="Courier New"/>
          <w:sz w:val="16"/>
          <w:lang w:eastAsia="en-GB"/>
        </w:rPr>
        <w:t>,</w:t>
      </w:r>
    </w:p>
    <w:p w14:paraId="258823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 R1 47-v3: PSFCH for SL CA</w:t>
      </w:r>
    </w:p>
    <w:p w14:paraId="72BED4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sl-CA-PSFCH-r18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1DF1E8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rx-PSFCH-Resource-r18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{n5,n15,n25,n32,n35,n45,n50,n64,n100},</w:t>
      </w:r>
    </w:p>
    <w:p w14:paraId="6469008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tx-PSFCH-Resource-r18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{n4,n8,n16,n24}</w:t>
      </w:r>
    </w:p>
    <w:p w14:paraId="2B4603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380F71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 R4 45-2: SL reception in intra-carrier guard band</w:t>
      </w:r>
    </w:p>
    <w:p w14:paraId="4373E7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sl-ReceptionIntraCarrierGuardBand-r18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p>
    <w:p w14:paraId="507715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p>
    <w:p w14:paraId="039350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p>
    <w:p w14:paraId="4581EE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 R1 41-1-17: Open loop SL pathloss based power control for SL-PRS and associated PSCCH and SL RSRP report for dedicated</w:t>
      </w:r>
    </w:p>
    <w:p w14:paraId="24A64F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color w:val="808080"/>
          <w:sz w:val="16"/>
          <w:lang w:eastAsia="en-GB"/>
        </w:rPr>
        <w:t>-- resource pool</w:t>
      </w:r>
    </w:p>
    <w:p w14:paraId="1B3B4C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sl-PathlossBasedOLPC-SL-RSRP-Report-r18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p>
    <w:p w14:paraId="4CEED2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p>
    <w:p w14:paraId="010C67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w:t>
      </w:r>
    </w:p>
    <w:p w14:paraId="53DC75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p>
    <w:p w14:paraId="4B86A2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RelayParameters-r17 ::=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0727E9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relayUE-Operation-L2-r17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2132DD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remoteUE-Operation-L2-r17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3773EE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remoteUE-PathSwitchToIdleInactiveRelay-r17</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7585BD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p>
    <w:p w14:paraId="26B60B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p>
    <w:p w14:paraId="30D5F7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relayUE-U2U-OperationL2-r18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1B7E6B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remoteUE-U2U-OperationL2-r18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5BFD04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remoteUE-U2N-PathSwitchOperationL2-r18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149DEA3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multipathRemoteUE-PC5L2-r18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092DEA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multipathRelayUE-N3C-r18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419BA9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multipathRemoteUE-N3C-r18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0BC9F2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remoteUE-IndirectPathAddChangeToIdleInactiveRelay-r18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5D7079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pdcp-DuplicationMoreThanOneUuRLC-r18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3EE367A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pdcp-CADuplicationDirectpath-DRB-r18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350CB0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pdcp-CADuplicationDirectpath-SRB-r18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42DF3D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pdcp-DuplicationMP-SplitDRB-r18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0944CE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pdcp-DuplicationMP-SplitSRB-r18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2FB0E6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directpathRLF-RecoveryViaSRB1-r18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308E26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lastRenderedPageBreak/>
        <w:t xml:space="preserve">    </w:t>
      </w:r>
      <w:r w:rsidRPr="00D44DA6">
        <w:rPr>
          <w:rFonts w:ascii="Courier New" w:eastAsia="MS Mincho" w:hAnsi="Courier New"/>
          <w:sz w:val="16"/>
          <w:lang w:eastAsia="en-GB"/>
        </w:rPr>
        <w:t>splitDRB-WithUL-BothDirectIndirect-r18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p>
    <w:p w14:paraId="586BE5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 xml:space="preserve">    ]]</w:t>
      </w:r>
    </w:p>
    <w:p w14:paraId="3E4298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w:t>
      </w:r>
    </w:p>
    <w:p w14:paraId="1BD9B6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p>
    <w:p w14:paraId="0A34DE7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PDCP-ParametersSidelink-r18 ::=</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SEQUENCE</w:t>
      </w:r>
      <w:r w:rsidRPr="00D44DA6">
        <w:rPr>
          <w:rFonts w:ascii="Courier New" w:eastAsia="MS Mincho" w:hAnsi="Courier New"/>
          <w:sz w:val="16"/>
          <w:lang w:eastAsia="en-GB"/>
        </w:rPr>
        <w:t xml:space="preserve"> {</w:t>
      </w:r>
    </w:p>
    <w:p w14:paraId="2946E0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pdcp-DuplicationSRB-sidelink-r18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1F1EAE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pdcp-DuplicationDRB-sidelink-r18</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ENUMERATED</w:t>
      </w:r>
      <w:r w:rsidRPr="00D44DA6">
        <w:rPr>
          <w:rFonts w:ascii="Courier New" w:eastAsia="MS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MS Mincho" w:hAnsi="Courier New"/>
          <w:color w:val="993366"/>
          <w:sz w:val="16"/>
          <w:lang w:eastAsia="en-GB"/>
        </w:rPr>
        <w:t>OPTIONAL</w:t>
      </w:r>
      <w:r w:rsidRPr="00D44DA6">
        <w:rPr>
          <w:rFonts w:ascii="Courier New" w:eastAsia="MS Mincho" w:hAnsi="Courier New"/>
          <w:sz w:val="16"/>
          <w:lang w:eastAsia="en-GB"/>
        </w:rPr>
        <w:t>,</w:t>
      </w:r>
    </w:p>
    <w:p w14:paraId="771704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MS Mincho" w:hAnsi="Courier New"/>
          <w:sz w:val="16"/>
          <w:lang w:eastAsia="en-GB"/>
        </w:rPr>
        <w:t>...</w:t>
      </w:r>
    </w:p>
    <w:p w14:paraId="490679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D44DA6">
        <w:rPr>
          <w:rFonts w:ascii="Courier New" w:eastAsia="MS Mincho" w:hAnsi="Courier New"/>
          <w:sz w:val="16"/>
          <w:lang w:eastAsia="en-GB"/>
        </w:rPr>
        <w:t>}</w:t>
      </w:r>
    </w:p>
    <w:p w14:paraId="186DF6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p>
    <w:p w14:paraId="4D8C44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MS Mincho" w:hAnsi="Courier New"/>
          <w:color w:val="808080"/>
          <w:sz w:val="16"/>
          <w:lang w:eastAsia="en-GB"/>
        </w:rPr>
        <w:t>-- TAG-SIDELINKPARAMETERS-STOP</w:t>
      </w:r>
    </w:p>
    <w:p w14:paraId="192306A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sv-SE"/>
        </w:rPr>
      </w:pPr>
      <w:r w:rsidRPr="00D44DA6">
        <w:rPr>
          <w:rFonts w:ascii="Courier New" w:eastAsia="MS Mincho" w:hAnsi="Courier New"/>
          <w:color w:val="808080"/>
          <w:sz w:val="16"/>
          <w:lang w:eastAsia="en-GB"/>
        </w:rPr>
        <w:t>-- ASN1STOP</w:t>
      </w:r>
    </w:p>
    <w:p w14:paraId="6FC3A988" w14:textId="77777777" w:rsidR="00D44DA6" w:rsidRPr="00D44DA6" w:rsidRDefault="00D44DA6" w:rsidP="00D44DA6">
      <w:pPr>
        <w:overflowPunct w:val="0"/>
        <w:autoSpaceDE w:val="0"/>
        <w:autoSpaceDN w:val="0"/>
        <w:adjustRightInd w:val="0"/>
        <w:textAlignment w:val="baseline"/>
        <w:rPr>
          <w:rFonts w:eastAsia="Yu Mincho"/>
          <w:lang w:eastAsia="zh-CN"/>
        </w:rPr>
      </w:pPr>
    </w:p>
    <w:tbl>
      <w:tblPr>
        <w:tblW w:w="0" w:type="auto"/>
        <w:tblLook w:val="04A0" w:firstRow="1" w:lastRow="0" w:firstColumn="1" w:lastColumn="0" w:noHBand="0" w:noVBand="1"/>
      </w:tblPr>
      <w:tblGrid>
        <w:gridCol w:w="14281"/>
      </w:tblGrid>
      <w:tr w:rsidR="00D44DA6" w:rsidRPr="00D44DA6" w14:paraId="33C4BACD" w14:textId="77777777" w:rsidTr="000404A5">
        <w:tc>
          <w:tcPr>
            <w:tcW w:w="14281" w:type="dxa"/>
            <w:tcBorders>
              <w:top w:val="single" w:sz="4" w:space="0" w:color="auto"/>
              <w:left w:val="single" w:sz="4" w:space="0" w:color="auto"/>
              <w:bottom w:val="single" w:sz="4" w:space="0" w:color="auto"/>
              <w:right w:val="single" w:sz="4" w:space="0" w:color="auto"/>
            </w:tcBorders>
            <w:hideMark/>
          </w:tcPr>
          <w:p w14:paraId="404BB753"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D44DA6">
              <w:rPr>
                <w:rFonts w:ascii="Arial" w:eastAsia="Yu Mincho" w:hAnsi="Arial"/>
                <w:b/>
                <w:i/>
                <w:iCs/>
                <w:sz w:val="18"/>
                <w:lang w:eastAsia="sv-SE"/>
              </w:rPr>
              <w:t>SidelinkParametersEUTRA</w:t>
            </w:r>
            <w:r w:rsidRPr="00D44DA6">
              <w:rPr>
                <w:rFonts w:ascii="Arial" w:eastAsia="Yu Mincho" w:hAnsi="Arial"/>
                <w:b/>
                <w:sz w:val="18"/>
                <w:lang w:eastAsia="sv-SE"/>
              </w:rPr>
              <w:t xml:space="preserve"> field descriptions</w:t>
            </w:r>
          </w:p>
        </w:tc>
      </w:tr>
      <w:tr w:rsidR="00D44DA6" w:rsidRPr="00D44DA6" w14:paraId="17BAE8FD" w14:textId="77777777" w:rsidTr="000404A5">
        <w:tc>
          <w:tcPr>
            <w:tcW w:w="14281" w:type="dxa"/>
            <w:tcBorders>
              <w:top w:val="single" w:sz="4" w:space="0" w:color="auto"/>
              <w:left w:val="single" w:sz="4" w:space="0" w:color="auto"/>
              <w:bottom w:val="single" w:sz="4" w:space="0" w:color="auto"/>
              <w:right w:val="single" w:sz="4" w:space="0" w:color="auto"/>
            </w:tcBorders>
            <w:hideMark/>
          </w:tcPr>
          <w:p w14:paraId="1D3F2789" w14:textId="77777777" w:rsidR="00D44DA6" w:rsidRPr="00D44DA6" w:rsidRDefault="00D44DA6" w:rsidP="00D44DA6">
            <w:pPr>
              <w:keepNext/>
              <w:keepLines/>
              <w:overflowPunct w:val="0"/>
              <w:autoSpaceDE w:val="0"/>
              <w:autoSpaceDN w:val="0"/>
              <w:adjustRightInd w:val="0"/>
              <w:spacing w:after="0"/>
              <w:textAlignment w:val="baseline"/>
              <w:rPr>
                <w:rFonts w:ascii="Arial" w:eastAsia="Yu Mincho" w:hAnsi="Arial"/>
                <w:b/>
                <w:i/>
                <w:sz w:val="18"/>
                <w:lang w:eastAsia="sv-SE"/>
              </w:rPr>
            </w:pPr>
            <w:r w:rsidRPr="00D44DA6">
              <w:rPr>
                <w:rFonts w:ascii="Arial" w:eastAsia="Yu Mincho" w:hAnsi="Arial"/>
                <w:b/>
                <w:i/>
                <w:sz w:val="18"/>
                <w:lang w:eastAsia="sv-SE"/>
              </w:rPr>
              <w:t>sl-ParametersEUTRA1, sl-ParametersEUTRA2, sl-ParametersEUTRA3</w:t>
            </w:r>
          </w:p>
          <w:p w14:paraId="1ADC7D2D" w14:textId="77777777" w:rsidR="00D44DA6" w:rsidRPr="00D44DA6" w:rsidRDefault="00D44DA6" w:rsidP="00D44DA6">
            <w:pPr>
              <w:keepNext/>
              <w:keepLines/>
              <w:overflowPunct w:val="0"/>
              <w:autoSpaceDE w:val="0"/>
              <w:autoSpaceDN w:val="0"/>
              <w:adjustRightInd w:val="0"/>
              <w:spacing w:after="0"/>
              <w:textAlignment w:val="baseline"/>
              <w:rPr>
                <w:rFonts w:ascii="Arial" w:eastAsia="Yu Mincho" w:hAnsi="Arial"/>
                <w:sz w:val="18"/>
                <w:lang w:eastAsia="sv-SE"/>
              </w:rPr>
            </w:pPr>
            <w:r w:rsidRPr="00D44DA6">
              <w:rPr>
                <w:rFonts w:ascii="Arial" w:eastAsia="Yu Mincho" w:hAnsi="Arial"/>
                <w:sz w:val="18"/>
                <w:lang w:eastAsia="sv-SE"/>
              </w:rPr>
              <w:t xml:space="preserve">This field includes IE of </w:t>
            </w:r>
            <w:r w:rsidRPr="00D44DA6">
              <w:rPr>
                <w:rFonts w:ascii="Arial" w:eastAsia="Yu Mincho" w:hAnsi="Arial"/>
                <w:i/>
                <w:sz w:val="18"/>
                <w:lang w:eastAsia="sv-SE"/>
              </w:rPr>
              <w:t>SL-Parameters-v1430</w:t>
            </w:r>
            <w:r w:rsidRPr="00D44DA6">
              <w:rPr>
                <w:rFonts w:ascii="Arial" w:eastAsia="Yu Mincho" w:hAnsi="Arial"/>
                <w:sz w:val="18"/>
                <w:lang w:eastAsia="sv-SE"/>
              </w:rPr>
              <w:t xml:space="preserve"> (where </w:t>
            </w:r>
            <w:r w:rsidRPr="00D44DA6">
              <w:rPr>
                <w:rFonts w:ascii="Arial" w:eastAsia="Yu Mincho" w:hAnsi="Arial"/>
                <w:i/>
                <w:sz w:val="18"/>
                <w:lang w:eastAsia="sv-SE"/>
              </w:rPr>
              <w:t>v2x-eNB-Scheduled-r14</w:t>
            </w:r>
            <w:r w:rsidRPr="00D44DA6">
              <w:rPr>
                <w:rFonts w:ascii="Arial" w:eastAsia="Yu Mincho" w:hAnsi="Arial"/>
                <w:sz w:val="18"/>
                <w:lang w:eastAsia="sv-SE"/>
              </w:rPr>
              <w:t xml:space="preserve"> and </w:t>
            </w:r>
            <w:r w:rsidRPr="00D44DA6">
              <w:rPr>
                <w:rFonts w:ascii="Arial" w:eastAsia="Yu Mincho" w:hAnsi="Arial"/>
                <w:i/>
                <w:sz w:val="18"/>
                <w:lang w:eastAsia="sv-SE"/>
              </w:rPr>
              <w:t>V2X-SupportedBandCombination-r14</w:t>
            </w:r>
            <w:r w:rsidRPr="00D44DA6">
              <w:rPr>
                <w:rFonts w:ascii="Arial" w:eastAsia="Yu Mincho" w:hAnsi="Arial"/>
                <w:sz w:val="18"/>
                <w:lang w:eastAsia="sv-SE"/>
              </w:rPr>
              <w:t xml:space="preserve"> shall not be included), </w:t>
            </w:r>
            <w:r w:rsidRPr="00D44DA6">
              <w:rPr>
                <w:rFonts w:ascii="Arial" w:eastAsia="Yu Mincho" w:hAnsi="Arial"/>
                <w:i/>
                <w:sz w:val="18"/>
                <w:lang w:eastAsia="sv-SE"/>
              </w:rPr>
              <w:t>SL-Parameters-v1530</w:t>
            </w:r>
            <w:r w:rsidRPr="00D44DA6">
              <w:rPr>
                <w:rFonts w:ascii="Arial" w:eastAsia="Yu Mincho" w:hAnsi="Arial"/>
                <w:sz w:val="18"/>
                <w:lang w:eastAsia="sv-SE"/>
              </w:rPr>
              <w:t xml:space="preserve"> (where </w:t>
            </w:r>
            <w:r w:rsidRPr="00D44DA6">
              <w:rPr>
                <w:rFonts w:ascii="Arial" w:eastAsia="Yu Mincho" w:hAnsi="Arial"/>
                <w:i/>
                <w:sz w:val="18"/>
                <w:lang w:eastAsia="sv-SE"/>
              </w:rPr>
              <w:t>V2X-SupportedBandCombination-r1530</w:t>
            </w:r>
            <w:r w:rsidRPr="00D44DA6">
              <w:rPr>
                <w:rFonts w:ascii="Arial" w:eastAsia="Yu Mincho" w:hAnsi="Arial"/>
                <w:sz w:val="18"/>
                <w:lang w:eastAsia="sv-SE"/>
              </w:rPr>
              <w:t xml:space="preserve"> shall not be included) and </w:t>
            </w:r>
            <w:r w:rsidRPr="00D44DA6">
              <w:rPr>
                <w:rFonts w:ascii="Arial" w:eastAsia="Yu Mincho" w:hAnsi="Arial"/>
                <w:i/>
                <w:sz w:val="18"/>
                <w:lang w:eastAsia="sv-SE"/>
              </w:rPr>
              <w:t>SL-Parameters-v1540</w:t>
            </w:r>
            <w:r w:rsidRPr="00D44DA6">
              <w:rPr>
                <w:rFonts w:ascii="Arial" w:eastAsia="Yu Mincho" w:hAnsi="Arial"/>
                <w:sz w:val="18"/>
                <w:lang w:eastAsia="sv-SE"/>
              </w:rPr>
              <w:t xml:space="preserve"> respectively defined in 36.331 [10]. It is used for reporting the per-UE capability for V2X sidelink communication.</w:t>
            </w:r>
          </w:p>
        </w:tc>
      </w:tr>
    </w:tbl>
    <w:p w14:paraId="7888E9E1" w14:textId="77777777" w:rsidR="00D44DA6" w:rsidRPr="00D44DA6" w:rsidRDefault="00D44DA6" w:rsidP="00D44DA6">
      <w:pPr>
        <w:overflowPunct w:val="0"/>
        <w:autoSpaceDE w:val="0"/>
        <w:autoSpaceDN w:val="0"/>
        <w:adjustRightInd w:val="0"/>
        <w:textAlignment w:val="baseline"/>
        <w:rPr>
          <w:rFonts w:eastAsia="Yu Mincho"/>
          <w:lang w:eastAsia="zh-CN"/>
        </w:rPr>
      </w:pPr>
    </w:p>
    <w:p w14:paraId="378150E1"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zh-CN"/>
        </w:rPr>
      </w:pPr>
      <w:bookmarkStart w:id="319" w:name="_Toc193446527"/>
      <w:bookmarkStart w:id="320" w:name="_Toc193452332"/>
      <w:bookmarkStart w:id="321" w:name="_Toc193463604"/>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iCs/>
          <w:sz w:val="24"/>
          <w:lang w:eastAsia="zh-CN"/>
        </w:rPr>
        <w:t>SimultaneousRxTxPerBandPair</w:t>
      </w:r>
      <w:bookmarkEnd w:id="319"/>
      <w:bookmarkEnd w:id="320"/>
      <w:bookmarkEnd w:id="321"/>
    </w:p>
    <w:p w14:paraId="7708900B"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bookmarkStart w:id="322" w:name="_Hlk80719536"/>
      <w:r w:rsidRPr="00D44DA6">
        <w:rPr>
          <w:rFonts w:eastAsia="Times New Roman"/>
          <w:i/>
          <w:lang w:eastAsia="zh-CN"/>
        </w:rPr>
        <w:t>SimultaneousRxTxPerBandPair</w:t>
      </w:r>
      <w:r w:rsidRPr="00D44DA6">
        <w:rPr>
          <w:rFonts w:eastAsia="Times New Roman"/>
          <w:lang w:eastAsia="zh-CN"/>
        </w:rPr>
        <w:t xml:space="preserve"> </w:t>
      </w:r>
      <w:bookmarkEnd w:id="322"/>
      <w:r w:rsidRPr="00D44DA6">
        <w:rPr>
          <w:rFonts w:eastAsia="Times New Roman"/>
          <w:lang w:eastAsia="zh-CN"/>
        </w:rPr>
        <w:t>contains the simultaneous Rx/Tx UE capability for each band pair in a band combination.</w:t>
      </w:r>
    </w:p>
    <w:p w14:paraId="1E8ADAB4"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x-none"/>
        </w:rPr>
      </w:pPr>
      <w:r w:rsidRPr="00D44DA6">
        <w:rPr>
          <w:rFonts w:ascii="Arial" w:eastAsia="Times New Roman" w:hAnsi="Arial"/>
          <w:b/>
          <w:i/>
          <w:lang w:eastAsia="x-none"/>
        </w:rPr>
        <w:t>SimultaneousRxTxPerBandPair</w:t>
      </w:r>
      <w:r w:rsidRPr="00D44DA6">
        <w:rPr>
          <w:rFonts w:ascii="Arial" w:eastAsia="Times New Roman" w:hAnsi="Arial"/>
          <w:b/>
          <w:lang w:eastAsia="x-none"/>
        </w:rPr>
        <w:t xml:space="preserve"> information element</w:t>
      </w:r>
    </w:p>
    <w:p w14:paraId="4FF4E3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00CEB4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TAG-SIMULTANEOUSRXTXPERBANDPAIR-START</w:t>
      </w:r>
    </w:p>
    <w:p w14:paraId="14DDE8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2112E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SimultaneousRxTxPerBandPair ::=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(3..496))</w:t>
      </w:r>
    </w:p>
    <w:p w14:paraId="2FDF77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AE746B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TAG-SIMULTANEOUSRXTXPERBANDPAIR-STOP</w:t>
      </w:r>
    </w:p>
    <w:p w14:paraId="058FB4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74FA49D1" w14:textId="77777777" w:rsidR="00D44DA6" w:rsidRPr="00D44DA6" w:rsidRDefault="00D44DA6" w:rsidP="00D44DA6">
      <w:pPr>
        <w:overflowPunct w:val="0"/>
        <w:autoSpaceDE w:val="0"/>
        <w:autoSpaceDN w:val="0"/>
        <w:adjustRightInd w:val="0"/>
        <w:textAlignment w:val="baseline"/>
        <w:rPr>
          <w:rFonts w:eastAsia="Yu Mincho"/>
          <w:lang w:eastAsia="zh-CN"/>
        </w:rPr>
      </w:pPr>
    </w:p>
    <w:p w14:paraId="40EED43E"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323" w:name="_Toc60777480"/>
      <w:bookmarkStart w:id="324" w:name="_Toc193446528"/>
      <w:bookmarkStart w:id="325" w:name="_Toc193452333"/>
      <w:bookmarkStart w:id="326" w:name="_Toc193463605"/>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SON-Parameters</w:t>
      </w:r>
      <w:bookmarkEnd w:id="323"/>
      <w:bookmarkEnd w:id="324"/>
      <w:bookmarkEnd w:id="325"/>
      <w:bookmarkEnd w:id="326"/>
    </w:p>
    <w:p w14:paraId="2551339B"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SON-Parameters</w:t>
      </w:r>
      <w:r w:rsidRPr="00D44DA6">
        <w:rPr>
          <w:rFonts w:eastAsia="Times New Roman"/>
          <w:lang w:eastAsia="zh-CN"/>
        </w:rPr>
        <w:t xml:space="preserve"> contains SON related parameters.</w:t>
      </w:r>
    </w:p>
    <w:p w14:paraId="3735760F"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SON-Parameters</w:t>
      </w:r>
      <w:r w:rsidRPr="00D44DA6">
        <w:rPr>
          <w:rFonts w:ascii="Arial" w:eastAsia="Times New Roman" w:hAnsi="Arial"/>
          <w:b/>
          <w:lang w:eastAsia="zh-CN"/>
        </w:rPr>
        <w:t xml:space="preserve"> information element</w:t>
      </w:r>
    </w:p>
    <w:p w14:paraId="18FEF2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07A9AB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TAG-SON-PARAMETERS-START</w:t>
      </w:r>
    </w:p>
    <w:p w14:paraId="1331DEF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B43D3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SON-Parameters-r16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405207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rach-Report-r16</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r w:rsidRPr="00D44DA6">
        <w:rPr>
          <w:rFonts w:ascii="Courier New" w:eastAsia="Batang" w:hAnsi="Courier New"/>
          <w:sz w:val="16"/>
          <w:lang w:eastAsia="en-GB"/>
        </w:rPr>
        <w:t>,</w:t>
      </w:r>
    </w:p>
    <w:p w14:paraId="03BC82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1EA24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E885B2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rlfReportCHO-r17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1E01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rlfReportDAPS-r17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A190C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success-HO-Report-r17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12D0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twoStepRACH-Report-r17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2C51D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pscell-MHI-Report-r17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F1524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onDemandSI-Report-r17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9244D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60CF85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43B7C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cef-ReportRedCap-r17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9336E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rlf-ReportRedCap-r17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510E0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38745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79183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spr-Report-r18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471F5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successIRAT-HO-Report-r18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2D39C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B33B9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A5760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51E50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TAG-SON-PARAMETERS-STOP</w:t>
      </w:r>
    </w:p>
    <w:p w14:paraId="16FA0F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1240EA89"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5F724689"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zh-CN"/>
        </w:rPr>
      </w:pPr>
      <w:bookmarkStart w:id="327" w:name="_Toc60777481"/>
      <w:bookmarkStart w:id="328" w:name="_Toc193446529"/>
      <w:bookmarkStart w:id="329" w:name="_Toc193452334"/>
      <w:bookmarkStart w:id="330" w:name="_Toc193463606"/>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SpatialRelationsSRS-Pos</w:t>
      </w:r>
      <w:bookmarkEnd w:id="327"/>
      <w:bookmarkEnd w:id="328"/>
      <w:bookmarkEnd w:id="329"/>
      <w:bookmarkEnd w:id="330"/>
    </w:p>
    <w:p w14:paraId="3E08DB86" w14:textId="77777777" w:rsidR="00D44DA6" w:rsidRPr="00D44DA6" w:rsidRDefault="00D44DA6" w:rsidP="00D44DA6">
      <w:pPr>
        <w:overflowPunct w:val="0"/>
        <w:autoSpaceDE w:val="0"/>
        <w:autoSpaceDN w:val="0"/>
        <w:adjustRightInd w:val="0"/>
        <w:textAlignment w:val="baseline"/>
        <w:rPr>
          <w:rFonts w:eastAsia="Yu Mincho"/>
          <w:lang w:eastAsia="zh-CN"/>
        </w:rPr>
      </w:pPr>
      <w:r w:rsidRPr="00D44DA6">
        <w:rPr>
          <w:rFonts w:eastAsia="Yu Mincho"/>
          <w:lang w:eastAsia="zh-CN"/>
        </w:rPr>
        <w:t xml:space="preserve">The IE </w:t>
      </w:r>
      <w:r w:rsidRPr="00D44DA6">
        <w:rPr>
          <w:rFonts w:eastAsia="Yu Mincho"/>
          <w:i/>
          <w:lang w:eastAsia="zh-CN"/>
        </w:rPr>
        <w:t xml:space="preserve">SpatialRelationsSRS-Pos </w:t>
      </w:r>
      <w:r w:rsidRPr="00D44DA6">
        <w:rPr>
          <w:rFonts w:eastAsia="Yu Mincho"/>
          <w:lang w:eastAsia="zh-CN"/>
        </w:rPr>
        <w:t>is used to convey spatial relation for SRS for positioning related parameters.</w:t>
      </w:r>
    </w:p>
    <w:p w14:paraId="74DA70C7"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Yu Mincho" w:hAnsi="Arial"/>
          <w:b/>
          <w:bCs/>
          <w:i/>
          <w:iCs/>
          <w:lang w:eastAsia="zh-CN"/>
        </w:rPr>
      </w:pPr>
      <w:r w:rsidRPr="00D44DA6">
        <w:rPr>
          <w:rFonts w:ascii="Arial" w:eastAsia="Yu Mincho" w:hAnsi="Arial"/>
          <w:b/>
          <w:bCs/>
          <w:i/>
          <w:iCs/>
          <w:lang w:eastAsia="zh-CN"/>
        </w:rPr>
        <w:t xml:space="preserve">SpatialRelationsSRS-Pos </w:t>
      </w:r>
      <w:r w:rsidRPr="00D44DA6">
        <w:rPr>
          <w:rFonts w:ascii="Arial" w:eastAsia="Yu Mincho" w:hAnsi="Arial"/>
          <w:b/>
          <w:bCs/>
          <w:iCs/>
          <w:lang w:eastAsia="zh-CN"/>
        </w:rPr>
        <w:t>information element</w:t>
      </w:r>
    </w:p>
    <w:p w14:paraId="7B257E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t>-- ASN1START</w:t>
      </w:r>
    </w:p>
    <w:p w14:paraId="6884F9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t>-- TAG-SPATIALRELATIONSSRS-POS-START</w:t>
      </w:r>
    </w:p>
    <w:p w14:paraId="507354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38926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SpatialRelationsSRS-Pos-r16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F93D0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spatialRelation-SRS-PosBasedOnSSB-Serving-r16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14C310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spatialRelation-SRS-PosBasedOnCSI-RS-Serving-r16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1A5366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spatialRelation-SRS-PosBasedOnPRS-Serving-r16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0C97E0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spatialRelation-SRS-PosBasedOnSRS-r16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397D48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spatialRelation-SRS-PosBasedOnSSB-Neigh-r16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r w:rsidRPr="00D44DA6">
        <w:rPr>
          <w:rFonts w:ascii="Courier New" w:eastAsia="Yu Mincho" w:hAnsi="Courier New"/>
          <w:sz w:val="16"/>
          <w:lang w:eastAsia="en-GB"/>
        </w:rPr>
        <w:t>,</w:t>
      </w:r>
    </w:p>
    <w:p w14:paraId="1641BE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spatialRelation-SRS-PosBasedOnPRS-Neigh-r16</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OPTIONAL</w:t>
      </w:r>
    </w:p>
    <w:p w14:paraId="734306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D654E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7AE1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t>--TAG-SPATIALRELATIONSSRS-POS-STOP</w:t>
      </w:r>
    </w:p>
    <w:p w14:paraId="1F17B4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ja-JP"/>
        </w:rPr>
      </w:pPr>
      <w:r w:rsidRPr="00D44DA6">
        <w:rPr>
          <w:rFonts w:ascii="Courier New" w:eastAsia="Yu Mincho" w:hAnsi="Courier New"/>
          <w:color w:val="808080"/>
          <w:sz w:val="16"/>
          <w:lang w:eastAsia="en-GB"/>
        </w:rPr>
        <w:t>-- ASN1STOP</w:t>
      </w:r>
    </w:p>
    <w:p w14:paraId="6B7E9A44"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72F12573"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Yu Mincho" w:hAnsi="Arial"/>
          <w:i/>
          <w:iCs/>
          <w:sz w:val="24"/>
          <w:lang w:eastAsia="zh-CN"/>
        </w:rPr>
      </w:pPr>
      <w:bookmarkStart w:id="331" w:name="_Toc193446530"/>
      <w:bookmarkStart w:id="332" w:name="_Toc193452335"/>
      <w:bookmarkStart w:id="333" w:name="_Toc193463607"/>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iCs/>
          <w:sz w:val="24"/>
          <w:lang w:eastAsia="zh-CN"/>
        </w:rPr>
        <w:t>SRS-AllPosResourcesRRC-Inactive</w:t>
      </w:r>
      <w:bookmarkEnd w:id="331"/>
      <w:bookmarkEnd w:id="332"/>
      <w:bookmarkEnd w:id="333"/>
    </w:p>
    <w:p w14:paraId="2836ABA2" w14:textId="77777777" w:rsidR="00D44DA6" w:rsidRPr="00D44DA6" w:rsidRDefault="00D44DA6" w:rsidP="00D44DA6">
      <w:pPr>
        <w:overflowPunct w:val="0"/>
        <w:autoSpaceDE w:val="0"/>
        <w:autoSpaceDN w:val="0"/>
        <w:adjustRightInd w:val="0"/>
        <w:textAlignment w:val="baseline"/>
        <w:rPr>
          <w:rFonts w:eastAsia="Yu Mincho"/>
          <w:lang w:eastAsia="zh-CN"/>
        </w:rPr>
      </w:pPr>
      <w:r w:rsidRPr="00D44DA6">
        <w:rPr>
          <w:rFonts w:eastAsia="Yu Mincho"/>
          <w:lang w:eastAsia="zh-CN"/>
        </w:rPr>
        <w:t xml:space="preserve">The IE </w:t>
      </w:r>
      <w:r w:rsidRPr="00D44DA6">
        <w:rPr>
          <w:rFonts w:eastAsia="Yu Mincho"/>
          <w:i/>
          <w:iCs/>
          <w:lang w:eastAsia="zh-CN"/>
        </w:rPr>
        <w:t>SRS-AllPosResourcesRRC-Inactive</w:t>
      </w:r>
      <w:r w:rsidRPr="00D44DA6">
        <w:rPr>
          <w:rFonts w:eastAsia="Yu Mincho"/>
          <w:lang w:eastAsia="zh-CN"/>
        </w:rPr>
        <w:t xml:space="preserve"> is used to convey SRS positioning related parameters specific for a certain band.</w:t>
      </w:r>
    </w:p>
    <w:p w14:paraId="54632D42"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Yu Mincho" w:hAnsi="Arial"/>
          <w:b/>
          <w:lang w:eastAsia="zh-CN"/>
        </w:rPr>
      </w:pPr>
      <w:r w:rsidRPr="00D44DA6">
        <w:rPr>
          <w:rFonts w:ascii="Arial" w:eastAsia="Yu Mincho" w:hAnsi="Arial"/>
          <w:b/>
          <w:i/>
          <w:iCs/>
          <w:lang w:eastAsia="zh-CN"/>
        </w:rPr>
        <w:t>SRS-AllPosResourcesRRC-Inactive</w:t>
      </w:r>
      <w:r w:rsidRPr="00D44DA6">
        <w:rPr>
          <w:rFonts w:ascii="Arial" w:eastAsia="Yu Mincho" w:hAnsi="Arial"/>
          <w:b/>
          <w:lang w:eastAsia="zh-CN"/>
        </w:rPr>
        <w:t xml:space="preserve"> information element</w:t>
      </w:r>
    </w:p>
    <w:p w14:paraId="7BCC1A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t>-- ASN1START</w:t>
      </w:r>
    </w:p>
    <w:p w14:paraId="602C7A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lastRenderedPageBreak/>
        <w:t>-- TAG-SRS-ALLPOSRESOURCESRRC-INACTIVE-START</w:t>
      </w:r>
    </w:p>
    <w:p w14:paraId="256DB0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7C0F70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SRS-AllPosResourcesRRC-Inactive-r17 ::=</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775406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srs-PosResourcesRRC-Inactive-r17</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SEQUENCE</w:t>
      </w:r>
      <w:r w:rsidRPr="00D44DA6">
        <w:rPr>
          <w:rFonts w:ascii="Courier New" w:eastAsia="Yu Mincho" w:hAnsi="Courier New"/>
          <w:sz w:val="16"/>
          <w:lang w:eastAsia="en-GB"/>
        </w:rPr>
        <w:t xml:space="preserve"> {</w:t>
      </w:r>
    </w:p>
    <w:p w14:paraId="6D94BA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color w:val="808080"/>
          <w:sz w:val="16"/>
          <w:lang w:eastAsia="en-GB"/>
        </w:rPr>
        <w:t>-- R1 27-15: Positioning SRS transmission in RRC_INACTIVE state for initial UL BWP</w:t>
      </w:r>
    </w:p>
    <w:p w14:paraId="7DCF92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maxNumberSRS-PosResourceSetPerBWP-r17</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{n1, n2, n4, n8, n12, n16},</w:t>
      </w:r>
    </w:p>
    <w:p w14:paraId="1F26E53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maxNumberSRS-PosResourcesPerBWP-r17</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{n1, n2, n4, n8, n16, n32, n64},</w:t>
      </w:r>
    </w:p>
    <w:p w14:paraId="323463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maxNumberSRS-ResourcesPerBWP-PerSlot-r17</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{n1, n2, n3, n4, n5, n6, n8, n10, n12, n14},</w:t>
      </w:r>
    </w:p>
    <w:p w14:paraId="1ED404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maxNumberPeriodicSRS-PosResourcesPerBWP-r17</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{n1, n2, n4, n8, n16, n32, n64},</w:t>
      </w:r>
    </w:p>
    <w:p w14:paraId="46B131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maxNumberPeriodicSRS-PosResourcesPerBWP-PerSlot-r17</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{n1, n2, n3, n4, n5, n6, n8, n10, n12, n14},</w:t>
      </w:r>
    </w:p>
    <w:p w14:paraId="16B39F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dummy1</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{n1, n2, n4, n8, n16, n32, n64 },</w:t>
      </w:r>
    </w:p>
    <w:p w14:paraId="03FA10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dummy2</w:t>
      </w:r>
      <w:r w:rsidRPr="00D44DA6">
        <w:rPr>
          <w:rFonts w:ascii="Courier New" w:eastAsia="Times New Roman" w:hAnsi="Courier New"/>
          <w:sz w:val="16"/>
          <w:lang w:eastAsia="en-GB"/>
        </w:rPr>
        <w:t xml:space="preserve">                                              </w:t>
      </w:r>
      <w:r w:rsidRPr="00D44DA6">
        <w:rPr>
          <w:rFonts w:ascii="Courier New" w:eastAsia="Yu Mincho" w:hAnsi="Courier New"/>
          <w:color w:val="993366"/>
          <w:sz w:val="16"/>
          <w:lang w:eastAsia="en-GB"/>
        </w:rPr>
        <w:t>ENUMERATED</w:t>
      </w:r>
      <w:r w:rsidRPr="00D44DA6">
        <w:rPr>
          <w:rFonts w:ascii="Courier New" w:eastAsia="Yu Mincho" w:hAnsi="Courier New"/>
          <w:sz w:val="16"/>
          <w:lang w:eastAsia="en-GB"/>
        </w:rPr>
        <w:t xml:space="preserve"> {n1, n2, n3, n4, n5, n6, n8, n10, n12, n14}</w:t>
      </w:r>
    </w:p>
    <w:p w14:paraId="2B621C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Times New Roman" w:hAnsi="Courier New"/>
          <w:sz w:val="16"/>
          <w:lang w:eastAsia="en-GB"/>
        </w:rPr>
        <w:t xml:space="preserve">    </w:t>
      </w:r>
      <w:r w:rsidRPr="00D44DA6">
        <w:rPr>
          <w:rFonts w:ascii="Courier New" w:eastAsia="Yu Mincho" w:hAnsi="Courier New"/>
          <w:sz w:val="16"/>
          <w:lang w:eastAsia="en-GB"/>
        </w:rPr>
        <w:t>}</w:t>
      </w:r>
    </w:p>
    <w:p w14:paraId="6DE47B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sidRPr="00D44DA6">
        <w:rPr>
          <w:rFonts w:ascii="Courier New" w:eastAsia="Yu Mincho" w:hAnsi="Courier New"/>
          <w:sz w:val="16"/>
          <w:lang w:eastAsia="en-GB"/>
        </w:rPr>
        <w:t>}</w:t>
      </w:r>
    </w:p>
    <w:p w14:paraId="716013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0DD584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t>-- TAG-SRS-ALLPOSRESOURCESRRC-INACTIVE-STOP</w:t>
      </w:r>
    </w:p>
    <w:p w14:paraId="535953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ja-JP"/>
        </w:rPr>
      </w:pPr>
      <w:r w:rsidRPr="00D44DA6">
        <w:rPr>
          <w:rFonts w:ascii="Courier New" w:eastAsia="Yu Mincho" w:hAnsi="Courier New"/>
          <w:color w:val="808080"/>
          <w:sz w:val="16"/>
          <w:lang w:eastAsia="en-GB"/>
        </w:rPr>
        <w:t>-- ASN1STOP</w:t>
      </w:r>
    </w:p>
    <w:p w14:paraId="24E87304"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04912BE9"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0" w:type="auto"/>
        <w:tblLook w:val="04A0" w:firstRow="1" w:lastRow="0" w:firstColumn="1" w:lastColumn="0" w:noHBand="0" w:noVBand="1"/>
      </w:tblPr>
      <w:tblGrid>
        <w:gridCol w:w="14281"/>
      </w:tblGrid>
      <w:tr w:rsidR="00D44DA6" w:rsidRPr="00D44DA6" w14:paraId="640A45C0" w14:textId="77777777" w:rsidTr="000404A5">
        <w:tc>
          <w:tcPr>
            <w:tcW w:w="14281" w:type="dxa"/>
            <w:tcBorders>
              <w:top w:val="single" w:sz="4" w:space="0" w:color="auto"/>
              <w:left w:val="single" w:sz="4" w:space="0" w:color="auto"/>
              <w:bottom w:val="single" w:sz="4" w:space="0" w:color="auto"/>
              <w:right w:val="single" w:sz="4" w:space="0" w:color="auto"/>
            </w:tcBorders>
            <w:hideMark/>
          </w:tcPr>
          <w:p w14:paraId="504E39BF"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Yu Mincho" w:hAnsi="Arial"/>
                <w:i/>
                <w:iCs/>
                <w:sz w:val="18"/>
                <w:lang w:eastAsia="sv-SE"/>
              </w:rPr>
            </w:pPr>
            <w:r w:rsidRPr="00D44DA6">
              <w:rPr>
                <w:rFonts w:ascii="Arial" w:eastAsia="Yu Mincho" w:hAnsi="Arial"/>
                <w:b/>
                <w:i/>
                <w:iCs/>
                <w:sz w:val="18"/>
                <w:lang w:eastAsia="sv-SE"/>
              </w:rPr>
              <w:t xml:space="preserve">SRS-AllPosResourcesRRC-Inactive </w:t>
            </w:r>
            <w:r w:rsidRPr="00D44DA6">
              <w:rPr>
                <w:rFonts w:ascii="Arial" w:eastAsia="Yu Mincho" w:hAnsi="Arial"/>
                <w:b/>
                <w:sz w:val="18"/>
                <w:lang w:eastAsia="sv-SE"/>
              </w:rPr>
              <w:t>field descriptions</w:t>
            </w:r>
          </w:p>
        </w:tc>
      </w:tr>
      <w:tr w:rsidR="00D44DA6" w:rsidRPr="00D44DA6" w14:paraId="1BE5D27B" w14:textId="77777777" w:rsidTr="000404A5">
        <w:tc>
          <w:tcPr>
            <w:tcW w:w="14281" w:type="dxa"/>
            <w:tcBorders>
              <w:top w:val="single" w:sz="4" w:space="0" w:color="auto"/>
              <w:left w:val="single" w:sz="4" w:space="0" w:color="auto"/>
              <w:bottom w:val="single" w:sz="4" w:space="0" w:color="auto"/>
              <w:right w:val="single" w:sz="4" w:space="0" w:color="auto"/>
            </w:tcBorders>
            <w:hideMark/>
          </w:tcPr>
          <w:p w14:paraId="7922D021" w14:textId="77777777" w:rsidR="00D44DA6" w:rsidRPr="00D44DA6" w:rsidRDefault="00D44DA6" w:rsidP="00D44DA6">
            <w:pPr>
              <w:keepNext/>
              <w:keepLines/>
              <w:overflowPunct w:val="0"/>
              <w:autoSpaceDE w:val="0"/>
              <w:autoSpaceDN w:val="0"/>
              <w:adjustRightInd w:val="0"/>
              <w:spacing w:after="0"/>
              <w:textAlignment w:val="baseline"/>
              <w:rPr>
                <w:rFonts w:ascii="Arial" w:eastAsia="Yu Mincho" w:hAnsi="Arial"/>
                <w:b/>
                <w:bCs/>
                <w:i/>
                <w:iCs/>
                <w:sz w:val="18"/>
                <w:lang w:eastAsia="zh-CN"/>
              </w:rPr>
            </w:pPr>
            <w:r w:rsidRPr="00D44DA6">
              <w:rPr>
                <w:rFonts w:ascii="Arial" w:eastAsia="Yu Mincho" w:hAnsi="Arial"/>
                <w:b/>
                <w:bCs/>
                <w:i/>
                <w:iCs/>
                <w:sz w:val="18"/>
                <w:lang w:eastAsia="zh-CN"/>
              </w:rPr>
              <w:t>dummy1, dummy2</w:t>
            </w:r>
          </w:p>
          <w:p w14:paraId="47978C15" w14:textId="77777777" w:rsidR="00D44DA6" w:rsidRPr="00D44DA6" w:rsidRDefault="00D44DA6" w:rsidP="00D44DA6">
            <w:pPr>
              <w:keepNext/>
              <w:keepLines/>
              <w:overflowPunct w:val="0"/>
              <w:autoSpaceDE w:val="0"/>
              <w:autoSpaceDN w:val="0"/>
              <w:adjustRightInd w:val="0"/>
              <w:spacing w:after="0"/>
              <w:textAlignment w:val="baseline"/>
              <w:rPr>
                <w:rFonts w:ascii="Arial" w:eastAsia="Yu Mincho" w:hAnsi="Arial" w:cs="Arial"/>
                <w:sz w:val="18"/>
                <w:szCs w:val="18"/>
                <w:lang w:eastAsia="sv-SE"/>
              </w:rPr>
            </w:pPr>
            <w:r w:rsidRPr="00D44DA6">
              <w:rPr>
                <w:rFonts w:ascii="Arial" w:eastAsia="Times New Roman" w:hAnsi="Arial" w:cs="Arial"/>
                <w:sz w:val="18"/>
                <w:szCs w:val="18"/>
                <w:lang w:eastAsia="sv-SE"/>
              </w:rPr>
              <w:t>The fields are not used in the specification</w:t>
            </w:r>
            <w:r w:rsidRPr="00D44DA6">
              <w:rPr>
                <w:rFonts w:ascii="Arial" w:eastAsia="Times New Roman" w:hAnsi="Arial" w:cs="Arial"/>
                <w:sz w:val="18"/>
                <w:szCs w:val="18"/>
                <w:lang w:eastAsia="zh-CN"/>
              </w:rPr>
              <w:t xml:space="preserve"> and the network ignores the received values</w:t>
            </w:r>
            <w:r w:rsidRPr="00D44DA6">
              <w:rPr>
                <w:rFonts w:ascii="Arial" w:eastAsia="Times New Roman" w:hAnsi="Arial" w:cs="Arial"/>
                <w:sz w:val="18"/>
                <w:szCs w:val="18"/>
                <w:lang w:eastAsia="sv-SE"/>
              </w:rPr>
              <w:t>.</w:t>
            </w:r>
          </w:p>
        </w:tc>
      </w:tr>
    </w:tbl>
    <w:p w14:paraId="5AC86BC9"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55DBD336"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334" w:name="_Toc60777482"/>
      <w:bookmarkStart w:id="335" w:name="_Toc193446531"/>
      <w:bookmarkStart w:id="336" w:name="_Toc193452336"/>
      <w:bookmarkStart w:id="337" w:name="_Toc193463608"/>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SRS-SwitchingTimeNR</w:t>
      </w:r>
      <w:bookmarkEnd w:id="334"/>
      <w:bookmarkEnd w:id="335"/>
      <w:bookmarkEnd w:id="336"/>
      <w:bookmarkEnd w:id="337"/>
    </w:p>
    <w:p w14:paraId="6D42AC9C"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 xml:space="preserve">SRS-SwitchingTimeNR </w:t>
      </w:r>
      <w:r w:rsidRPr="00D44DA6">
        <w:rPr>
          <w:rFonts w:eastAsia="Times New Roman"/>
          <w:lang w:eastAsia="zh-CN"/>
        </w:rPr>
        <w:t>is used to indicate the SRS carrier switching time supported by the UE for one NR band pair.</w:t>
      </w:r>
    </w:p>
    <w:p w14:paraId="31E4CF63"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i/>
          <w:lang w:eastAsia="zh-CN"/>
        </w:rPr>
      </w:pPr>
      <w:r w:rsidRPr="00D44DA6">
        <w:rPr>
          <w:rFonts w:ascii="Arial" w:eastAsia="Times New Roman" w:hAnsi="Arial"/>
          <w:b/>
          <w:i/>
          <w:lang w:eastAsia="zh-CN"/>
        </w:rPr>
        <w:t>SRS-SwitchingTimeNR information element</w:t>
      </w:r>
    </w:p>
    <w:p w14:paraId="31F4E6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MS Mincho" w:hAnsi="Courier New"/>
          <w:color w:val="808080"/>
          <w:sz w:val="16"/>
          <w:lang w:eastAsia="en-GB"/>
        </w:rPr>
        <w:t>-- ASN1START</w:t>
      </w:r>
    </w:p>
    <w:p w14:paraId="1B37C4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MS Mincho" w:hAnsi="Courier New"/>
          <w:color w:val="808080"/>
          <w:sz w:val="16"/>
          <w:lang w:eastAsia="en-GB"/>
        </w:rPr>
        <w:t>-- TAG-SRS-SWITCHINGTIMENR-START</w:t>
      </w:r>
    </w:p>
    <w:p w14:paraId="4572915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p>
    <w:p w14:paraId="573FA3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SRS-SwitchingTimeNR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F6ABC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switchingTimeDL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{n0us, n30us, n100us, n140us, n200us, n300us, n500us, n900us}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D1C1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switchingTimeUL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{n0us, n30us, n100us, n140us, n200us, n300us, n500us, n900us}  </w:t>
      </w:r>
      <w:r w:rsidRPr="00D44DA6">
        <w:rPr>
          <w:rFonts w:ascii="Courier New" w:eastAsia="Times New Roman" w:hAnsi="Courier New"/>
          <w:color w:val="993366"/>
          <w:sz w:val="16"/>
          <w:lang w:eastAsia="en-GB"/>
        </w:rPr>
        <w:t>OPTIONAL</w:t>
      </w:r>
    </w:p>
    <w:p w14:paraId="15EE95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CF4C6A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5772E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MS Mincho" w:hAnsi="Courier New"/>
          <w:color w:val="808080"/>
          <w:sz w:val="16"/>
          <w:lang w:eastAsia="en-GB"/>
        </w:rPr>
        <w:t>-- TAG-SRS-SWITCHINGTIMENR-STOP</w:t>
      </w:r>
    </w:p>
    <w:p w14:paraId="583223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sv-SE"/>
        </w:rPr>
      </w:pPr>
      <w:r w:rsidRPr="00D44DA6">
        <w:rPr>
          <w:rFonts w:ascii="Courier New" w:eastAsia="MS Mincho" w:hAnsi="Courier New"/>
          <w:color w:val="808080"/>
          <w:sz w:val="16"/>
          <w:lang w:eastAsia="en-GB"/>
        </w:rPr>
        <w:t>-- ASN1STOP</w:t>
      </w:r>
    </w:p>
    <w:p w14:paraId="169ADBD4"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4DF01BB9"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zh-CN"/>
        </w:rPr>
      </w:pPr>
      <w:bookmarkStart w:id="338" w:name="_Toc60777483"/>
      <w:bookmarkStart w:id="339" w:name="_Toc193446532"/>
      <w:bookmarkStart w:id="340" w:name="_Toc193452337"/>
      <w:bookmarkStart w:id="341" w:name="_Toc193463609"/>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SRS-SwitchingTimeEUTRA</w:t>
      </w:r>
      <w:bookmarkEnd w:id="338"/>
      <w:bookmarkEnd w:id="339"/>
      <w:bookmarkEnd w:id="340"/>
      <w:bookmarkEnd w:id="341"/>
    </w:p>
    <w:p w14:paraId="0F645B88"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 xml:space="preserve">SRS-SwitchingTimeEUTRA </w:t>
      </w:r>
      <w:r w:rsidRPr="00D44DA6">
        <w:rPr>
          <w:rFonts w:eastAsia="Times New Roman"/>
          <w:lang w:eastAsia="zh-CN"/>
        </w:rPr>
        <w:t>is used to indicate the SRS carrier switching time supported by the UE for one E-UTRA band pair.</w:t>
      </w:r>
    </w:p>
    <w:p w14:paraId="18182349"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i/>
          <w:lang w:eastAsia="zh-CN"/>
        </w:rPr>
      </w:pPr>
      <w:r w:rsidRPr="00D44DA6">
        <w:rPr>
          <w:rFonts w:ascii="Arial" w:eastAsia="Times New Roman" w:hAnsi="Arial"/>
          <w:b/>
          <w:i/>
          <w:lang w:eastAsia="zh-CN"/>
        </w:rPr>
        <w:lastRenderedPageBreak/>
        <w:t>SRS-SwitchingTimeEUTRA information element</w:t>
      </w:r>
    </w:p>
    <w:p w14:paraId="710E67C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MS Mincho" w:hAnsi="Courier New"/>
          <w:color w:val="808080"/>
          <w:sz w:val="16"/>
          <w:lang w:eastAsia="en-GB"/>
        </w:rPr>
        <w:t>-- ASN1START</w:t>
      </w:r>
    </w:p>
    <w:p w14:paraId="50B144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MS Mincho" w:hAnsi="Courier New"/>
          <w:color w:val="808080"/>
          <w:sz w:val="16"/>
          <w:lang w:eastAsia="en-GB"/>
        </w:rPr>
        <w:t>-- TAG-SRS-SWITCHINGTIMEEUTRA-START</w:t>
      </w:r>
    </w:p>
    <w:p w14:paraId="3B91FD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p>
    <w:p w14:paraId="6AB5AD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SRS-SwitchingTimeEUTRA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6BF77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switchingTimeDL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n0dot5, n1, n1dot5, n2, n2dot5, n3, n3dot5, n4, n4dot5, n5, n5dot5, n6, n6dot5, n7}</w:t>
      </w:r>
    </w:p>
    <w:p w14:paraId="0A6678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214C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switchingTimeUL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{n0, n0dot5, n1, n1dot5, n2, n2dot5, n3, n3dot5, n4, n4dot5, n5, n5dot5, n6, n6dot5, n7}</w:t>
      </w:r>
    </w:p>
    <w:p w14:paraId="50911A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69A266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63E6D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sidRPr="00D44DA6">
        <w:rPr>
          <w:rFonts w:ascii="Courier New" w:eastAsia="MS Mincho" w:hAnsi="Courier New"/>
          <w:color w:val="808080"/>
          <w:sz w:val="16"/>
          <w:lang w:eastAsia="en-GB"/>
        </w:rPr>
        <w:t>-- TAG-SRS-SWITCHINGTIMEEUTRA-STOP</w:t>
      </w:r>
    </w:p>
    <w:p w14:paraId="73F8044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sv-SE"/>
        </w:rPr>
      </w:pPr>
      <w:r w:rsidRPr="00D44DA6">
        <w:rPr>
          <w:rFonts w:ascii="Courier New" w:eastAsia="MS Mincho" w:hAnsi="Courier New"/>
          <w:color w:val="808080"/>
          <w:sz w:val="16"/>
          <w:lang w:eastAsia="en-GB"/>
        </w:rPr>
        <w:t>-- ASN1STOP</w:t>
      </w:r>
    </w:p>
    <w:p w14:paraId="0CC8D4F0"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0F9DB70F"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342" w:name="_Toc193446533"/>
      <w:bookmarkStart w:id="343" w:name="_Toc193452338"/>
      <w:bookmarkStart w:id="344" w:name="_Toc193463610"/>
      <w:bookmarkStart w:id="345" w:name="_Toc60777484"/>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iCs/>
          <w:noProof/>
          <w:sz w:val="24"/>
          <w:lang w:eastAsia="zh-CN"/>
        </w:rPr>
        <w:t>SupportedAggBandwidth</w:t>
      </w:r>
      <w:bookmarkEnd w:id="342"/>
      <w:bookmarkEnd w:id="343"/>
      <w:bookmarkEnd w:id="344"/>
    </w:p>
    <w:p w14:paraId="308472F2"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SupportedAggBandwidth</w:t>
      </w:r>
      <w:r w:rsidRPr="00D44DA6">
        <w:rPr>
          <w:rFonts w:eastAsia="Times New Roman"/>
          <w:lang w:eastAsia="zh-CN"/>
        </w:rPr>
        <w:t xml:space="preserve"> is used to indicate the aggregated bandwidth supported by the UE.</w:t>
      </w:r>
    </w:p>
    <w:p w14:paraId="643A861A"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iCs/>
          <w:lang w:eastAsia="zh-CN"/>
        </w:rPr>
        <w:t>SupportedAggBandwidth</w:t>
      </w:r>
      <w:r w:rsidRPr="00D44DA6">
        <w:rPr>
          <w:rFonts w:ascii="Arial" w:eastAsia="Times New Roman" w:hAnsi="Arial"/>
          <w:b/>
          <w:lang w:eastAsia="zh-CN"/>
        </w:rPr>
        <w:t xml:space="preserve"> information element</w:t>
      </w:r>
    </w:p>
    <w:p w14:paraId="34378B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51F486D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TAG-SUPPORTEDAGGBANDWIDTH-START</w:t>
      </w:r>
    </w:p>
    <w:p w14:paraId="2CE4C5E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8948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SupportedAggBandwidth-r17 ::=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30A19E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{mhz20, mhz30, mhz35, mhz40, mhz50, mhz60, mhz70, mhz80, mhz90, mhz100, mhz110, mhz120, mhz130, mhz140,</w:t>
      </w:r>
    </w:p>
    <w:p w14:paraId="435396B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mhz150, mhz160, mhz180, mhz200, mhz220, mhz230, mhz250, mhz280, mhz290, mhz300, mhz350, mhz400, mhz450,</w:t>
      </w:r>
    </w:p>
    <w:p w14:paraId="78C902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mhz500, mhz600, mhz700, mhz800, spare1},</w:t>
      </w:r>
    </w:p>
    <w:p w14:paraId="52823D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{mhz200, mhz300, mhz400, mhz500, mhz600, mhz700, mhz800, mhz900, mhz1000, mhz1100, mhz1200, mhz1300, mhz1400,</w:t>
      </w:r>
    </w:p>
    <w:p w14:paraId="6974A3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mhz1500, mhz1600, mhz1700, mhz1800, mhz1900, mhz2000, mhz2100, mhz2200, mhz2300, mhz2400, spare9, spare8,</w:t>
      </w:r>
    </w:p>
    <w:p w14:paraId="3AB265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spare7, spare6, spare5, spare4, spare3, spare2, spare1}</w:t>
      </w:r>
    </w:p>
    <w:p w14:paraId="68F5A2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25AAF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0F5C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TAG-SUPPORTEDAGGBANDWIDTH-STOP</w:t>
      </w:r>
    </w:p>
    <w:p w14:paraId="546E6E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B9257F4"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2845069B"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346" w:name="_Toc193446534"/>
      <w:bookmarkStart w:id="347" w:name="_Toc193452339"/>
      <w:bookmarkStart w:id="348" w:name="_Toc193463611"/>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SupportedBandwidth</w:t>
      </w:r>
      <w:bookmarkEnd w:id="345"/>
      <w:bookmarkEnd w:id="346"/>
      <w:bookmarkEnd w:id="347"/>
      <w:bookmarkEnd w:id="348"/>
    </w:p>
    <w:p w14:paraId="7B1B2F6A"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SupportedBandwidth</w:t>
      </w:r>
      <w:r w:rsidRPr="00D44DA6">
        <w:rPr>
          <w:rFonts w:eastAsia="Times New Roman"/>
          <w:lang w:eastAsia="zh-CN"/>
        </w:rPr>
        <w:t xml:space="preserve"> is used to indicate the channel bandwidth supported by the UE on one carrier of a band of a band combination.</w:t>
      </w:r>
    </w:p>
    <w:p w14:paraId="5CF6DDCE"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SupportedBandwidth</w:t>
      </w:r>
      <w:r w:rsidRPr="00D44DA6">
        <w:rPr>
          <w:rFonts w:ascii="Arial" w:eastAsia="Times New Roman" w:hAnsi="Arial"/>
          <w:b/>
          <w:lang w:eastAsia="zh-CN"/>
        </w:rPr>
        <w:t xml:space="preserve"> information element</w:t>
      </w:r>
    </w:p>
    <w:p w14:paraId="05A8220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1E2EE3A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TAG-SUPPORTEDBANDWIDTH-START</w:t>
      </w:r>
    </w:p>
    <w:p w14:paraId="07E047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22C3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SupportedBandwidth ::=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4AB5B7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 mhz10, mhz15, mhz20, mhz25, mhz30, mhz40, mhz50, mhz60, mhz80, mhz100},</w:t>
      </w:r>
    </w:p>
    <w:p w14:paraId="384775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{mhz50, mhz100, mhz200, mhz400}</w:t>
      </w:r>
    </w:p>
    <w:p w14:paraId="287D04D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F3082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0692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SupportedBandwidth-v1700 ::= </w:t>
      </w:r>
      <w:r w:rsidRPr="00D44DA6">
        <w:rPr>
          <w:rFonts w:ascii="Courier New" w:eastAsia="Times New Roman" w:hAnsi="Courier New"/>
          <w:color w:val="993366"/>
          <w:sz w:val="16"/>
          <w:lang w:eastAsia="en-GB"/>
        </w:rPr>
        <w:t>CHOICE</w:t>
      </w:r>
      <w:r w:rsidRPr="00D44DA6">
        <w:rPr>
          <w:rFonts w:ascii="Courier New" w:eastAsia="Times New Roman" w:hAnsi="Courier New"/>
          <w:sz w:val="16"/>
          <w:lang w:eastAsia="en-GB"/>
        </w:rPr>
        <w:t xml:space="preserve"> {</w:t>
      </w:r>
    </w:p>
    <w:p w14:paraId="0E3DEB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 mhz10, mhz15, mhz20, mhz25, mhz30, mhz35, mhz40, mhz45, mhz50, mhz60, mhz70, mhz80, mhz90, mhz100},</w:t>
      </w:r>
    </w:p>
    <w:p w14:paraId="788164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{mhz50, mhz100, mhz200, mhz400, mhz800, mhz1600, mhz2000}</w:t>
      </w:r>
    </w:p>
    <w:p w14:paraId="16F751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8FB2D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71A85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SupportedBandwidth-v1840 ::=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{mhz3}</w:t>
      </w:r>
    </w:p>
    <w:p w14:paraId="5F768A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A05E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TAG-SUPPORTEDBANDWIDTH-STOP</w:t>
      </w:r>
    </w:p>
    <w:p w14:paraId="605659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6BB446C9" w14:textId="77777777" w:rsidR="00D44DA6" w:rsidRPr="00D44DA6" w:rsidRDefault="00D44DA6" w:rsidP="00D44DA6">
      <w:pPr>
        <w:overflowPunct w:val="0"/>
        <w:autoSpaceDE w:val="0"/>
        <w:autoSpaceDN w:val="0"/>
        <w:adjustRightInd w:val="0"/>
        <w:textAlignment w:val="baseline"/>
        <w:rPr>
          <w:rFonts w:eastAsia="Yu Mincho"/>
          <w:lang w:eastAsia="zh-CN"/>
        </w:rPr>
      </w:pPr>
    </w:p>
    <w:p w14:paraId="7E0C6B33"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349" w:name="_Toc60777485"/>
      <w:bookmarkStart w:id="350" w:name="_Toc193446535"/>
      <w:bookmarkStart w:id="351" w:name="_Toc193452340"/>
      <w:bookmarkStart w:id="352" w:name="_Toc193463612"/>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UE-BasedPerfMeas-Parameters</w:t>
      </w:r>
      <w:bookmarkEnd w:id="349"/>
      <w:bookmarkEnd w:id="350"/>
      <w:bookmarkEnd w:id="351"/>
      <w:bookmarkEnd w:id="352"/>
    </w:p>
    <w:p w14:paraId="3D79902B"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UE-BasedPerfMeas-Parameters</w:t>
      </w:r>
      <w:r w:rsidRPr="00D44DA6">
        <w:rPr>
          <w:rFonts w:eastAsia="Times New Roman"/>
          <w:lang w:eastAsia="zh-CN"/>
        </w:rPr>
        <w:t xml:space="preserve"> contains UE-based performance measurement parameters.</w:t>
      </w:r>
    </w:p>
    <w:p w14:paraId="7B9C9935"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UE-BasedPerfMeas-Parameters</w:t>
      </w:r>
      <w:r w:rsidRPr="00D44DA6">
        <w:rPr>
          <w:rFonts w:ascii="Arial" w:eastAsia="Times New Roman" w:hAnsi="Arial"/>
          <w:b/>
          <w:lang w:eastAsia="zh-CN"/>
        </w:rPr>
        <w:t xml:space="preserve"> information element</w:t>
      </w:r>
    </w:p>
    <w:p w14:paraId="41AE93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615A51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TAG-UE-BASEDPERFMEAS-PARAMETERS-START</w:t>
      </w:r>
    </w:p>
    <w:p w14:paraId="61010E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0A276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UE-BasedPerfMeas-Parameters-r16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3BAB2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barometerMeasReport-r16</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r w:rsidRPr="00D44DA6">
        <w:rPr>
          <w:rFonts w:ascii="Courier New" w:eastAsia="Batang" w:hAnsi="Courier New"/>
          <w:sz w:val="16"/>
          <w:lang w:eastAsia="en-GB"/>
        </w:rPr>
        <w:t>,</w:t>
      </w:r>
    </w:p>
    <w:p w14:paraId="5C4D92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immMeasBT-r16</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r w:rsidRPr="00D44DA6">
        <w:rPr>
          <w:rFonts w:ascii="Courier New" w:eastAsia="Batang" w:hAnsi="Courier New"/>
          <w:sz w:val="16"/>
          <w:lang w:eastAsia="en-GB"/>
        </w:rPr>
        <w:t>,</w:t>
      </w:r>
    </w:p>
    <w:p w14:paraId="26EC1F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immMeasWLAN-r16</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r w:rsidRPr="00D44DA6">
        <w:rPr>
          <w:rFonts w:ascii="Courier New" w:eastAsia="Batang" w:hAnsi="Courier New"/>
          <w:sz w:val="16"/>
          <w:lang w:eastAsia="en-GB"/>
        </w:rPr>
        <w:t>,</w:t>
      </w:r>
    </w:p>
    <w:p w14:paraId="4B8EF7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loggedMeasBT-r16</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r w:rsidRPr="00D44DA6">
        <w:rPr>
          <w:rFonts w:ascii="Courier New" w:eastAsia="Batang" w:hAnsi="Courier New"/>
          <w:sz w:val="16"/>
          <w:lang w:eastAsia="en-GB"/>
        </w:rPr>
        <w:t>,</w:t>
      </w:r>
    </w:p>
    <w:p w14:paraId="46C9A0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loggedMeasurements-r16</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r w:rsidRPr="00D44DA6">
        <w:rPr>
          <w:rFonts w:ascii="Courier New" w:eastAsia="Batang" w:hAnsi="Courier New"/>
          <w:sz w:val="16"/>
          <w:lang w:eastAsia="en-GB"/>
        </w:rPr>
        <w:t>,</w:t>
      </w:r>
    </w:p>
    <w:p w14:paraId="401791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loggedMeasWLAN-r16</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r w:rsidRPr="00D44DA6">
        <w:rPr>
          <w:rFonts w:ascii="Courier New" w:eastAsia="Batang" w:hAnsi="Courier New"/>
          <w:sz w:val="16"/>
          <w:lang w:eastAsia="en-GB"/>
        </w:rPr>
        <w:t>,</w:t>
      </w:r>
    </w:p>
    <w:p w14:paraId="63255D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orientationMeasReport-r16</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r w:rsidRPr="00D44DA6">
        <w:rPr>
          <w:rFonts w:ascii="Courier New" w:eastAsia="Batang" w:hAnsi="Courier New"/>
          <w:sz w:val="16"/>
          <w:lang w:eastAsia="en-GB"/>
        </w:rPr>
        <w:t>,</w:t>
      </w:r>
    </w:p>
    <w:p w14:paraId="2B7AD1D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speedMeasReport-r16</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r w:rsidRPr="00D44DA6">
        <w:rPr>
          <w:rFonts w:ascii="Courier New" w:eastAsia="Batang" w:hAnsi="Courier New"/>
          <w:sz w:val="16"/>
          <w:lang w:eastAsia="en-GB"/>
        </w:rPr>
        <w:t>,</w:t>
      </w:r>
    </w:p>
    <w:p w14:paraId="21D0C2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gnss-Location-r16</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r w:rsidRPr="00D44DA6">
        <w:rPr>
          <w:rFonts w:ascii="Courier New" w:eastAsia="Batang" w:hAnsi="Courier New"/>
          <w:sz w:val="16"/>
          <w:lang w:eastAsia="en-GB"/>
        </w:rPr>
        <w:t>,</w:t>
      </w:r>
    </w:p>
    <w:p w14:paraId="60C483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sidRPr="00D44DA6">
        <w:rPr>
          <w:rFonts w:ascii="Courier New" w:eastAsia="Times New Roman" w:hAnsi="Courier New"/>
          <w:sz w:val="16"/>
          <w:lang w:eastAsia="en-GB"/>
        </w:rPr>
        <w:t xml:space="preserve">    </w:t>
      </w:r>
      <w:r w:rsidRPr="00D44DA6">
        <w:rPr>
          <w:rFonts w:ascii="Courier New" w:eastAsia="Batang" w:hAnsi="Courier New"/>
          <w:sz w:val="16"/>
          <w:lang w:eastAsia="en-GB"/>
        </w:rPr>
        <w:t>ulPDCP-Delay-r16</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ENUMERATED</w:t>
      </w:r>
      <w:r w:rsidRPr="00D44DA6">
        <w:rPr>
          <w:rFonts w:ascii="Courier New" w:eastAsia="Batang" w:hAnsi="Courier New"/>
          <w:sz w:val="16"/>
          <w:lang w:eastAsia="en-GB"/>
        </w:rPr>
        <w:t xml:space="preserve"> {supported}</w:t>
      </w:r>
      <w:r w:rsidRPr="00D44DA6">
        <w:rPr>
          <w:rFonts w:ascii="Courier New" w:eastAsia="Times New Roman" w:hAnsi="Courier New"/>
          <w:sz w:val="16"/>
          <w:lang w:eastAsia="en-GB"/>
        </w:rPr>
        <w:t xml:space="preserve">        </w:t>
      </w:r>
      <w:r w:rsidRPr="00D44DA6">
        <w:rPr>
          <w:rFonts w:ascii="Courier New" w:eastAsia="Batang" w:hAnsi="Courier New"/>
          <w:color w:val="993366"/>
          <w:sz w:val="16"/>
          <w:lang w:eastAsia="en-GB"/>
        </w:rPr>
        <w:t>OPTIONAL</w:t>
      </w:r>
      <w:r w:rsidRPr="00D44DA6">
        <w:rPr>
          <w:rFonts w:ascii="Courier New" w:eastAsia="Batang" w:hAnsi="Courier New"/>
          <w:sz w:val="16"/>
          <w:lang w:eastAsia="en-GB"/>
        </w:rPr>
        <w:t>,</w:t>
      </w:r>
    </w:p>
    <w:p w14:paraId="6E01FF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DA0C2E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B61BC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sigBasedLogMDT-OverrideProtect-r17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970C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multipleCEF-Report-r17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C591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excessPacketDelay-r17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6755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earlyMeasLog-r17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540A97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CB123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2ADA7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loggedMDT-PNI-NPN-r18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F9D3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loggedMDT-SNPN-r18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4D4605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23D68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8EECF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AE2E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TAG-UE-BASEDPERFMEAS-PARAMETERS-STOP</w:t>
      </w:r>
    </w:p>
    <w:p w14:paraId="212F15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266120B7"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7730E365"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zh-CN"/>
        </w:rPr>
      </w:pPr>
      <w:bookmarkStart w:id="353" w:name="_Toc60777486"/>
      <w:bookmarkStart w:id="354" w:name="_Toc193446536"/>
      <w:bookmarkStart w:id="355" w:name="_Toc193452341"/>
      <w:bookmarkStart w:id="356" w:name="_Toc193463613"/>
      <w:r w:rsidRPr="00D44DA6">
        <w:rPr>
          <w:rFonts w:ascii="Arial" w:eastAsia="Times New Roman" w:hAnsi="Arial"/>
          <w:sz w:val="24"/>
          <w:lang w:eastAsia="zh-CN"/>
        </w:rPr>
        <w:lastRenderedPageBreak/>
        <w:t>–</w:t>
      </w:r>
      <w:r w:rsidRPr="00D44DA6">
        <w:rPr>
          <w:rFonts w:ascii="Arial" w:eastAsia="Times New Roman" w:hAnsi="Arial"/>
          <w:sz w:val="24"/>
          <w:lang w:eastAsia="zh-CN"/>
        </w:rPr>
        <w:tab/>
      </w:r>
      <w:r w:rsidRPr="00D44DA6">
        <w:rPr>
          <w:rFonts w:ascii="Arial" w:eastAsia="Times New Roman" w:hAnsi="Arial"/>
          <w:i/>
          <w:noProof/>
          <w:sz w:val="24"/>
          <w:lang w:eastAsia="zh-CN"/>
        </w:rPr>
        <w:t>UE-CapabilityRAT-ContainerList</w:t>
      </w:r>
      <w:bookmarkEnd w:id="353"/>
      <w:bookmarkEnd w:id="354"/>
      <w:bookmarkEnd w:id="355"/>
      <w:bookmarkEnd w:id="356"/>
    </w:p>
    <w:p w14:paraId="29908E82"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UE-CapabilityRAT-ContainerList</w:t>
      </w:r>
      <w:r w:rsidRPr="00D44DA6">
        <w:rPr>
          <w:rFonts w:eastAsia="Times New Roman"/>
          <w:lang w:eastAsia="zh-CN"/>
        </w:rPr>
        <w:t xml:space="preserve"> contains a list of radio access technology specific capability containers.</w:t>
      </w:r>
    </w:p>
    <w:p w14:paraId="29B7CB99"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UE-CapabilityRAT-ContainerList</w:t>
      </w:r>
      <w:r w:rsidRPr="00D44DA6">
        <w:rPr>
          <w:rFonts w:ascii="Arial" w:eastAsia="Times New Roman" w:hAnsi="Arial"/>
          <w:b/>
          <w:lang w:eastAsia="zh-CN"/>
        </w:rPr>
        <w:t xml:space="preserve"> information element</w:t>
      </w:r>
    </w:p>
    <w:p w14:paraId="0B0A73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2AF0F02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TAG-UE-CAPABILITYRAT-CONTAINERLIST-START</w:t>
      </w:r>
    </w:p>
    <w:p w14:paraId="783985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CDB79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UE-CapabilityRAT-ContainerList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(0..maxRAT-CapabilityContainers))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UE-CapabilityRAT-Container</w:t>
      </w:r>
    </w:p>
    <w:p w14:paraId="5C094B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B936B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UE-CapabilityRAT-Container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19F6A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rat-Type                              RAT-Type,</w:t>
      </w:r>
    </w:p>
    <w:p w14:paraId="2BD83F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ue-CapabilityRAT-Container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p>
    <w:p w14:paraId="220173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CBA7E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981A6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TAG-UE-CAPABILITYRAT-CONTAINERLIST-STOP</w:t>
      </w:r>
    </w:p>
    <w:p w14:paraId="4DED26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1DF30DCE"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44DA6" w:rsidRPr="00D44DA6" w14:paraId="18F00EC6" w14:textId="77777777" w:rsidTr="000404A5">
        <w:tc>
          <w:tcPr>
            <w:tcW w:w="14175" w:type="dxa"/>
            <w:tcBorders>
              <w:top w:val="single" w:sz="4" w:space="0" w:color="auto"/>
              <w:left w:val="single" w:sz="4" w:space="0" w:color="auto"/>
              <w:bottom w:val="single" w:sz="4" w:space="0" w:color="auto"/>
              <w:right w:val="single" w:sz="4" w:space="0" w:color="auto"/>
            </w:tcBorders>
            <w:hideMark/>
          </w:tcPr>
          <w:p w14:paraId="10654AB7"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D44DA6">
              <w:rPr>
                <w:rFonts w:ascii="Arial" w:eastAsia="Times New Roman" w:hAnsi="Arial"/>
                <w:b/>
                <w:i/>
                <w:sz w:val="18"/>
                <w:lang w:eastAsia="sv-SE"/>
              </w:rPr>
              <w:t>UE-CapabilityRAT-ContainerList</w:t>
            </w:r>
            <w:r w:rsidRPr="00D44DA6">
              <w:rPr>
                <w:rFonts w:ascii="Arial" w:eastAsia="Times New Roman" w:hAnsi="Arial"/>
                <w:b/>
                <w:sz w:val="18"/>
                <w:lang w:eastAsia="sv-SE"/>
              </w:rPr>
              <w:t xml:space="preserve"> field descriptions</w:t>
            </w:r>
          </w:p>
        </w:tc>
      </w:tr>
      <w:tr w:rsidR="00D44DA6" w:rsidRPr="00D44DA6" w14:paraId="5133735A" w14:textId="77777777" w:rsidTr="000404A5">
        <w:tc>
          <w:tcPr>
            <w:tcW w:w="14175" w:type="dxa"/>
            <w:tcBorders>
              <w:top w:val="single" w:sz="4" w:space="0" w:color="auto"/>
              <w:left w:val="single" w:sz="4" w:space="0" w:color="auto"/>
              <w:bottom w:val="single" w:sz="4" w:space="0" w:color="auto"/>
              <w:right w:val="single" w:sz="4" w:space="0" w:color="auto"/>
            </w:tcBorders>
            <w:hideMark/>
          </w:tcPr>
          <w:p w14:paraId="4C736F90"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lang w:eastAsia="sv-SE"/>
              </w:rPr>
            </w:pPr>
            <w:r w:rsidRPr="00D44DA6">
              <w:rPr>
                <w:rFonts w:ascii="Arial" w:eastAsia="Times New Roman" w:hAnsi="Arial"/>
                <w:b/>
                <w:i/>
                <w:sz w:val="18"/>
                <w:lang w:eastAsia="sv-SE"/>
              </w:rPr>
              <w:t>ue-CapabilityRAT-Container</w:t>
            </w:r>
          </w:p>
          <w:p w14:paraId="038BB28B"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Container for the UE capabilities of the indicated RAT. The encoding is defined in the specification of each RAT:</w:t>
            </w:r>
          </w:p>
          <w:p w14:paraId="214D4010"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 xml:space="preserve">For </w:t>
            </w:r>
            <w:r w:rsidRPr="00D44DA6">
              <w:rPr>
                <w:rFonts w:ascii="Arial" w:eastAsia="Times New Roman" w:hAnsi="Arial"/>
                <w:i/>
                <w:sz w:val="18"/>
                <w:lang w:eastAsia="sv-SE"/>
              </w:rPr>
              <w:t>rat-Type</w:t>
            </w:r>
            <w:r w:rsidRPr="00D44DA6">
              <w:rPr>
                <w:rFonts w:ascii="Arial" w:eastAsia="Times New Roman" w:hAnsi="Arial"/>
                <w:sz w:val="18"/>
                <w:lang w:eastAsia="sv-SE"/>
              </w:rPr>
              <w:t xml:space="preserve"> set to </w:t>
            </w:r>
            <w:r w:rsidRPr="00D44DA6">
              <w:rPr>
                <w:rFonts w:ascii="Arial" w:eastAsia="Times New Roman" w:hAnsi="Arial"/>
                <w:i/>
                <w:sz w:val="18"/>
                <w:lang w:eastAsia="sv-SE"/>
              </w:rPr>
              <w:t>nr</w:t>
            </w:r>
            <w:r w:rsidRPr="00D44DA6">
              <w:rPr>
                <w:rFonts w:ascii="Arial" w:eastAsia="Times New Roman" w:hAnsi="Arial"/>
                <w:sz w:val="18"/>
                <w:lang w:eastAsia="sv-SE"/>
              </w:rPr>
              <w:t xml:space="preserve">: the encoding of UE capabilities is defined in </w:t>
            </w:r>
            <w:r w:rsidRPr="00D44DA6">
              <w:rPr>
                <w:rFonts w:ascii="Arial" w:eastAsia="Times New Roman" w:hAnsi="Arial"/>
                <w:i/>
                <w:sz w:val="18"/>
                <w:lang w:eastAsia="sv-SE"/>
              </w:rPr>
              <w:t>UE-NR-Capability</w:t>
            </w:r>
            <w:r w:rsidRPr="00D44DA6">
              <w:rPr>
                <w:rFonts w:ascii="Arial" w:eastAsia="Times New Roman" w:hAnsi="Arial"/>
                <w:sz w:val="18"/>
                <w:lang w:eastAsia="sv-SE"/>
              </w:rPr>
              <w:t>.</w:t>
            </w:r>
          </w:p>
          <w:p w14:paraId="2B9F56D1"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 xml:space="preserve">For </w:t>
            </w:r>
            <w:r w:rsidRPr="00D44DA6">
              <w:rPr>
                <w:rFonts w:ascii="Arial" w:eastAsia="Times New Roman" w:hAnsi="Arial"/>
                <w:i/>
                <w:sz w:val="18"/>
                <w:lang w:eastAsia="sv-SE"/>
              </w:rPr>
              <w:t>rat-Type</w:t>
            </w:r>
            <w:r w:rsidRPr="00D44DA6">
              <w:rPr>
                <w:rFonts w:ascii="Arial" w:eastAsia="Times New Roman" w:hAnsi="Arial"/>
                <w:sz w:val="18"/>
                <w:lang w:eastAsia="sv-SE"/>
              </w:rPr>
              <w:t xml:space="preserve"> set to </w:t>
            </w:r>
            <w:r w:rsidRPr="00D44DA6">
              <w:rPr>
                <w:rFonts w:ascii="Arial" w:eastAsia="Times New Roman" w:hAnsi="Arial"/>
                <w:i/>
                <w:sz w:val="18"/>
                <w:lang w:eastAsia="sv-SE"/>
              </w:rPr>
              <w:t>eutra-nr</w:t>
            </w:r>
            <w:r w:rsidRPr="00D44DA6">
              <w:rPr>
                <w:rFonts w:ascii="Arial" w:eastAsia="Times New Roman" w:hAnsi="Arial"/>
                <w:sz w:val="18"/>
                <w:lang w:eastAsia="sv-SE"/>
              </w:rPr>
              <w:t xml:space="preserve">: the encoding of UE capabilities is defined in </w:t>
            </w:r>
            <w:r w:rsidRPr="00D44DA6">
              <w:rPr>
                <w:rFonts w:ascii="Arial" w:eastAsia="Times New Roman" w:hAnsi="Arial"/>
                <w:i/>
                <w:sz w:val="18"/>
                <w:lang w:eastAsia="sv-SE"/>
              </w:rPr>
              <w:t>UE-MRDC-Capability</w:t>
            </w:r>
            <w:r w:rsidRPr="00D44DA6">
              <w:rPr>
                <w:rFonts w:ascii="Arial" w:eastAsia="Times New Roman" w:hAnsi="Arial"/>
                <w:sz w:val="18"/>
                <w:lang w:eastAsia="sv-SE"/>
              </w:rPr>
              <w:t>.</w:t>
            </w:r>
          </w:p>
          <w:p w14:paraId="1AD261D3" w14:textId="77777777" w:rsidR="00D44DA6" w:rsidRPr="00D44DA6" w:rsidRDefault="00D44DA6" w:rsidP="00D44DA6">
            <w:pPr>
              <w:keepNext/>
              <w:keepLines/>
              <w:overflowPunct w:val="0"/>
              <w:autoSpaceDE w:val="0"/>
              <w:autoSpaceDN w:val="0"/>
              <w:adjustRightInd w:val="0"/>
              <w:spacing w:after="0"/>
              <w:textAlignment w:val="baseline"/>
              <w:rPr>
                <w:rFonts w:ascii="Arial" w:eastAsia="Calibri" w:hAnsi="Arial"/>
                <w:sz w:val="18"/>
                <w:szCs w:val="22"/>
                <w:lang w:eastAsia="sv-SE"/>
              </w:rPr>
            </w:pPr>
            <w:r w:rsidRPr="00D44DA6">
              <w:rPr>
                <w:rFonts w:ascii="Arial" w:eastAsia="Calibri" w:hAnsi="Arial"/>
                <w:sz w:val="18"/>
                <w:szCs w:val="22"/>
                <w:lang w:eastAsia="sv-SE"/>
              </w:rPr>
              <w:t xml:space="preserve">For </w:t>
            </w:r>
            <w:r w:rsidRPr="00D44DA6">
              <w:rPr>
                <w:rFonts w:ascii="Arial" w:eastAsia="Calibri" w:hAnsi="Arial"/>
                <w:i/>
                <w:sz w:val="18"/>
                <w:szCs w:val="22"/>
                <w:lang w:eastAsia="sv-SE"/>
              </w:rPr>
              <w:t>rat-Type</w:t>
            </w:r>
            <w:r w:rsidRPr="00D44DA6">
              <w:rPr>
                <w:rFonts w:ascii="Arial" w:eastAsia="Calibri" w:hAnsi="Arial"/>
                <w:sz w:val="18"/>
                <w:szCs w:val="22"/>
                <w:lang w:eastAsia="sv-SE"/>
              </w:rPr>
              <w:t xml:space="preserve"> set to </w:t>
            </w:r>
            <w:r w:rsidRPr="00D44DA6">
              <w:rPr>
                <w:rFonts w:ascii="Arial" w:eastAsia="Calibri" w:hAnsi="Arial"/>
                <w:i/>
                <w:sz w:val="18"/>
                <w:szCs w:val="22"/>
                <w:lang w:eastAsia="sv-SE"/>
              </w:rPr>
              <w:t>eutra</w:t>
            </w:r>
            <w:r w:rsidRPr="00D44DA6">
              <w:rPr>
                <w:rFonts w:ascii="Arial" w:eastAsia="Calibri" w:hAnsi="Arial"/>
                <w:sz w:val="18"/>
                <w:szCs w:val="22"/>
                <w:lang w:eastAsia="sv-SE"/>
              </w:rPr>
              <w:t xml:space="preserve">: the encoding of UE capabilities is defined in </w:t>
            </w:r>
            <w:r w:rsidRPr="00D44DA6">
              <w:rPr>
                <w:rFonts w:ascii="Arial" w:eastAsia="Calibri" w:hAnsi="Arial"/>
                <w:i/>
                <w:sz w:val="18"/>
                <w:szCs w:val="22"/>
                <w:lang w:eastAsia="sv-SE"/>
              </w:rPr>
              <w:t>UE-EUTRA-Capability</w:t>
            </w:r>
            <w:r w:rsidRPr="00D44DA6">
              <w:rPr>
                <w:rFonts w:ascii="Arial" w:eastAsia="Calibri" w:hAnsi="Arial"/>
                <w:sz w:val="18"/>
                <w:szCs w:val="22"/>
                <w:lang w:eastAsia="sv-SE"/>
              </w:rPr>
              <w:t xml:space="preserve"> specified in TS 36.331 [10].</w:t>
            </w:r>
          </w:p>
          <w:p w14:paraId="13FFA396" w14:textId="77777777" w:rsidR="00D44DA6" w:rsidRPr="00D44DA6" w:rsidRDefault="00D44DA6" w:rsidP="00D44DA6">
            <w:pPr>
              <w:keepNext/>
              <w:keepLines/>
              <w:overflowPunct w:val="0"/>
              <w:autoSpaceDE w:val="0"/>
              <w:autoSpaceDN w:val="0"/>
              <w:adjustRightInd w:val="0"/>
              <w:spacing w:after="0"/>
              <w:textAlignment w:val="baseline"/>
              <w:rPr>
                <w:rFonts w:ascii="Arial" w:eastAsia="Calibri" w:hAnsi="Arial"/>
                <w:sz w:val="18"/>
                <w:szCs w:val="22"/>
                <w:lang w:eastAsia="sv-SE"/>
              </w:rPr>
            </w:pPr>
            <w:r w:rsidRPr="00D44DA6">
              <w:rPr>
                <w:rFonts w:ascii="Arial" w:eastAsia="Calibri" w:hAnsi="Arial"/>
                <w:sz w:val="18"/>
                <w:szCs w:val="22"/>
                <w:lang w:eastAsia="sv-SE"/>
              </w:rPr>
              <w:t xml:space="preserve">For </w:t>
            </w:r>
            <w:r w:rsidRPr="00D44DA6">
              <w:rPr>
                <w:rFonts w:ascii="Arial" w:eastAsia="Calibri" w:hAnsi="Arial"/>
                <w:i/>
                <w:sz w:val="18"/>
                <w:szCs w:val="22"/>
                <w:lang w:eastAsia="sv-SE"/>
              </w:rPr>
              <w:t>rat-Type</w:t>
            </w:r>
            <w:r w:rsidRPr="00D44DA6">
              <w:rPr>
                <w:rFonts w:ascii="Arial" w:eastAsia="Calibri" w:hAnsi="Arial"/>
                <w:sz w:val="18"/>
                <w:szCs w:val="22"/>
                <w:lang w:eastAsia="sv-SE"/>
              </w:rPr>
              <w:t xml:space="preserve"> set to </w:t>
            </w:r>
            <w:r w:rsidRPr="00D44DA6">
              <w:rPr>
                <w:rFonts w:ascii="Arial" w:eastAsia="Calibri" w:hAnsi="Arial"/>
                <w:i/>
                <w:sz w:val="18"/>
                <w:szCs w:val="22"/>
                <w:lang w:eastAsia="sv-SE"/>
              </w:rPr>
              <w:t>utra-fdd</w:t>
            </w:r>
            <w:r w:rsidRPr="00D44DA6">
              <w:rPr>
                <w:rFonts w:ascii="Arial" w:eastAsia="Calibri" w:hAnsi="Arial"/>
                <w:sz w:val="18"/>
                <w:szCs w:val="22"/>
                <w:lang w:eastAsia="sv-SE"/>
              </w:rPr>
              <w:t>: the octet string contains the INTER RAT HANDOVER INFO message defined in TS 25.331 [45].</w:t>
            </w:r>
          </w:p>
        </w:tc>
      </w:tr>
    </w:tbl>
    <w:p w14:paraId="3DDD36EF"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6A915699"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357" w:name="_Toc60777487"/>
      <w:bookmarkStart w:id="358" w:name="_Toc193446537"/>
      <w:bookmarkStart w:id="359" w:name="_Toc193452342"/>
      <w:bookmarkStart w:id="360" w:name="_Toc193463614"/>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UE-CapabilityRAT-RequestList</w:t>
      </w:r>
      <w:bookmarkEnd w:id="357"/>
      <w:bookmarkEnd w:id="358"/>
      <w:bookmarkEnd w:id="359"/>
      <w:bookmarkEnd w:id="360"/>
    </w:p>
    <w:p w14:paraId="64B41B60"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UE-CapabilityRAT-RequestList</w:t>
      </w:r>
      <w:r w:rsidRPr="00D44DA6">
        <w:rPr>
          <w:rFonts w:eastAsia="Times New Roman"/>
          <w:lang w:eastAsia="zh-CN"/>
        </w:rPr>
        <w:t xml:space="preserve"> is used to request UE capabilities for one or more RATs from the UE.</w:t>
      </w:r>
    </w:p>
    <w:p w14:paraId="6C8B0C03"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UE-CapabilityRAT-RequestList</w:t>
      </w:r>
      <w:r w:rsidRPr="00D44DA6">
        <w:rPr>
          <w:rFonts w:ascii="Arial" w:eastAsia="Times New Roman" w:hAnsi="Arial"/>
          <w:b/>
          <w:lang w:eastAsia="zh-CN"/>
        </w:rPr>
        <w:t xml:space="preserve"> information element</w:t>
      </w:r>
    </w:p>
    <w:p w14:paraId="2D58BC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404982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TAG-UE-CAPABILITYRAT-REQUESTLIST-START</w:t>
      </w:r>
    </w:p>
    <w:p w14:paraId="5F11AE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472DD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UE-CapabilityRAT-RequestList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(1..maxRAT-CapabilityContainers))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UE-CapabilityRAT-Request</w:t>
      </w:r>
    </w:p>
    <w:p w14:paraId="05AB3D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51DD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UE-CapabilityRAT-Request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0B450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rat-Type                                RAT-Type,</w:t>
      </w:r>
    </w:p>
    <w:p w14:paraId="207221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capabilityRequestFilter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5583E6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03F3D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5242B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9C40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TAG-UE-CAPABILITYRAT-REQUESTLIST-STOP</w:t>
      </w:r>
    </w:p>
    <w:p w14:paraId="705D40B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44898B85"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4DA6" w:rsidRPr="00D44DA6" w14:paraId="64375BFA"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6BBA46B4"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D44DA6">
              <w:rPr>
                <w:rFonts w:ascii="Arial" w:eastAsia="Times New Roman" w:hAnsi="Arial"/>
                <w:b/>
                <w:i/>
                <w:sz w:val="18"/>
                <w:szCs w:val="22"/>
                <w:lang w:eastAsia="sv-SE"/>
              </w:rPr>
              <w:lastRenderedPageBreak/>
              <w:t xml:space="preserve">UE-CapabilityRAT-Request </w:t>
            </w:r>
            <w:r w:rsidRPr="00D44DA6">
              <w:rPr>
                <w:rFonts w:ascii="Arial" w:eastAsia="Times New Roman" w:hAnsi="Arial"/>
                <w:b/>
                <w:sz w:val="18"/>
                <w:szCs w:val="22"/>
                <w:lang w:eastAsia="sv-SE"/>
              </w:rPr>
              <w:t>field descriptions</w:t>
            </w:r>
          </w:p>
        </w:tc>
      </w:tr>
      <w:tr w:rsidR="00D44DA6" w:rsidRPr="00D44DA6" w14:paraId="001FFA3B"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3AD077F0"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b/>
                <w:i/>
                <w:sz w:val="18"/>
                <w:szCs w:val="22"/>
                <w:lang w:eastAsia="sv-SE"/>
              </w:rPr>
              <w:t>capabilityRequestFilter</w:t>
            </w:r>
          </w:p>
          <w:p w14:paraId="6A95FE2A"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sz w:val="18"/>
                <w:szCs w:val="22"/>
                <w:lang w:eastAsia="sv-SE"/>
              </w:rPr>
              <w:t>Information by which the network requests the UE to filter the UE capabilities.</w:t>
            </w:r>
          </w:p>
          <w:p w14:paraId="17447225"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sz w:val="18"/>
                <w:szCs w:val="22"/>
                <w:lang w:eastAsia="sv-SE"/>
              </w:rPr>
              <w:t xml:space="preserve">For </w:t>
            </w:r>
            <w:r w:rsidRPr="00D44DA6">
              <w:rPr>
                <w:rFonts w:ascii="Arial" w:eastAsia="Times New Roman" w:hAnsi="Arial"/>
                <w:i/>
                <w:sz w:val="18"/>
                <w:lang w:eastAsia="sv-SE"/>
              </w:rPr>
              <w:t>rat-Type</w:t>
            </w:r>
            <w:r w:rsidRPr="00D44DA6">
              <w:rPr>
                <w:rFonts w:ascii="Arial" w:eastAsia="Times New Roman" w:hAnsi="Arial"/>
                <w:sz w:val="18"/>
                <w:szCs w:val="22"/>
                <w:lang w:eastAsia="sv-SE"/>
              </w:rPr>
              <w:t xml:space="preserve"> set to </w:t>
            </w:r>
            <w:r w:rsidRPr="00D44DA6">
              <w:rPr>
                <w:rFonts w:ascii="Arial" w:eastAsia="Times New Roman" w:hAnsi="Arial"/>
                <w:i/>
                <w:sz w:val="18"/>
                <w:lang w:eastAsia="sv-SE"/>
              </w:rPr>
              <w:t>nr</w:t>
            </w:r>
            <w:r w:rsidRPr="00D44DA6">
              <w:rPr>
                <w:rFonts w:ascii="Arial" w:eastAsia="Times New Roman" w:hAnsi="Arial"/>
                <w:sz w:val="18"/>
                <w:lang w:eastAsia="sv-SE"/>
              </w:rPr>
              <w:t xml:space="preserve"> or </w:t>
            </w:r>
            <w:r w:rsidRPr="00D44DA6">
              <w:rPr>
                <w:rFonts w:ascii="Arial" w:eastAsia="Times New Roman" w:hAnsi="Arial"/>
                <w:i/>
                <w:sz w:val="18"/>
                <w:lang w:eastAsia="sv-SE"/>
              </w:rPr>
              <w:t>eutra-nr</w:t>
            </w:r>
            <w:r w:rsidRPr="00D44DA6">
              <w:rPr>
                <w:rFonts w:ascii="Arial" w:eastAsia="Times New Roman" w:hAnsi="Arial"/>
                <w:sz w:val="18"/>
                <w:szCs w:val="22"/>
                <w:lang w:eastAsia="sv-SE"/>
              </w:rPr>
              <w:t xml:space="preserve">: the encoding of the </w:t>
            </w:r>
            <w:r w:rsidRPr="00D44DA6">
              <w:rPr>
                <w:rFonts w:ascii="Arial" w:eastAsia="Times New Roman" w:hAnsi="Arial"/>
                <w:i/>
                <w:sz w:val="18"/>
                <w:lang w:eastAsia="sv-SE"/>
              </w:rPr>
              <w:t>capabilityRequestFilter</w:t>
            </w:r>
            <w:r w:rsidRPr="00D44DA6">
              <w:rPr>
                <w:rFonts w:ascii="Arial" w:eastAsia="Times New Roman" w:hAnsi="Arial"/>
                <w:sz w:val="18"/>
                <w:szCs w:val="22"/>
                <w:lang w:eastAsia="sv-SE"/>
              </w:rPr>
              <w:t xml:space="preserve"> is defined in </w:t>
            </w:r>
            <w:r w:rsidRPr="00D44DA6">
              <w:rPr>
                <w:rFonts w:ascii="Arial" w:eastAsia="Times New Roman" w:hAnsi="Arial"/>
                <w:i/>
                <w:sz w:val="18"/>
                <w:lang w:eastAsia="sv-SE"/>
              </w:rPr>
              <w:t>UE-CapabilityRequestFilterNR</w:t>
            </w:r>
            <w:r w:rsidRPr="00D44DA6">
              <w:rPr>
                <w:rFonts w:ascii="Arial" w:eastAsia="Times New Roman" w:hAnsi="Arial"/>
                <w:sz w:val="18"/>
                <w:szCs w:val="22"/>
                <w:lang w:eastAsia="sv-SE"/>
              </w:rPr>
              <w:t>.</w:t>
            </w:r>
          </w:p>
          <w:p w14:paraId="37DBA399"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Yu Mincho" w:hAnsi="Arial" w:cs="Arial"/>
                <w:sz w:val="18"/>
                <w:szCs w:val="18"/>
                <w:lang w:eastAsia="sv-SE"/>
              </w:rPr>
              <w:t xml:space="preserve">For </w:t>
            </w:r>
            <w:r w:rsidRPr="00D44DA6">
              <w:rPr>
                <w:rFonts w:ascii="Arial" w:eastAsia="Yu Mincho" w:hAnsi="Arial" w:cs="Arial"/>
                <w:i/>
                <w:sz w:val="18"/>
                <w:szCs w:val="18"/>
                <w:lang w:eastAsia="sv-SE"/>
              </w:rPr>
              <w:t>rat-Type</w:t>
            </w:r>
            <w:r w:rsidRPr="00D44DA6">
              <w:rPr>
                <w:rFonts w:ascii="Arial" w:eastAsia="Yu Mincho" w:hAnsi="Arial" w:cs="Arial"/>
                <w:sz w:val="18"/>
                <w:szCs w:val="18"/>
                <w:lang w:eastAsia="sv-SE"/>
              </w:rPr>
              <w:t xml:space="preserve"> set to </w:t>
            </w:r>
            <w:r w:rsidRPr="00D44DA6">
              <w:rPr>
                <w:rFonts w:ascii="Arial" w:eastAsia="Yu Mincho" w:hAnsi="Arial" w:cs="Arial"/>
                <w:i/>
                <w:sz w:val="18"/>
                <w:szCs w:val="18"/>
                <w:lang w:eastAsia="sv-SE"/>
              </w:rPr>
              <w:t>eutra</w:t>
            </w:r>
            <w:r w:rsidRPr="00D44DA6">
              <w:rPr>
                <w:rFonts w:ascii="Arial" w:eastAsia="Yu Mincho" w:hAnsi="Arial" w:cs="Arial"/>
                <w:sz w:val="18"/>
                <w:szCs w:val="18"/>
                <w:lang w:eastAsia="sv-SE"/>
              </w:rPr>
              <w:t xml:space="preserve">: the encoding of the </w:t>
            </w:r>
            <w:r w:rsidRPr="00D44DA6">
              <w:rPr>
                <w:rFonts w:ascii="Arial" w:eastAsia="Times New Roman" w:hAnsi="Arial" w:cs="Arial"/>
                <w:i/>
                <w:sz w:val="18"/>
                <w:szCs w:val="18"/>
                <w:lang w:eastAsia="sv-SE"/>
              </w:rPr>
              <w:t>capabilityRequestFilter</w:t>
            </w:r>
            <w:r w:rsidRPr="00D44DA6">
              <w:rPr>
                <w:rFonts w:ascii="Arial" w:eastAsia="Times New Roman" w:hAnsi="Arial" w:cs="Arial"/>
                <w:sz w:val="18"/>
                <w:szCs w:val="18"/>
                <w:lang w:eastAsia="sv-SE"/>
              </w:rPr>
              <w:t xml:space="preserve"> is defined by </w:t>
            </w:r>
            <w:r w:rsidRPr="00D44DA6">
              <w:rPr>
                <w:rFonts w:ascii="Arial" w:eastAsia="Times New Roman" w:hAnsi="Arial" w:cs="Arial"/>
                <w:i/>
                <w:sz w:val="18"/>
                <w:szCs w:val="18"/>
                <w:lang w:eastAsia="sv-SE"/>
              </w:rPr>
              <w:t>UECapabilityEnquiry</w:t>
            </w:r>
            <w:r w:rsidRPr="00D44DA6">
              <w:rPr>
                <w:rFonts w:ascii="Arial" w:eastAsia="Times New Roman" w:hAnsi="Arial" w:cs="Arial"/>
                <w:sz w:val="18"/>
                <w:szCs w:val="18"/>
                <w:lang w:eastAsia="sv-SE"/>
              </w:rPr>
              <w:t xml:space="preserve"> message defined in TS36.331 [10], in which </w:t>
            </w:r>
            <w:r w:rsidRPr="00D44DA6">
              <w:rPr>
                <w:rFonts w:ascii="Arial" w:eastAsia="Times New Roman" w:hAnsi="Arial" w:cs="Arial"/>
                <w:i/>
                <w:sz w:val="18"/>
                <w:szCs w:val="18"/>
                <w:lang w:eastAsia="sv-SE"/>
              </w:rPr>
              <w:t>RAT-Type</w:t>
            </w:r>
            <w:r w:rsidRPr="00D44DA6">
              <w:rPr>
                <w:rFonts w:ascii="Arial" w:eastAsia="Times New Roman" w:hAnsi="Arial" w:cs="Arial"/>
                <w:sz w:val="18"/>
                <w:szCs w:val="18"/>
                <w:lang w:eastAsia="sv-SE"/>
              </w:rPr>
              <w:t xml:space="preserve"> in </w:t>
            </w:r>
            <w:r w:rsidRPr="00D44DA6">
              <w:rPr>
                <w:rFonts w:ascii="Arial" w:eastAsia="Times New Roman" w:hAnsi="Arial" w:cs="Arial"/>
                <w:i/>
                <w:sz w:val="18"/>
                <w:szCs w:val="18"/>
                <w:lang w:eastAsia="sv-SE"/>
              </w:rPr>
              <w:t>UE-CapabilityRequest</w:t>
            </w:r>
            <w:r w:rsidRPr="00D44DA6">
              <w:rPr>
                <w:rFonts w:ascii="Arial" w:eastAsia="Times New Roman" w:hAnsi="Arial" w:cs="Arial"/>
                <w:sz w:val="18"/>
                <w:szCs w:val="18"/>
                <w:lang w:eastAsia="sv-SE"/>
              </w:rPr>
              <w:t xml:space="preserve"> includes only '</w:t>
            </w:r>
            <w:r w:rsidRPr="00D44DA6">
              <w:rPr>
                <w:rFonts w:ascii="Arial" w:eastAsia="Times New Roman" w:hAnsi="Arial" w:cs="Arial"/>
                <w:i/>
                <w:sz w:val="18"/>
                <w:szCs w:val="18"/>
                <w:lang w:eastAsia="sv-SE"/>
              </w:rPr>
              <w:t>eutra'</w:t>
            </w:r>
            <w:r w:rsidRPr="00D44DA6">
              <w:rPr>
                <w:rFonts w:ascii="Arial" w:eastAsia="Times New Roman" w:hAnsi="Arial" w:cs="Arial"/>
                <w:sz w:val="18"/>
                <w:szCs w:val="18"/>
                <w:lang w:eastAsia="sv-SE"/>
              </w:rPr>
              <w:t>.</w:t>
            </w:r>
          </w:p>
        </w:tc>
      </w:tr>
      <w:tr w:rsidR="00D44DA6" w:rsidRPr="00D44DA6" w14:paraId="5FE416BD"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65CF4E25"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b/>
                <w:i/>
                <w:sz w:val="18"/>
                <w:szCs w:val="22"/>
                <w:lang w:eastAsia="sv-SE"/>
              </w:rPr>
              <w:t>rat-Type</w:t>
            </w:r>
          </w:p>
          <w:p w14:paraId="5CF5E1CB"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sz w:val="18"/>
                <w:szCs w:val="22"/>
                <w:lang w:eastAsia="sv-SE"/>
              </w:rPr>
              <w:t>The RAT type for which the NW requests UE capabilities.</w:t>
            </w:r>
          </w:p>
        </w:tc>
      </w:tr>
    </w:tbl>
    <w:p w14:paraId="4C494360"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31AA973D"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361" w:name="_Toc60777488"/>
      <w:bookmarkStart w:id="362" w:name="_Toc193446538"/>
      <w:bookmarkStart w:id="363" w:name="_Toc193452343"/>
      <w:bookmarkStart w:id="364" w:name="_Toc193463615"/>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UE-CapabilityRequestFilterCommon</w:t>
      </w:r>
      <w:bookmarkEnd w:id="361"/>
      <w:bookmarkEnd w:id="362"/>
      <w:bookmarkEnd w:id="363"/>
      <w:bookmarkEnd w:id="364"/>
    </w:p>
    <w:p w14:paraId="7878BF12"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UE-CapabilityRequestFilterCommon</w:t>
      </w:r>
      <w:r w:rsidRPr="00D44DA6">
        <w:rPr>
          <w:rFonts w:eastAsia="Times New Roman"/>
          <w:lang w:eastAsia="zh-CN"/>
        </w:rPr>
        <w:t xml:space="preserve"> is used to request filtered UE capabilities. The filter is common for all capability containers that are requested.</w:t>
      </w:r>
    </w:p>
    <w:p w14:paraId="4B47136B"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UE-CapabilityRequestFilterCommon</w:t>
      </w:r>
      <w:r w:rsidRPr="00D44DA6">
        <w:rPr>
          <w:rFonts w:ascii="Arial" w:eastAsia="Times New Roman" w:hAnsi="Arial"/>
          <w:b/>
          <w:lang w:eastAsia="zh-CN"/>
        </w:rPr>
        <w:t xml:space="preserve"> information element</w:t>
      </w:r>
    </w:p>
    <w:p w14:paraId="00C0CF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7FED127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TAG-UE-CAPABILITYREQUESTFILTERCOMMON-START</w:t>
      </w:r>
    </w:p>
    <w:p w14:paraId="44E9620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6277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UE-CapabilityRequestFilterCommon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49C50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mrdc-Request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BB68C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omitEN-DC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253096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includeNR-DC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5406A4A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includeNE-DC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1DE6FC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416DA0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25A7F2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703DD1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codebookTypeRequest-r16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A4626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type1-SinglePanel-r16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603956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type1-MultiPanel-r16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12B1D1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type2-r16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4AB90E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type2-PortSelection-r16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3867CC4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01140A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uplinkTxSwitchRequest-r16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78D325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574B40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CF892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requestedCellGrouping-r16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(1..maxCellGroupings-r16))</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CellGrouping-r16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Cond NRDC</w:t>
      </w:r>
    </w:p>
    <w:p w14:paraId="6721CF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1715B0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62170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fallbackGroupFiveRequest-r17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3BD844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72C82B5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43401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lowerMSDRequest-r18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A2B45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pc1dot5-r18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492288D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pc2-r18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4CE799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pc3-r18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6BFCCDC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5C6F89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3DF0AE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55C4C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0EA7E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CellGrouping-r16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EF292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mcg-r16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FreqBandIndicatorNR,</w:t>
      </w:r>
    </w:p>
    <w:p w14:paraId="4AF04F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scg-r16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FreqBandIndicatorNR,</w:t>
      </w:r>
    </w:p>
    <w:p w14:paraId="003459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mode-r16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{sync, async}</w:t>
      </w:r>
    </w:p>
    <w:p w14:paraId="7366E8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DF6BD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DD5B5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AA4FF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TAG-UE-CAPABILITYREQUESTFILTERCOMMON-STOP</w:t>
      </w:r>
    </w:p>
    <w:p w14:paraId="06EFBB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35EB7DB7"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D44DA6" w:rsidRPr="00D44DA6" w14:paraId="68A59EF1"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2642B850"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D44DA6">
              <w:rPr>
                <w:rFonts w:ascii="Arial" w:eastAsia="Times New Roman" w:hAnsi="Arial"/>
                <w:b/>
                <w:i/>
                <w:sz w:val="18"/>
                <w:lang w:eastAsia="sv-SE"/>
              </w:rPr>
              <w:lastRenderedPageBreak/>
              <w:t>UE-CapabilityRequestFilterCommon field descriptions</w:t>
            </w:r>
          </w:p>
        </w:tc>
      </w:tr>
      <w:tr w:rsidR="00D44DA6" w:rsidRPr="00D44DA6" w14:paraId="0FF462ED" w14:textId="77777777" w:rsidTr="000404A5">
        <w:tc>
          <w:tcPr>
            <w:tcW w:w="14173" w:type="dxa"/>
            <w:tcBorders>
              <w:top w:val="single" w:sz="4" w:space="0" w:color="auto"/>
              <w:left w:val="single" w:sz="4" w:space="0" w:color="auto"/>
              <w:bottom w:val="single" w:sz="4" w:space="0" w:color="auto"/>
              <w:right w:val="single" w:sz="4" w:space="0" w:color="auto"/>
            </w:tcBorders>
          </w:tcPr>
          <w:p w14:paraId="34CF6123"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zh-CN"/>
              </w:rPr>
            </w:pPr>
            <w:r w:rsidRPr="00D44DA6">
              <w:rPr>
                <w:rFonts w:ascii="Arial" w:eastAsia="Times New Roman" w:hAnsi="Arial"/>
                <w:b/>
                <w:i/>
                <w:sz w:val="18"/>
                <w:lang w:eastAsia="zh-CN"/>
              </w:rPr>
              <w:t>codebookTypeRequest</w:t>
            </w:r>
          </w:p>
          <w:p w14:paraId="12CE5089"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Yu Mincho" w:hAnsi="Arial"/>
                <w:sz w:val="18"/>
                <w:lang w:eastAsia="zh-CN"/>
              </w:rPr>
              <w:t xml:space="preserve">Only if this field is present, the UE includes </w:t>
            </w:r>
            <w:r w:rsidRPr="00D44DA6">
              <w:rPr>
                <w:rFonts w:ascii="Arial" w:eastAsia="Yu Mincho" w:hAnsi="Arial"/>
                <w:i/>
                <w:sz w:val="18"/>
                <w:lang w:eastAsia="zh-CN"/>
              </w:rPr>
              <w:t>SupportedCSI-RS-Resource</w:t>
            </w:r>
            <w:r w:rsidRPr="00D44DA6">
              <w:rPr>
                <w:rFonts w:ascii="Arial" w:eastAsia="Yu Mincho" w:hAnsi="Arial"/>
                <w:sz w:val="18"/>
                <w:lang w:eastAsia="zh-CN"/>
              </w:rPr>
              <w:t xml:space="preserve"> supported for the codebook type(s) requested within this field (i.e. type I single/multi-panel, type II and type II port selection) into </w:t>
            </w:r>
            <w:r w:rsidRPr="00D44DA6">
              <w:rPr>
                <w:rFonts w:ascii="Arial" w:eastAsia="Yu Mincho" w:hAnsi="Arial"/>
                <w:i/>
                <w:sz w:val="18"/>
                <w:lang w:eastAsia="zh-CN"/>
              </w:rPr>
              <w:t>codebookVariantsList</w:t>
            </w:r>
            <w:r w:rsidRPr="00D44DA6">
              <w:rPr>
                <w:rFonts w:ascii="Arial" w:eastAsia="Yu Mincho" w:hAnsi="Arial"/>
                <w:sz w:val="18"/>
                <w:lang w:eastAsia="zh-CN"/>
              </w:rPr>
              <w:t xml:space="preserve">, </w:t>
            </w:r>
            <w:r w:rsidRPr="00D44DA6">
              <w:rPr>
                <w:rFonts w:ascii="Arial" w:eastAsia="Yu Mincho" w:hAnsi="Arial"/>
                <w:i/>
                <w:sz w:val="18"/>
                <w:lang w:eastAsia="zh-CN"/>
              </w:rPr>
              <w:t>codebookParametersPerBand</w:t>
            </w:r>
            <w:r w:rsidRPr="00D44DA6">
              <w:rPr>
                <w:rFonts w:ascii="Arial" w:eastAsia="Yu Mincho" w:hAnsi="Arial"/>
                <w:sz w:val="18"/>
                <w:lang w:eastAsia="zh-CN"/>
              </w:rPr>
              <w:t xml:space="preserve"> and </w:t>
            </w:r>
            <w:r w:rsidRPr="00D44DA6">
              <w:rPr>
                <w:rFonts w:ascii="Arial" w:eastAsia="Yu Mincho" w:hAnsi="Arial"/>
                <w:i/>
                <w:sz w:val="18"/>
                <w:lang w:eastAsia="zh-CN"/>
              </w:rPr>
              <w:t>codebookParametersPerBC</w:t>
            </w:r>
            <w:r w:rsidRPr="00D44DA6">
              <w:rPr>
                <w:rFonts w:ascii="Arial" w:eastAsia="Yu Mincho" w:hAnsi="Arial"/>
                <w:sz w:val="18"/>
                <w:lang w:eastAsia="zh-CN"/>
              </w:rPr>
              <w:t xml:space="preserve">. If this field is present and none of the codebook types is requested within this field (i.e. empty field), the UE includes </w:t>
            </w:r>
            <w:r w:rsidRPr="00D44DA6">
              <w:rPr>
                <w:rFonts w:ascii="Arial" w:eastAsia="Yu Mincho" w:hAnsi="Arial"/>
                <w:i/>
                <w:sz w:val="18"/>
                <w:lang w:eastAsia="zh-CN"/>
              </w:rPr>
              <w:t>SupportedCSI-RS-Resource</w:t>
            </w:r>
            <w:r w:rsidRPr="00D44DA6">
              <w:rPr>
                <w:rFonts w:ascii="Arial" w:eastAsia="Yu Mincho" w:hAnsi="Arial"/>
                <w:sz w:val="18"/>
                <w:lang w:eastAsia="zh-CN"/>
              </w:rPr>
              <w:t xml:space="preserve"> supported for all codebook types into </w:t>
            </w:r>
            <w:r w:rsidRPr="00D44DA6">
              <w:rPr>
                <w:rFonts w:ascii="Arial" w:eastAsia="Yu Mincho" w:hAnsi="Arial"/>
                <w:i/>
                <w:sz w:val="18"/>
                <w:lang w:eastAsia="zh-CN"/>
              </w:rPr>
              <w:t>codebookVariantsList</w:t>
            </w:r>
            <w:r w:rsidRPr="00D44DA6">
              <w:rPr>
                <w:rFonts w:ascii="Arial" w:eastAsia="Yu Mincho" w:hAnsi="Arial"/>
                <w:sz w:val="18"/>
                <w:lang w:eastAsia="zh-CN"/>
              </w:rPr>
              <w:t xml:space="preserve">, </w:t>
            </w:r>
            <w:r w:rsidRPr="00D44DA6">
              <w:rPr>
                <w:rFonts w:ascii="Arial" w:eastAsia="Yu Mincho" w:hAnsi="Arial"/>
                <w:i/>
                <w:sz w:val="18"/>
                <w:lang w:eastAsia="zh-CN"/>
              </w:rPr>
              <w:t>codebookParametersPerBand</w:t>
            </w:r>
            <w:r w:rsidRPr="00D44DA6">
              <w:rPr>
                <w:rFonts w:ascii="Arial" w:eastAsia="Yu Mincho" w:hAnsi="Arial"/>
                <w:sz w:val="18"/>
                <w:lang w:eastAsia="zh-CN"/>
              </w:rPr>
              <w:t xml:space="preserve"> and </w:t>
            </w:r>
            <w:r w:rsidRPr="00D44DA6">
              <w:rPr>
                <w:rFonts w:ascii="Arial" w:eastAsia="Yu Mincho" w:hAnsi="Arial"/>
                <w:i/>
                <w:sz w:val="18"/>
                <w:lang w:eastAsia="zh-CN"/>
              </w:rPr>
              <w:t>codebookParametersPerBC</w:t>
            </w:r>
            <w:r w:rsidRPr="00D44DA6">
              <w:rPr>
                <w:rFonts w:ascii="Arial" w:eastAsia="Yu Mincho" w:hAnsi="Arial"/>
                <w:sz w:val="18"/>
                <w:lang w:eastAsia="zh-CN"/>
              </w:rPr>
              <w:t>.</w:t>
            </w:r>
          </w:p>
        </w:tc>
      </w:tr>
      <w:tr w:rsidR="00D44DA6" w:rsidRPr="00D44DA6" w14:paraId="0BDBEBE9" w14:textId="77777777" w:rsidTr="000404A5">
        <w:tc>
          <w:tcPr>
            <w:tcW w:w="14173" w:type="dxa"/>
            <w:tcBorders>
              <w:top w:val="single" w:sz="4" w:space="0" w:color="auto"/>
              <w:left w:val="single" w:sz="4" w:space="0" w:color="auto"/>
              <w:bottom w:val="single" w:sz="4" w:space="0" w:color="auto"/>
              <w:right w:val="single" w:sz="4" w:space="0" w:color="auto"/>
            </w:tcBorders>
          </w:tcPr>
          <w:p w14:paraId="2D83D8B1" w14:textId="77777777" w:rsidR="00D44DA6" w:rsidRPr="00D44DA6" w:rsidRDefault="00D44DA6" w:rsidP="00D44DA6">
            <w:pPr>
              <w:keepNext/>
              <w:keepLines/>
              <w:overflowPunct w:val="0"/>
              <w:autoSpaceDE w:val="0"/>
              <w:autoSpaceDN w:val="0"/>
              <w:adjustRightInd w:val="0"/>
              <w:spacing w:after="0"/>
              <w:textAlignment w:val="baseline"/>
              <w:rPr>
                <w:rFonts w:ascii="Arial" w:eastAsia="等线" w:hAnsi="Arial"/>
                <w:b/>
                <w:bCs/>
                <w:i/>
                <w:iCs/>
                <w:sz w:val="18"/>
                <w:lang w:eastAsia="zh-CN"/>
              </w:rPr>
            </w:pPr>
            <w:r w:rsidRPr="00D44DA6">
              <w:rPr>
                <w:rFonts w:ascii="Arial" w:eastAsia="等线" w:hAnsi="Arial"/>
                <w:b/>
                <w:bCs/>
                <w:i/>
                <w:iCs/>
                <w:sz w:val="18"/>
                <w:lang w:eastAsia="zh-CN"/>
              </w:rPr>
              <w:t>fallbackGroupFiveRequest</w:t>
            </w:r>
          </w:p>
          <w:p w14:paraId="361CD9CA"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zh-CN"/>
              </w:rPr>
            </w:pPr>
            <w:r w:rsidRPr="00D44DA6">
              <w:rPr>
                <w:rFonts w:ascii="Arial" w:eastAsia="等线" w:hAnsi="Arial"/>
                <w:sz w:val="18"/>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D44DA6" w:rsidRPr="00D44DA6" w14:paraId="7129C234"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0EF5EEBD"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b/>
                <w:i/>
                <w:sz w:val="18"/>
                <w:lang w:eastAsia="sv-SE"/>
              </w:rPr>
              <w:t>includeNE-DC</w:t>
            </w:r>
          </w:p>
          <w:p w14:paraId="0BD478C5"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D44DA6">
              <w:rPr>
                <w:rFonts w:ascii="Arial" w:eastAsia="Times New Roman" w:hAnsi="Arial"/>
                <w:i/>
                <w:sz w:val="18"/>
                <w:lang w:eastAsia="sv-SE"/>
              </w:rPr>
              <w:t>supportedBandCombinationList</w:t>
            </w:r>
            <w:r w:rsidRPr="00D44DA6">
              <w:rPr>
                <w:rFonts w:ascii="Arial" w:eastAsia="Times New Roman" w:hAnsi="Arial"/>
                <w:sz w:val="18"/>
                <w:lang w:eastAsia="sv-SE"/>
              </w:rPr>
              <w:t xml:space="preserve">, band combinations supporting only NE-DC shall be included in </w:t>
            </w:r>
            <w:r w:rsidRPr="00D44DA6">
              <w:rPr>
                <w:rFonts w:ascii="Arial" w:eastAsia="Times New Roman" w:hAnsi="Arial"/>
                <w:i/>
                <w:sz w:val="18"/>
                <w:lang w:eastAsia="sv-SE"/>
              </w:rPr>
              <w:t>supportedBandCombinationListNEDC-Only</w:t>
            </w:r>
            <w:r w:rsidRPr="00D44DA6">
              <w:rPr>
                <w:rFonts w:ascii="Arial" w:eastAsia="Times New Roman" w:hAnsi="Arial"/>
                <w:sz w:val="18"/>
                <w:lang w:eastAsia="sv-SE"/>
              </w:rPr>
              <w:t>.</w:t>
            </w:r>
          </w:p>
        </w:tc>
      </w:tr>
      <w:tr w:rsidR="00D44DA6" w:rsidRPr="00D44DA6" w14:paraId="7A59E0AA"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6A0C3E46"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b/>
                <w:i/>
                <w:sz w:val="18"/>
                <w:lang w:eastAsia="sv-SE"/>
              </w:rPr>
              <w:t>includeNR-DC</w:t>
            </w:r>
          </w:p>
          <w:p w14:paraId="72BDE728"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Only if this field is present, the UE supporting NR-DC shall indicate support for NR-DC in band combinations and include feature set combinations which are applicable to NR-DC.</w:t>
            </w:r>
          </w:p>
        </w:tc>
      </w:tr>
      <w:tr w:rsidR="00D44DA6" w:rsidRPr="00D44DA6" w14:paraId="5F6EA39B" w14:textId="77777777" w:rsidTr="000404A5">
        <w:tc>
          <w:tcPr>
            <w:tcW w:w="14173" w:type="dxa"/>
            <w:tcBorders>
              <w:top w:val="single" w:sz="4" w:space="0" w:color="auto"/>
              <w:left w:val="single" w:sz="4" w:space="0" w:color="auto"/>
              <w:bottom w:val="single" w:sz="4" w:space="0" w:color="auto"/>
              <w:right w:val="single" w:sz="4" w:space="0" w:color="auto"/>
            </w:tcBorders>
          </w:tcPr>
          <w:p w14:paraId="650CD29D" w14:textId="77777777" w:rsidR="00D44DA6" w:rsidRPr="00D44DA6" w:rsidRDefault="00D44DA6" w:rsidP="00D44DA6">
            <w:pPr>
              <w:keepNext/>
              <w:keepLines/>
              <w:overflowPunct w:val="0"/>
              <w:autoSpaceDE w:val="0"/>
              <w:autoSpaceDN w:val="0"/>
              <w:adjustRightInd w:val="0"/>
              <w:spacing w:after="0"/>
              <w:textAlignment w:val="baseline"/>
              <w:rPr>
                <w:rFonts w:ascii="Arial" w:eastAsia="等线" w:hAnsi="Arial"/>
                <w:b/>
                <w:bCs/>
                <w:i/>
                <w:iCs/>
                <w:sz w:val="18"/>
                <w:lang w:eastAsia="zh-CN"/>
              </w:rPr>
            </w:pPr>
            <w:r w:rsidRPr="00D44DA6">
              <w:rPr>
                <w:rFonts w:ascii="Arial" w:eastAsia="等线" w:hAnsi="Arial"/>
                <w:b/>
                <w:bCs/>
                <w:i/>
                <w:iCs/>
                <w:sz w:val="18"/>
                <w:lang w:eastAsia="zh-CN"/>
              </w:rPr>
              <w:t>lowerMSDRequest</w:t>
            </w:r>
          </w:p>
          <w:p w14:paraId="37F8D0CA"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lang w:eastAsia="sv-SE"/>
              </w:rPr>
            </w:pPr>
            <w:r w:rsidRPr="00D44DA6">
              <w:rPr>
                <w:rFonts w:ascii="Arial" w:eastAsia="等线" w:hAnsi="Arial"/>
                <w:sz w:val="18"/>
                <w:lang w:eastAsia="zh-CN"/>
              </w:rPr>
              <w:t>Only if this field is present, the UE supporting lower MSD shall indicate the lower MSD capability for the requested power class if supported. If no power class is explicitly requested, the UE supporting lower MSD shall indicate the lower MSD capability for the highest supported power class of the band combination consisting of victim band and aggressor band(s).</w:t>
            </w:r>
          </w:p>
        </w:tc>
      </w:tr>
      <w:tr w:rsidR="00D44DA6" w:rsidRPr="00D44DA6" w14:paraId="4501A049" w14:textId="77777777" w:rsidTr="000404A5">
        <w:tc>
          <w:tcPr>
            <w:tcW w:w="14173" w:type="dxa"/>
            <w:tcBorders>
              <w:top w:val="single" w:sz="4" w:space="0" w:color="auto"/>
              <w:left w:val="single" w:sz="4" w:space="0" w:color="auto"/>
              <w:bottom w:val="single" w:sz="4" w:space="0" w:color="auto"/>
              <w:right w:val="single" w:sz="4" w:space="0" w:color="auto"/>
            </w:tcBorders>
          </w:tcPr>
          <w:p w14:paraId="3287636D"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lang w:eastAsia="sv-SE"/>
              </w:rPr>
            </w:pPr>
            <w:r w:rsidRPr="00D44DA6">
              <w:rPr>
                <w:rFonts w:ascii="Arial" w:eastAsia="Times New Roman" w:hAnsi="Arial"/>
                <w:b/>
                <w:i/>
                <w:sz w:val="18"/>
                <w:lang w:eastAsia="sv-SE"/>
              </w:rPr>
              <w:t>mode</w:t>
            </w:r>
          </w:p>
          <w:p w14:paraId="0EFE1894"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Cs/>
                <w:iCs/>
                <w:sz w:val="18"/>
                <w:lang w:eastAsia="sv-SE"/>
              </w:rPr>
            </w:pPr>
            <w:r w:rsidRPr="00D44DA6">
              <w:rPr>
                <w:rFonts w:ascii="Arial" w:eastAsia="Times New Roman" w:hAnsi="Arial"/>
                <w:bCs/>
                <w:iCs/>
                <w:sz w:val="18"/>
                <w:lang w:eastAsia="sv-SE"/>
              </w:rPr>
              <w:t xml:space="preserve">The mode of NR-DC operation that the NW is interested in for this cell grouping. </w:t>
            </w:r>
            <w:r w:rsidRPr="00D44DA6">
              <w:rPr>
                <w:rFonts w:ascii="Arial" w:eastAsia="Times New Roman" w:hAnsi="Arial"/>
                <w:bCs/>
                <w:iCs/>
                <w:sz w:val="18"/>
                <w:lang w:eastAsia="x-none"/>
              </w:rPr>
              <w:t xml:space="preserve">The value </w:t>
            </w:r>
            <w:r w:rsidRPr="00D44DA6">
              <w:rPr>
                <w:rFonts w:ascii="Arial" w:eastAsia="Times New Roman" w:hAnsi="Arial"/>
                <w:bCs/>
                <w:i/>
                <w:sz w:val="18"/>
                <w:lang w:eastAsia="x-none"/>
              </w:rPr>
              <w:t>sync</w:t>
            </w:r>
            <w:r w:rsidRPr="00D44DA6">
              <w:rPr>
                <w:rFonts w:ascii="Arial" w:eastAsia="Times New Roman" w:hAnsi="Arial"/>
                <w:bCs/>
                <w:iCs/>
                <w:sz w:val="18"/>
                <w:lang w:eastAsia="x-none"/>
              </w:rPr>
              <w:t xml:space="preserve"> means that the UE only indicates NR-DC support for band combinations for which it supports synchronous NR-DC with the requested cell grouping. The value </w:t>
            </w:r>
            <w:r w:rsidRPr="00D44DA6">
              <w:rPr>
                <w:rFonts w:ascii="Arial" w:eastAsia="Times New Roman" w:hAnsi="Arial"/>
                <w:bCs/>
                <w:i/>
                <w:sz w:val="18"/>
                <w:lang w:eastAsia="x-none"/>
              </w:rPr>
              <w:t>async</w:t>
            </w:r>
            <w:r w:rsidRPr="00D44DA6">
              <w:rPr>
                <w:rFonts w:ascii="Arial" w:eastAsia="Times New Roman" w:hAnsi="Arial"/>
                <w:bCs/>
                <w:iCs/>
                <w:sz w:val="18"/>
                <w:lang w:eastAsia="x-none"/>
              </w:rPr>
              <w:t xml:space="preserve"> means that the UE only indicates NR-DC support for band combinations for which it supports asynchronous NR-DC with the requested cell grouping.</w:t>
            </w:r>
          </w:p>
        </w:tc>
      </w:tr>
      <w:tr w:rsidR="00D44DA6" w:rsidRPr="00D44DA6" w14:paraId="5B0D1CDF"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6A6EE509"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b/>
                <w:i/>
                <w:sz w:val="18"/>
                <w:lang w:eastAsia="sv-SE"/>
              </w:rPr>
              <w:t>omitEN-DC</w:t>
            </w:r>
          </w:p>
          <w:p w14:paraId="3B558647"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Only if this field is present, the UE shall omit band combinations and feature set combinations which are only applicable to (NG)EN-DC.</w:t>
            </w:r>
          </w:p>
        </w:tc>
      </w:tr>
      <w:tr w:rsidR="00D44DA6" w:rsidRPr="00D44DA6" w14:paraId="6802D569" w14:textId="77777777" w:rsidTr="000404A5">
        <w:tc>
          <w:tcPr>
            <w:tcW w:w="14173" w:type="dxa"/>
            <w:tcBorders>
              <w:top w:val="single" w:sz="4" w:space="0" w:color="auto"/>
              <w:left w:val="single" w:sz="4" w:space="0" w:color="auto"/>
              <w:bottom w:val="single" w:sz="4" w:space="0" w:color="auto"/>
              <w:right w:val="single" w:sz="4" w:space="0" w:color="auto"/>
            </w:tcBorders>
          </w:tcPr>
          <w:p w14:paraId="21197101"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44DA6">
              <w:rPr>
                <w:rFonts w:ascii="Arial" w:eastAsia="Times New Roman" w:hAnsi="Arial"/>
                <w:b/>
                <w:bCs/>
                <w:i/>
                <w:iCs/>
                <w:sz w:val="18"/>
                <w:lang w:eastAsia="zh-CN"/>
              </w:rPr>
              <w:t>requestedCellGrouping</w:t>
            </w:r>
          </w:p>
          <w:p w14:paraId="6810EC9B"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Cs/>
                <w:iCs/>
                <w:sz w:val="18"/>
                <w:lang w:eastAsia="x-none"/>
              </w:rPr>
            </w:pPr>
            <w:r w:rsidRPr="00D44DA6">
              <w:rPr>
                <w:rFonts w:ascii="Arial" w:eastAsia="Times New Roman" w:hAnsi="Arial"/>
                <w:bCs/>
                <w:iCs/>
                <w:sz w:val="18"/>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D44DA6">
              <w:rPr>
                <w:rFonts w:ascii="Arial" w:eastAsia="Times New Roman" w:hAnsi="Arial"/>
                <w:bCs/>
                <w:i/>
                <w:sz w:val="18"/>
                <w:lang w:eastAsia="x-none"/>
              </w:rPr>
              <w:t>mcg</w:t>
            </w:r>
            <w:r w:rsidRPr="00D44DA6">
              <w:rPr>
                <w:rFonts w:ascii="Arial" w:eastAsia="Times New Roman" w:hAnsi="Arial"/>
                <w:bCs/>
                <w:iCs/>
                <w:sz w:val="18"/>
                <w:lang w:eastAsia="x-none"/>
              </w:rPr>
              <w:t xml:space="preserve"> bands on MCG and at least one of the </w:t>
            </w:r>
            <w:r w:rsidRPr="00D44DA6">
              <w:rPr>
                <w:rFonts w:ascii="Arial" w:eastAsia="Times New Roman" w:hAnsi="Arial"/>
                <w:bCs/>
                <w:i/>
                <w:sz w:val="18"/>
                <w:lang w:eastAsia="x-none"/>
              </w:rPr>
              <w:t xml:space="preserve">scg </w:t>
            </w:r>
            <w:r w:rsidRPr="00D44DA6">
              <w:rPr>
                <w:rFonts w:ascii="Arial" w:eastAsia="Times New Roman" w:hAnsi="Arial"/>
                <w:bCs/>
                <w:iCs/>
                <w:sz w:val="18"/>
                <w:lang w:eastAsia="x-none"/>
              </w:rPr>
              <w:t xml:space="preserve">bands on the SCG. In its </w:t>
            </w:r>
            <w:r w:rsidRPr="00D44DA6">
              <w:rPr>
                <w:rFonts w:ascii="Arial" w:eastAsia="Times New Roman" w:hAnsi="Arial"/>
                <w:bCs/>
                <w:i/>
                <w:sz w:val="18"/>
                <w:lang w:eastAsia="x-none"/>
              </w:rPr>
              <w:t>supportedBandCombinationList</w:t>
            </w:r>
            <w:r w:rsidRPr="00D44DA6">
              <w:rPr>
                <w:rFonts w:ascii="Arial" w:eastAsia="Times New Roman" w:hAnsi="Arial"/>
                <w:bCs/>
                <w:iCs/>
                <w:sz w:val="18"/>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6C51EDD1"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x-none"/>
              </w:rPr>
            </w:pPr>
            <w:r w:rsidRPr="00D44DA6">
              <w:rPr>
                <w:rFonts w:ascii="Arial" w:eastAsia="Times New Roman" w:hAnsi="Arial"/>
                <w:sz w:val="18"/>
                <w:lang w:eastAsia="x-none"/>
              </w:rPr>
              <w:t xml:space="preserve">Example 1: </w:t>
            </w:r>
            <w:r w:rsidRPr="00D44DA6">
              <w:rPr>
                <w:rFonts w:ascii="Arial" w:eastAsia="Times New Roman" w:hAnsi="Arial"/>
                <w:i/>
                <w:iCs/>
                <w:sz w:val="18"/>
                <w:lang w:eastAsia="x-none"/>
              </w:rPr>
              <w:t>requestedCellGrouping</w:t>
            </w:r>
            <w:r w:rsidRPr="00D44DA6">
              <w:rPr>
                <w:rFonts w:ascii="Arial" w:eastAsia="Times New Roman" w:hAnsi="Arial"/>
                <w:sz w:val="18"/>
                <w:lang w:eastAsia="x-none"/>
              </w:rPr>
              <w:t xml:space="preserve"> is set to </w:t>
            </w:r>
            <w:r w:rsidRPr="00D44DA6">
              <w:rPr>
                <w:rFonts w:ascii="Arial" w:eastAsia="Times New Roman" w:hAnsi="Arial"/>
                <w:i/>
                <w:iCs/>
                <w:sz w:val="18"/>
                <w:lang w:eastAsia="x-none"/>
              </w:rPr>
              <w:t>mcg</w:t>
            </w:r>
            <w:r w:rsidRPr="00D44DA6">
              <w:rPr>
                <w:rFonts w:ascii="Arial" w:eastAsia="Times New Roman" w:hAnsi="Arial"/>
                <w:sz w:val="18"/>
                <w:lang w:eastAsia="x-none"/>
              </w:rPr>
              <w:t xml:space="preserve">=[n1, n7, n41, n66] and </w:t>
            </w:r>
            <w:r w:rsidRPr="00D44DA6">
              <w:rPr>
                <w:rFonts w:ascii="Arial" w:eastAsia="Times New Roman" w:hAnsi="Arial"/>
                <w:i/>
                <w:iCs/>
                <w:sz w:val="18"/>
                <w:lang w:eastAsia="x-none"/>
              </w:rPr>
              <w:t>scg</w:t>
            </w:r>
            <w:r w:rsidRPr="00D44DA6">
              <w:rPr>
                <w:rFonts w:ascii="Arial" w:eastAsia="Times New Roman" w:hAnsi="Arial"/>
                <w:sz w:val="18"/>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1E1D6044"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lang w:eastAsia="sv-SE"/>
              </w:rPr>
            </w:pPr>
            <w:r w:rsidRPr="00D44DA6">
              <w:rPr>
                <w:rFonts w:ascii="Arial" w:eastAsia="Times New Roman" w:hAnsi="Arial"/>
                <w:sz w:val="18"/>
                <w:lang w:eastAsia="x-none"/>
              </w:rPr>
              <w:t xml:space="preserve">Example 2: One </w:t>
            </w:r>
            <w:r w:rsidRPr="00D44DA6">
              <w:rPr>
                <w:rFonts w:ascii="Arial" w:eastAsia="Times New Roman" w:hAnsi="Arial"/>
                <w:i/>
                <w:iCs/>
                <w:sz w:val="18"/>
                <w:lang w:eastAsia="x-none"/>
              </w:rPr>
              <w:t>requestedCellGrouping</w:t>
            </w:r>
            <w:r w:rsidRPr="00D44DA6">
              <w:rPr>
                <w:rFonts w:ascii="Arial" w:eastAsia="Times New Roman" w:hAnsi="Arial"/>
                <w:sz w:val="18"/>
                <w:lang w:eastAsia="x-none"/>
              </w:rPr>
              <w:t xml:space="preserve"> is set to </w:t>
            </w:r>
            <w:r w:rsidRPr="00D44DA6">
              <w:rPr>
                <w:rFonts w:ascii="Arial" w:eastAsia="Times New Roman" w:hAnsi="Arial"/>
                <w:i/>
                <w:iCs/>
                <w:sz w:val="18"/>
                <w:lang w:eastAsia="x-none"/>
              </w:rPr>
              <w:t>mcg</w:t>
            </w:r>
            <w:r w:rsidRPr="00D44DA6">
              <w:rPr>
                <w:rFonts w:ascii="Arial" w:eastAsia="Times New Roman" w:hAnsi="Arial"/>
                <w:sz w:val="18"/>
                <w:lang w:eastAsia="x-none"/>
              </w:rPr>
              <w:t>=[n1, n7, n41, n66] and s</w:t>
            </w:r>
            <w:r w:rsidRPr="00D44DA6">
              <w:rPr>
                <w:rFonts w:ascii="Arial" w:eastAsia="Times New Roman" w:hAnsi="Arial"/>
                <w:i/>
                <w:iCs/>
                <w:sz w:val="18"/>
                <w:lang w:eastAsia="x-none"/>
              </w:rPr>
              <w:t>cg</w:t>
            </w:r>
            <w:r w:rsidRPr="00D44DA6">
              <w:rPr>
                <w:rFonts w:ascii="Arial" w:eastAsia="Times New Roman" w:hAnsi="Arial"/>
                <w:sz w:val="18"/>
                <w:lang w:eastAsia="x-none"/>
              </w:rPr>
              <w:t xml:space="preserve">=[n78, n261] and another </w:t>
            </w:r>
            <w:r w:rsidRPr="00D44DA6">
              <w:rPr>
                <w:rFonts w:ascii="Arial" w:eastAsia="Times New Roman" w:hAnsi="Arial"/>
                <w:i/>
                <w:iCs/>
                <w:sz w:val="18"/>
                <w:lang w:eastAsia="x-none"/>
              </w:rPr>
              <w:t>requestedCellGrouping</w:t>
            </w:r>
            <w:r w:rsidRPr="00D44DA6">
              <w:rPr>
                <w:rFonts w:ascii="Arial" w:eastAsia="Times New Roman" w:hAnsi="Arial"/>
                <w:sz w:val="18"/>
                <w:lang w:eastAsia="x-none"/>
              </w:rPr>
              <w:t xml:space="preserve"> is set to </w:t>
            </w:r>
            <w:r w:rsidRPr="00D44DA6">
              <w:rPr>
                <w:rFonts w:ascii="Arial" w:eastAsia="Times New Roman" w:hAnsi="Arial"/>
                <w:i/>
                <w:iCs/>
                <w:sz w:val="18"/>
                <w:lang w:eastAsia="x-none"/>
              </w:rPr>
              <w:t>mcg</w:t>
            </w:r>
            <w:r w:rsidRPr="00D44DA6">
              <w:rPr>
                <w:rFonts w:ascii="Arial" w:eastAsia="Times New Roman" w:hAnsi="Arial"/>
                <w:sz w:val="18"/>
                <w:lang w:eastAsia="x-none"/>
              </w:rPr>
              <w:t>=[n1, n7, n66] and s</w:t>
            </w:r>
            <w:r w:rsidRPr="00D44DA6">
              <w:rPr>
                <w:rFonts w:ascii="Arial" w:eastAsia="Times New Roman" w:hAnsi="Arial"/>
                <w:i/>
                <w:iCs/>
                <w:sz w:val="18"/>
                <w:lang w:eastAsia="x-none"/>
              </w:rPr>
              <w:t>cg</w:t>
            </w:r>
            <w:r w:rsidRPr="00D44DA6">
              <w:rPr>
                <w:rFonts w:ascii="Arial" w:eastAsia="Times New Roman" w:hAnsi="Arial"/>
                <w:sz w:val="18"/>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D44DA6" w:rsidRPr="00D44DA6" w14:paraId="57F90F22" w14:textId="77777777" w:rsidTr="000404A5">
        <w:tc>
          <w:tcPr>
            <w:tcW w:w="14173" w:type="dxa"/>
            <w:tcBorders>
              <w:top w:val="single" w:sz="4" w:space="0" w:color="auto"/>
              <w:left w:val="single" w:sz="4" w:space="0" w:color="auto"/>
              <w:bottom w:val="single" w:sz="4" w:space="0" w:color="auto"/>
              <w:right w:val="single" w:sz="4" w:space="0" w:color="auto"/>
            </w:tcBorders>
          </w:tcPr>
          <w:p w14:paraId="4FC20CA3"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
                <w:i/>
                <w:sz w:val="18"/>
                <w:lang w:eastAsia="sv-SE"/>
              </w:rPr>
            </w:pPr>
            <w:r w:rsidRPr="00D44DA6">
              <w:rPr>
                <w:rFonts w:ascii="Arial" w:eastAsia="Times New Roman" w:hAnsi="Arial"/>
                <w:b/>
                <w:i/>
                <w:sz w:val="18"/>
                <w:lang w:eastAsia="sv-SE"/>
              </w:rPr>
              <w:t>uplinkTxSwitchRequest</w:t>
            </w:r>
          </w:p>
          <w:p w14:paraId="626BADD7"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bCs/>
                <w:iCs/>
                <w:sz w:val="18"/>
                <w:lang w:eastAsia="sv-SE"/>
              </w:rPr>
            </w:pPr>
            <w:r w:rsidRPr="00D44DA6">
              <w:rPr>
                <w:rFonts w:ascii="Arial" w:eastAsia="Times New Roman" w:hAnsi="Arial"/>
                <w:bCs/>
                <w:iCs/>
                <w:sz w:val="18"/>
                <w:lang w:eastAsia="sv-SE"/>
              </w:rPr>
              <w:t xml:space="preserve">Only if this field is present, the UE supporting dynamic UL Tx switching shall indicate support for UL Tx switching in band combinations which are applicable to inter-band UL CA, SUL and </w:t>
            </w:r>
            <w:r w:rsidRPr="00D44DA6">
              <w:rPr>
                <w:rFonts w:ascii="Arial" w:eastAsia="等线" w:hAnsi="Arial"/>
                <w:bCs/>
                <w:iCs/>
                <w:sz w:val="18"/>
                <w:lang w:eastAsia="zh-CN"/>
              </w:rPr>
              <w:t>(NG)</w:t>
            </w:r>
            <w:r w:rsidRPr="00D44DA6">
              <w:rPr>
                <w:rFonts w:ascii="Arial" w:eastAsia="Times New Roman" w:hAnsi="Arial"/>
                <w:bCs/>
                <w:iCs/>
                <w:sz w:val="18"/>
                <w:lang w:eastAsia="sv-SE"/>
              </w:rPr>
              <w:t>EN-DC.</w:t>
            </w:r>
          </w:p>
        </w:tc>
      </w:tr>
    </w:tbl>
    <w:p w14:paraId="08C67920"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44DA6" w:rsidRPr="00D44DA6" w14:paraId="21C9D37F" w14:textId="77777777" w:rsidTr="000404A5">
        <w:tc>
          <w:tcPr>
            <w:tcW w:w="4027" w:type="dxa"/>
            <w:tcBorders>
              <w:top w:val="single" w:sz="4" w:space="0" w:color="auto"/>
              <w:left w:val="single" w:sz="4" w:space="0" w:color="auto"/>
              <w:bottom w:val="single" w:sz="4" w:space="0" w:color="auto"/>
              <w:right w:val="single" w:sz="4" w:space="0" w:color="auto"/>
            </w:tcBorders>
            <w:hideMark/>
          </w:tcPr>
          <w:p w14:paraId="41217812"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D44DA6">
              <w:rPr>
                <w:rFonts w:ascii="Arial" w:eastAsia="Times New Roman"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083443"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D44DA6">
              <w:rPr>
                <w:rFonts w:ascii="Arial" w:eastAsia="Times New Roman" w:hAnsi="Arial"/>
                <w:b/>
                <w:sz w:val="18"/>
                <w:lang w:eastAsia="sv-SE"/>
              </w:rPr>
              <w:t>Explanation</w:t>
            </w:r>
          </w:p>
        </w:tc>
      </w:tr>
      <w:tr w:rsidR="00D44DA6" w:rsidRPr="00D44DA6" w14:paraId="3B6F631E" w14:textId="77777777" w:rsidTr="000404A5">
        <w:tc>
          <w:tcPr>
            <w:tcW w:w="4027" w:type="dxa"/>
            <w:tcBorders>
              <w:top w:val="single" w:sz="4" w:space="0" w:color="auto"/>
              <w:left w:val="single" w:sz="4" w:space="0" w:color="auto"/>
              <w:bottom w:val="single" w:sz="4" w:space="0" w:color="auto"/>
              <w:right w:val="single" w:sz="4" w:space="0" w:color="auto"/>
            </w:tcBorders>
            <w:hideMark/>
          </w:tcPr>
          <w:p w14:paraId="56C36ADA"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i/>
                <w:sz w:val="18"/>
                <w:lang w:eastAsia="sv-SE"/>
              </w:rPr>
            </w:pPr>
            <w:r w:rsidRPr="00D44DA6">
              <w:rPr>
                <w:rFonts w:ascii="Arial" w:eastAsia="Times New Roman" w:hAnsi="Arial"/>
                <w:i/>
                <w:sz w:val="18"/>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21E7247C"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 xml:space="preserve">The field is optionally present, Need N, if </w:t>
            </w:r>
            <w:r w:rsidRPr="00D44DA6">
              <w:rPr>
                <w:rFonts w:ascii="Arial" w:eastAsia="Times New Roman" w:hAnsi="Arial"/>
                <w:i/>
                <w:iCs/>
                <w:sz w:val="18"/>
                <w:lang w:eastAsia="sv-SE"/>
              </w:rPr>
              <w:t>includeNR-DC</w:t>
            </w:r>
            <w:r w:rsidRPr="00D44DA6">
              <w:rPr>
                <w:rFonts w:ascii="Arial" w:eastAsia="Times New Roman" w:hAnsi="Arial"/>
                <w:sz w:val="18"/>
                <w:lang w:eastAsia="sv-SE"/>
              </w:rPr>
              <w:t xml:space="preserve"> is included. It is absent otherwise.</w:t>
            </w:r>
          </w:p>
        </w:tc>
      </w:tr>
    </w:tbl>
    <w:p w14:paraId="3B3A46F9"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45C18677"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365" w:name="_Toc60777489"/>
      <w:bookmarkStart w:id="366" w:name="_Toc193446539"/>
      <w:bookmarkStart w:id="367" w:name="_Toc193452344"/>
      <w:bookmarkStart w:id="368" w:name="_Toc193463616"/>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sz w:val="24"/>
          <w:lang w:eastAsia="zh-CN"/>
        </w:rPr>
        <w:t>UE-CapabilityRequestFilterNR</w:t>
      </w:r>
      <w:bookmarkEnd w:id="365"/>
      <w:bookmarkEnd w:id="366"/>
      <w:bookmarkEnd w:id="367"/>
      <w:bookmarkEnd w:id="368"/>
    </w:p>
    <w:p w14:paraId="2C504C10"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 xml:space="preserve">The IE </w:t>
      </w:r>
      <w:r w:rsidRPr="00D44DA6">
        <w:rPr>
          <w:rFonts w:eastAsia="Times New Roman"/>
          <w:i/>
          <w:lang w:eastAsia="zh-CN"/>
        </w:rPr>
        <w:t>UE-CapabilityRequestFilterNR</w:t>
      </w:r>
      <w:r w:rsidRPr="00D44DA6">
        <w:rPr>
          <w:rFonts w:eastAsia="Times New Roman"/>
          <w:lang w:eastAsia="zh-CN"/>
        </w:rPr>
        <w:t xml:space="preserve"> is used to request filtered UE capabilities.</w:t>
      </w:r>
    </w:p>
    <w:p w14:paraId="1F82CA92"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UE-CapabilityRequestFilterNR</w:t>
      </w:r>
      <w:r w:rsidRPr="00D44DA6">
        <w:rPr>
          <w:rFonts w:ascii="Arial" w:eastAsia="Times New Roman" w:hAnsi="Arial"/>
          <w:b/>
          <w:lang w:eastAsia="zh-CN"/>
        </w:rPr>
        <w:t xml:space="preserve"> information element</w:t>
      </w:r>
    </w:p>
    <w:p w14:paraId="77A204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1D9FFE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TAG-UE-CAPABILITYREQUESTFILTERNR-START</w:t>
      </w:r>
    </w:p>
    <w:p w14:paraId="1E038F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9ACE2C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UE-CapabilityRequestFilterNR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884C5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frequencyBandListFilter                     FreqBandList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28A658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UE-CapabilityRequestFilterNR-v1540    </w:t>
      </w:r>
      <w:r w:rsidRPr="00D44DA6">
        <w:rPr>
          <w:rFonts w:ascii="Courier New" w:eastAsia="Times New Roman" w:hAnsi="Courier New"/>
          <w:color w:val="993366"/>
          <w:sz w:val="16"/>
          <w:lang w:eastAsia="en-GB"/>
        </w:rPr>
        <w:t>OPTIONAL</w:t>
      </w:r>
    </w:p>
    <w:p w14:paraId="109F90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46469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B2E60F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UE-CapabilityRequestFilterNR-v1540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D4B4E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srs-SwitchingTimeRequest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3D1D00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UE-CapabilityRequestFilterNR-v1710    </w:t>
      </w:r>
      <w:r w:rsidRPr="00D44DA6">
        <w:rPr>
          <w:rFonts w:ascii="Courier New" w:eastAsia="Times New Roman" w:hAnsi="Courier New"/>
          <w:color w:val="993366"/>
          <w:sz w:val="16"/>
          <w:lang w:eastAsia="en-GB"/>
        </w:rPr>
        <w:t>OPTIONAL</w:t>
      </w:r>
    </w:p>
    <w:p w14:paraId="1CBA38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F1678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C1E11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UE-CapabilityRequestFilterNR-v1710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88D70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sidelinkRequest-r17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Need N</w:t>
      </w:r>
    </w:p>
    <w:p w14:paraId="652B96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544C8A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761B7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ABF52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TAG-UE-CAPABILITYREQUESTFILTERNR-STOP</w:t>
      </w:r>
    </w:p>
    <w:p w14:paraId="38D7C8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493899A3"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1B6AD131"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369" w:name="_Toc60777490"/>
      <w:bookmarkStart w:id="370" w:name="_Toc193446540"/>
      <w:bookmarkStart w:id="371" w:name="_Toc193452345"/>
      <w:bookmarkStart w:id="372" w:name="_Toc193463617"/>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UE-MRDC-Capability</w:t>
      </w:r>
      <w:bookmarkEnd w:id="369"/>
      <w:bookmarkEnd w:id="370"/>
      <w:bookmarkEnd w:id="371"/>
      <w:bookmarkEnd w:id="372"/>
    </w:p>
    <w:p w14:paraId="6BE80982" w14:textId="77777777" w:rsidR="00D44DA6" w:rsidRPr="00D44DA6" w:rsidRDefault="00D44DA6" w:rsidP="00D44DA6">
      <w:pPr>
        <w:overflowPunct w:val="0"/>
        <w:autoSpaceDE w:val="0"/>
        <w:autoSpaceDN w:val="0"/>
        <w:adjustRightInd w:val="0"/>
        <w:textAlignment w:val="baseline"/>
        <w:rPr>
          <w:rFonts w:eastAsia="Times New Roman"/>
          <w:iCs/>
          <w:lang w:eastAsia="zh-CN"/>
        </w:rPr>
      </w:pPr>
      <w:r w:rsidRPr="00D44DA6">
        <w:rPr>
          <w:rFonts w:eastAsia="Times New Roman"/>
          <w:lang w:eastAsia="zh-CN"/>
        </w:rPr>
        <w:t xml:space="preserve">The IE </w:t>
      </w:r>
      <w:r w:rsidRPr="00D44DA6">
        <w:rPr>
          <w:rFonts w:eastAsia="Times New Roman"/>
          <w:i/>
          <w:lang w:eastAsia="zh-CN"/>
        </w:rPr>
        <w:t>UE-MRDC-Capability</w:t>
      </w:r>
      <w:r w:rsidRPr="00D44DA6">
        <w:rPr>
          <w:rFonts w:eastAsia="Times New Roman"/>
          <w:iCs/>
          <w:lang w:eastAsia="zh-CN"/>
        </w:rPr>
        <w:t xml:space="preserve"> is used to convey the UE Radio Access Capability Parameters for MR-DC, see TS 38.306 [26].</w:t>
      </w:r>
    </w:p>
    <w:p w14:paraId="3FC1AFB8"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UE-MRDC-Capability</w:t>
      </w:r>
      <w:r w:rsidRPr="00D44DA6">
        <w:rPr>
          <w:rFonts w:ascii="Arial" w:eastAsia="Times New Roman" w:hAnsi="Arial"/>
          <w:b/>
          <w:lang w:eastAsia="zh-CN"/>
        </w:rPr>
        <w:t xml:space="preserve"> information element</w:t>
      </w:r>
    </w:p>
    <w:p w14:paraId="047F0A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18C19B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TAG-UE-MRDC-CAPABILITY-START</w:t>
      </w:r>
    </w:p>
    <w:p w14:paraId="567C10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930F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UE-MRDC-Capability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4BB9A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measAndMobParametersMRDC            MeasAndMobParametersMRDC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C2AD0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phy-ParametersMRDC-v1530            Phy-ParametersMRDC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19226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rf-ParametersMRDC                   RF-ParametersMRDC,</w:t>
      </w:r>
    </w:p>
    <w:p w14:paraId="6ED9D6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generalParametersMRDC               GeneralParametersMRDC-XDD-Diff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09CC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fdd-Add-UE-MRDC-Capabilities        UE-MRDC-CapabilityAddXDD-Mode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0F9F0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tdd-Add-UE-MRDC-Capabilities        UE-MRDC-CapabilityAddXDD-Mode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F9D9A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fr1-Add-UE-MRDC-Capabilities        UE-MRDC-CapabilityAddFRX-Mode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3952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fr2-Add-UE-MRDC-Capabilities        UE-MRDC-CapabilityAddFRX-Mode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1E3C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featureSetCombinations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(1..maxFeatureSetCombinations))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FeatureSetCombination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908E7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pdcp-ParametersMRDC-v1530           PDCP-ParametersMRDC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AC7C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lateNonCriticalExtension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(CONTAINING UE-MRDC-Capability-v15g0)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365A2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UE-MRDC-Capability-v1560                                                        </w:t>
      </w:r>
      <w:r w:rsidRPr="00D44DA6">
        <w:rPr>
          <w:rFonts w:ascii="Courier New" w:eastAsia="Times New Roman" w:hAnsi="Courier New"/>
          <w:color w:val="993366"/>
          <w:sz w:val="16"/>
          <w:lang w:eastAsia="en-GB"/>
        </w:rPr>
        <w:t>OPTIONAL</w:t>
      </w:r>
    </w:p>
    <w:p w14:paraId="012E25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26064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6FB8E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Regular non-critical extensions:</w:t>
      </w:r>
    </w:p>
    <w:p w14:paraId="1B88B6A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UE-MRDC-Capability-v1560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6D3C1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receivedFilters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(CONTAINING UECapabilityEnquiry-v1560-IEs)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AB1C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measAndMobParametersMRDC-v1560      MeasAndMobParametersMRDC-v1560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736A4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fdd-Add-UE-MRDC-Capabilities-v1560  UE-MRDC-CapabilityAddXDD-Mode-v1560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DC0CE7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tdd-Add-UE-MRDC-Capabilities-v1560  UE-MRDC-CapabilityAddXDD-Mode-v1560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8BE105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UE-MRDC-Capability-v1610                                                        </w:t>
      </w:r>
      <w:r w:rsidRPr="00D44DA6">
        <w:rPr>
          <w:rFonts w:ascii="Courier New" w:eastAsia="Times New Roman" w:hAnsi="Courier New"/>
          <w:color w:val="993366"/>
          <w:sz w:val="16"/>
          <w:lang w:eastAsia="en-GB"/>
        </w:rPr>
        <w:t>OPTIONAL</w:t>
      </w:r>
    </w:p>
    <w:p w14:paraId="2E8684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9A144D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DA2D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UE-MRDC-Capability-v1610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F1A8D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measAndMobParametersMRDC-v1610      MeasAndMobParametersMRDC-v1610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8A989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generalParametersMRDC-v1610         GeneralParametersMRDC-v1610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1DDD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pdcp-ParametersMRDC-v1610           PDCP-ParametersMRDC-v1610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3C7A0D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UE-MRDC-Capability-v1700                                                        </w:t>
      </w:r>
      <w:r w:rsidRPr="00D44DA6">
        <w:rPr>
          <w:rFonts w:ascii="Courier New" w:eastAsia="Times New Roman" w:hAnsi="Courier New"/>
          <w:color w:val="993366"/>
          <w:sz w:val="16"/>
          <w:lang w:eastAsia="en-GB"/>
        </w:rPr>
        <w:t>OPTIONAL</w:t>
      </w:r>
    </w:p>
    <w:p w14:paraId="1C721F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11E83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9B316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UE-MRDC-Capability-v1700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EC452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measAndMobParametersMRDC-v1700      MeasAndMobParametersMRDC-v1700,</w:t>
      </w:r>
    </w:p>
    <w:p w14:paraId="2C9372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UE-MRDC-Capability-v1730                                                        </w:t>
      </w:r>
      <w:r w:rsidRPr="00D44DA6">
        <w:rPr>
          <w:rFonts w:ascii="Courier New" w:eastAsia="Times New Roman" w:hAnsi="Courier New"/>
          <w:color w:val="993366"/>
          <w:sz w:val="16"/>
          <w:lang w:eastAsia="en-GB"/>
        </w:rPr>
        <w:t>OPTIONAL</w:t>
      </w:r>
    </w:p>
    <w:p w14:paraId="2F940D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DDB61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449BB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UE-MRDC-Capability-v1730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BB028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measAndMobParametersMRDC-v1730      MeasAndMobParametersMRDC-v1730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1120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UE-MRDC-Capability-v1800                                                        </w:t>
      </w:r>
      <w:r w:rsidRPr="00D44DA6">
        <w:rPr>
          <w:rFonts w:ascii="Courier New" w:eastAsia="Times New Roman" w:hAnsi="Courier New"/>
          <w:color w:val="993366"/>
          <w:sz w:val="16"/>
          <w:lang w:eastAsia="en-GB"/>
        </w:rPr>
        <w:t>OPTIONAL</w:t>
      </w:r>
    </w:p>
    <w:p w14:paraId="7C06DF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EBAD5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098A3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UE-MRDC-Capability-v1800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ACD3C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33-2: Support network control of requirementnetwork applicability for UE supporting interBandMRDC-WithOverlapDL-Bands-r16</w:t>
      </w:r>
    </w:p>
    <w:p w14:paraId="7EA293C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requirementTypeIndication-r18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0D58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measAndMobParametersMRDC-v1810      MeasAndMobParametersMRDC-v1810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04FF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57CF43F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56E2B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E86A0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Late non-critical extensions:</w:t>
      </w:r>
    </w:p>
    <w:p w14:paraId="7DBF2C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UE-MRDC-Capability-v15g0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A14E51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rf-ParametersMRDC-v15g0             RF-ParametersMRDC-v15g0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A4806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UE-MRDC-Capability-v15n0                                                        </w:t>
      </w:r>
      <w:r w:rsidRPr="00D44DA6">
        <w:rPr>
          <w:rFonts w:ascii="Courier New" w:eastAsia="Times New Roman" w:hAnsi="Courier New"/>
          <w:color w:val="993366"/>
          <w:sz w:val="16"/>
          <w:lang w:eastAsia="en-GB"/>
        </w:rPr>
        <w:t>OPTIONAL</w:t>
      </w:r>
    </w:p>
    <w:p w14:paraId="07DE2D2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17828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9A4B1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UE-MRDC-Capability-v15n0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E38238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rf-ParametersMRDC-v15n0             RF-ParametersMRDC-v15n0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AB7C5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Following field is only for REL-15 late non-critical extensions</w:t>
      </w:r>
    </w:p>
    <w:p w14:paraId="373258F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lateNonCriticalExtension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8CCD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UE-MRDC-Capability-v16e0                                                        </w:t>
      </w:r>
      <w:r w:rsidRPr="00D44DA6">
        <w:rPr>
          <w:rFonts w:ascii="Courier New" w:eastAsia="Times New Roman" w:hAnsi="Courier New"/>
          <w:color w:val="993366"/>
          <w:sz w:val="16"/>
          <w:lang w:eastAsia="en-GB"/>
        </w:rPr>
        <w:t>OPTIONAL</w:t>
      </w:r>
    </w:p>
    <w:p w14:paraId="31C606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5073A0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4B079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UE-MRDC-Capability-v16e0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67045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rf-ParametersMRDC-v16e0             RF-ParametersMRDC-v16e0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C1848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2A8FC3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84CF8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BE4F9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UE-MRDC-CapabilityAddXDD-Mode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A3318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measAndMobParametersMRDC-XDD-Diff       MeasAndMobParametersMRDC-XDD-Diff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5109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generalParametersMRDC-XDD-Diff          GeneralParametersMRDC-XDD-Diff                                              </w:t>
      </w:r>
      <w:r w:rsidRPr="00D44DA6">
        <w:rPr>
          <w:rFonts w:ascii="Courier New" w:eastAsia="Times New Roman" w:hAnsi="Courier New"/>
          <w:color w:val="993366"/>
          <w:sz w:val="16"/>
          <w:lang w:eastAsia="en-GB"/>
        </w:rPr>
        <w:t>OPTIONAL</w:t>
      </w:r>
    </w:p>
    <w:p w14:paraId="30D906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0CA9F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521B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UE-MRDC-CapabilityAddXDD-Mode-v1560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0F497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measAndMobParametersMRDC-XDD-Diff-v1560    MeasAndMobParametersMRDC-XDD-Diff-v1560                                  </w:t>
      </w:r>
      <w:r w:rsidRPr="00D44DA6">
        <w:rPr>
          <w:rFonts w:ascii="Courier New" w:eastAsia="Times New Roman" w:hAnsi="Courier New"/>
          <w:color w:val="993366"/>
          <w:sz w:val="16"/>
          <w:lang w:eastAsia="en-GB"/>
        </w:rPr>
        <w:t>OPTIONAL</w:t>
      </w:r>
    </w:p>
    <w:p w14:paraId="1260DE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944A2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909A6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UE-MRDC-CapabilityAddFRX-Mode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244D4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measAndMobParametersMRDC-FRX-Diff       MeasAndMobParametersMRDC-FRX-Diff</w:t>
      </w:r>
    </w:p>
    <w:p w14:paraId="758A3A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2E1AC3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69862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1985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GeneralParametersMRDC-XDD-Diff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11AF6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splitSRB-WithOneUL-Path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5DEA7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splitDRB-withUL-Both-MCG-SCG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F9F6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srb3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749F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414B3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4925B1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621A7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1C6C4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GeneralParametersMRDC-v1610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17191F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f1c-OverEUTRA-r16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1CF98BD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C76B28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0AB2BA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TAG-UE-MRDC-CAPABILITY-STOP</w:t>
      </w:r>
    </w:p>
    <w:p w14:paraId="21B653E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ASN1STOP</w:t>
      </w:r>
    </w:p>
    <w:p w14:paraId="6ABD7B2A"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4DA6" w:rsidRPr="00D44DA6" w14:paraId="4302F321"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022AE795"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D44DA6">
              <w:rPr>
                <w:rFonts w:ascii="Arial" w:eastAsia="Times New Roman" w:hAnsi="Arial"/>
                <w:b/>
                <w:i/>
                <w:sz w:val="18"/>
                <w:szCs w:val="22"/>
                <w:lang w:eastAsia="sv-SE"/>
              </w:rPr>
              <w:t xml:space="preserve">UE-MRDC-Capability </w:t>
            </w:r>
            <w:r w:rsidRPr="00D44DA6">
              <w:rPr>
                <w:rFonts w:ascii="Arial" w:eastAsia="Times New Roman" w:hAnsi="Arial"/>
                <w:b/>
                <w:sz w:val="18"/>
                <w:szCs w:val="22"/>
                <w:lang w:eastAsia="sv-SE"/>
              </w:rPr>
              <w:t>field descriptions</w:t>
            </w:r>
          </w:p>
        </w:tc>
      </w:tr>
      <w:tr w:rsidR="00D44DA6" w:rsidRPr="00D44DA6" w14:paraId="470EBA58"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63361513"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b/>
                <w:i/>
                <w:sz w:val="18"/>
                <w:szCs w:val="22"/>
                <w:lang w:eastAsia="sv-SE"/>
              </w:rPr>
              <w:t>featureSetCombinations</w:t>
            </w:r>
          </w:p>
          <w:p w14:paraId="2CD373D0"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sz w:val="18"/>
                <w:szCs w:val="22"/>
                <w:lang w:eastAsia="sv-SE"/>
              </w:rPr>
              <w:t xml:space="preserve">A list of </w:t>
            </w:r>
            <w:r w:rsidRPr="00D44DA6">
              <w:rPr>
                <w:rFonts w:ascii="Arial" w:eastAsia="Times New Roman" w:hAnsi="Arial"/>
                <w:i/>
                <w:sz w:val="18"/>
                <w:lang w:eastAsia="sv-SE"/>
              </w:rPr>
              <w:t>FeatureSetCombination</w:t>
            </w:r>
            <w:r w:rsidRPr="00D44DA6">
              <w:rPr>
                <w:rFonts w:ascii="Arial" w:eastAsia="Times New Roman" w:hAnsi="Arial"/>
                <w:sz w:val="18"/>
                <w:szCs w:val="22"/>
                <w:lang w:eastAsia="sv-SE"/>
              </w:rPr>
              <w:t xml:space="preserve">:s for </w:t>
            </w:r>
            <w:r w:rsidRPr="00D44DA6">
              <w:rPr>
                <w:rFonts w:ascii="Arial" w:eastAsia="Times New Roman" w:hAnsi="Arial"/>
                <w:i/>
                <w:sz w:val="18"/>
                <w:szCs w:val="22"/>
                <w:lang w:eastAsia="sv-SE"/>
              </w:rPr>
              <w:t>supportedBandCombinationList</w:t>
            </w:r>
            <w:r w:rsidRPr="00D44DA6">
              <w:rPr>
                <w:rFonts w:ascii="Arial" w:eastAsia="Times New Roman" w:hAnsi="Arial"/>
                <w:sz w:val="18"/>
                <w:szCs w:val="22"/>
                <w:lang w:eastAsia="sv-SE"/>
              </w:rPr>
              <w:t xml:space="preserve"> and </w:t>
            </w:r>
            <w:r w:rsidRPr="00D44DA6">
              <w:rPr>
                <w:rFonts w:ascii="Arial" w:eastAsia="Times New Roman" w:hAnsi="Arial"/>
                <w:i/>
                <w:sz w:val="18"/>
                <w:szCs w:val="22"/>
                <w:lang w:eastAsia="sv-SE"/>
              </w:rPr>
              <w:t>supportedBandCombinationListNEDC-Only</w:t>
            </w:r>
            <w:r w:rsidRPr="00D44DA6">
              <w:rPr>
                <w:rFonts w:ascii="Arial" w:eastAsia="Times New Roman" w:hAnsi="Arial"/>
                <w:sz w:val="18"/>
                <w:szCs w:val="22"/>
                <w:lang w:eastAsia="sv-SE"/>
              </w:rPr>
              <w:t xml:space="preserve"> in </w:t>
            </w:r>
            <w:r w:rsidRPr="00D44DA6">
              <w:rPr>
                <w:rFonts w:ascii="Arial" w:eastAsia="Times New Roman" w:hAnsi="Arial"/>
                <w:i/>
                <w:sz w:val="18"/>
                <w:szCs w:val="22"/>
                <w:lang w:eastAsia="sv-SE"/>
              </w:rPr>
              <w:t>UE-MRDC-Capability</w:t>
            </w:r>
            <w:r w:rsidRPr="00D44DA6">
              <w:rPr>
                <w:rFonts w:ascii="Arial" w:eastAsia="Times New Roman" w:hAnsi="Arial"/>
                <w:sz w:val="18"/>
                <w:szCs w:val="22"/>
                <w:lang w:eastAsia="sv-SE"/>
              </w:rPr>
              <w:t xml:space="preserve">. The </w:t>
            </w:r>
            <w:r w:rsidRPr="00D44DA6">
              <w:rPr>
                <w:rFonts w:ascii="Arial" w:eastAsia="Times New Roman" w:hAnsi="Arial"/>
                <w:i/>
                <w:sz w:val="18"/>
                <w:lang w:eastAsia="sv-SE"/>
              </w:rPr>
              <w:t>FeatureSetDownlink</w:t>
            </w:r>
            <w:r w:rsidRPr="00D44DA6">
              <w:rPr>
                <w:rFonts w:ascii="Arial" w:eastAsia="Times New Roman" w:hAnsi="Arial"/>
                <w:sz w:val="18"/>
                <w:szCs w:val="22"/>
                <w:lang w:eastAsia="sv-SE"/>
              </w:rPr>
              <w:t xml:space="preserve">:s and </w:t>
            </w:r>
            <w:r w:rsidRPr="00D44DA6">
              <w:rPr>
                <w:rFonts w:ascii="Arial" w:eastAsia="Times New Roman" w:hAnsi="Arial"/>
                <w:i/>
                <w:sz w:val="18"/>
                <w:lang w:eastAsia="sv-SE"/>
              </w:rPr>
              <w:t>FeatureSetUplink</w:t>
            </w:r>
            <w:r w:rsidRPr="00D44DA6">
              <w:rPr>
                <w:rFonts w:ascii="Arial" w:eastAsia="Times New Roman" w:hAnsi="Arial"/>
                <w:sz w:val="18"/>
                <w:szCs w:val="22"/>
                <w:lang w:eastAsia="sv-SE"/>
              </w:rPr>
              <w:t xml:space="preserve">:s referred to from these </w:t>
            </w:r>
            <w:r w:rsidRPr="00D44DA6">
              <w:rPr>
                <w:rFonts w:ascii="Arial" w:eastAsia="Times New Roman" w:hAnsi="Arial"/>
                <w:i/>
                <w:sz w:val="18"/>
                <w:lang w:eastAsia="sv-SE"/>
              </w:rPr>
              <w:t>FeatureSetCombination</w:t>
            </w:r>
            <w:r w:rsidRPr="00D44DA6">
              <w:rPr>
                <w:rFonts w:ascii="Arial" w:eastAsia="Times New Roman" w:hAnsi="Arial"/>
                <w:sz w:val="18"/>
                <w:szCs w:val="22"/>
                <w:lang w:eastAsia="sv-SE"/>
              </w:rPr>
              <w:t xml:space="preserve">:s are defined in the </w:t>
            </w:r>
            <w:r w:rsidRPr="00D44DA6">
              <w:rPr>
                <w:rFonts w:ascii="Arial" w:eastAsia="Times New Roman" w:hAnsi="Arial"/>
                <w:i/>
                <w:sz w:val="18"/>
                <w:lang w:eastAsia="sv-SE"/>
              </w:rPr>
              <w:t>featureSets</w:t>
            </w:r>
            <w:r w:rsidRPr="00D44DA6">
              <w:rPr>
                <w:rFonts w:ascii="Arial" w:eastAsia="Times New Roman" w:hAnsi="Arial"/>
                <w:sz w:val="18"/>
                <w:szCs w:val="22"/>
                <w:lang w:eastAsia="sv-SE"/>
              </w:rPr>
              <w:t xml:space="preserve"> list in </w:t>
            </w:r>
            <w:r w:rsidRPr="00D44DA6">
              <w:rPr>
                <w:rFonts w:ascii="Arial" w:eastAsia="Times New Roman" w:hAnsi="Arial"/>
                <w:i/>
                <w:sz w:val="18"/>
                <w:lang w:eastAsia="sv-SE"/>
              </w:rPr>
              <w:t>UE-NR-Capability</w:t>
            </w:r>
            <w:r w:rsidRPr="00D44DA6">
              <w:rPr>
                <w:rFonts w:ascii="Arial" w:eastAsia="Times New Roman" w:hAnsi="Arial"/>
                <w:sz w:val="18"/>
                <w:szCs w:val="22"/>
                <w:lang w:eastAsia="sv-SE"/>
              </w:rPr>
              <w:t>.</w:t>
            </w:r>
          </w:p>
        </w:tc>
      </w:tr>
    </w:tbl>
    <w:p w14:paraId="1B0F9C43" w14:textId="77777777" w:rsidR="00D44DA6" w:rsidRPr="00D44DA6" w:rsidRDefault="00D44DA6" w:rsidP="00D44DA6">
      <w:pPr>
        <w:overflowPunct w:val="0"/>
        <w:autoSpaceDE w:val="0"/>
        <w:autoSpaceDN w:val="0"/>
        <w:adjustRightInd w:val="0"/>
        <w:textAlignment w:val="baseline"/>
        <w:rPr>
          <w:rFonts w:eastAsia="Times New Roman"/>
          <w:lang w:eastAsia="zh-CN"/>
        </w:rPr>
      </w:pPr>
    </w:p>
    <w:p w14:paraId="40EA6518"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373" w:name="_Toc60777491"/>
      <w:bookmarkStart w:id="374" w:name="_Toc193446541"/>
      <w:bookmarkStart w:id="375" w:name="_Toc193452346"/>
      <w:bookmarkStart w:id="376" w:name="_Toc193463618"/>
      <w:bookmarkStart w:id="377" w:name="_Hlk54199415"/>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noProof/>
          <w:sz w:val="24"/>
          <w:lang w:eastAsia="zh-CN"/>
        </w:rPr>
        <w:t>UE-NR-Capability</w:t>
      </w:r>
      <w:bookmarkEnd w:id="373"/>
      <w:bookmarkEnd w:id="374"/>
      <w:bookmarkEnd w:id="375"/>
      <w:bookmarkEnd w:id="376"/>
    </w:p>
    <w:bookmarkEnd w:id="377"/>
    <w:p w14:paraId="7B3530BE" w14:textId="77777777" w:rsidR="00D44DA6" w:rsidRPr="00D44DA6" w:rsidRDefault="00D44DA6" w:rsidP="00D44DA6">
      <w:pPr>
        <w:overflowPunct w:val="0"/>
        <w:autoSpaceDE w:val="0"/>
        <w:autoSpaceDN w:val="0"/>
        <w:adjustRightInd w:val="0"/>
        <w:textAlignment w:val="baseline"/>
        <w:rPr>
          <w:rFonts w:eastAsia="Times New Roman"/>
          <w:iCs/>
          <w:lang w:eastAsia="zh-CN"/>
        </w:rPr>
      </w:pPr>
      <w:r w:rsidRPr="00D44DA6">
        <w:rPr>
          <w:rFonts w:eastAsia="Times New Roman"/>
          <w:lang w:eastAsia="zh-CN"/>
        </w:rPr>
        <w:t xml:space="preserve">The IE </w:t>
      </w:r>
      <w:r w:rsidRPr="00D44DA6">
        <w:rPr>
          <w:rFonts w:eastAsia="Times New Roman"/>
          <w:i/>
          <w:lang w:eastAsia="zh-CN"/>
        </w:rPr>
        <w:t>UE-NR-Capability</w:t>
      </w:r>
      <w:r w:rsidRPr="00D44DA6">
        <w:rPr>
          <w:rFonts w:eastAsia="Times New Roman"/>
          <w:iCs/>
          <w:lang w:eastAsia="zh-CN"/>
        </w:rPr>
        <w:t xml:space="preserve"> is used to convey the NR UE Radio Access Capability Parameters, see TS 38.306 [26].</w:t>
      </w:r>
    </w:p>
    <w:p w14:paraId="429BDFDC"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i/>
          <w:lang w:eastAsia="zh-CN"/>
        </w:rPr>
        <w:t>UE-NR-Capability</w:t>
      </w:r>
      <w:r w:rsidRPr="00D44DA6">
        <w:rPr>
          <w:rFonts w:ascii="Arial" w:eastAsia="Times New Roman" w:hAnsi="Arial"/>
          <w:b/>
          <w:lang w:eastAsia="zh-CN"/>
        </w:rPr>
        <w:t xml:space="preserve"> information element</w:t>
      </w:r>
    </w:p>
    <w:p w14:paraId="70E7D7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ASN1START</w:t>
      </w:r>
    </w:p>
    <w:p w14:paraId="0952C9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TAG-UE-NR-CAPABILITY-START</w:t>
      </w:r>
    </w:p>
    <w:p w14:paraId="47F8F0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2AE3E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C76CC6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accessStratumRelease            AccessStratumRelease,</w:t>
      </w:r>
    </w:p>
    <w:p w14:paraId="248C1B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pdcp-Parameters                 PDCP-Parameters,</w:t>
      </w:r>
    </w:p>
    <w:p w14:paraId="2E0BC5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rlc-Parameters                  RLC-Parameters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4AF2D2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                  MAC-Parameters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F64CE9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phy-Parameters                  Phy-Parameters,</w:t>
      </w:r>
    </w:p>
    <w:p w14:paraId="79558B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rf-Parameters                   RF-Parameters,</w:t>
      </w:r>
    </w:p>
    <w:p w14:paraId="61E3421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            MeasAndMobParameters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66AB3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fdd-Add-UE-NR-Capabilities      UE-NR-CapabilityAddXDD-Mode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685BA4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tdd-Add-UE-NR-Capabilities      UE-NR-CapabilityAddXDD-Mode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348298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fr1-Add-UE-NR-Capabilities      UE-NR-CapabilityAddFRX-Mode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26F1EC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fr2-Add-UE-NR-Capabilities      UE-NR-CapabilityAddFRX-Mode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BFC8B3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                     FeatureSets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2767FE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featureSetCombinations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(1..maxFeatureSetCombinations))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FeatureSetCombination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71655A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lateNonCriticalExtension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(CONTAINING UE-NR-Capability-v15c0)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EDFD3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UE-NR-Capability-v1530                                                </w:t>
      </w:r>
      <w:r w:rsidRPr="00D44DA6">
        <w:rPr>
          <w:rFonts w:ascii="Courier New" w:eastAsia="Times New Roman" w:hAnsi="Courier New"/>
          <w:color w:val="993366"/>
          <w:sz w:val="16"/>
          <w:lang w:eastAsia="en-GB"/>
        </w:rPr>
        <w:t>OPTIONAL</w:t>
      </w:r>
    </w:p>
    <w:p w14:paraId="0BC5E48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1DC2B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66DDF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Regular non-critical Rel-15 extensions:</w:t>
      </w:r>
    </w:p>
    <w:p w14:paraId="301E83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UE-NR-Capability-v1530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D9EC6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fdd-Add-UE-NR-Capabilities-v1530         UE-NR-CapabilityAddXDD-Mode-v1530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2E638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tdd-Add-UE-NR-Capabilities-v1530         UE-NR-CapabilityAddXDD-Mode-v1530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AD843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8B61F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interRAT-Parameters                      InterRAT-Parameters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D5E7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inactiveState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22296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delayBudgetReporting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3F65B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UE-NR-Capability-v1540                                       </w:t>
      </w:r>
      <w:r w:rsidRPr="00D44DA6">
        <w:rPr>
          <w:rFonts w:ascii="Courier New" w:eastAsia="Times New Roman" w:hAnsi="Courier New"/>
          <w:color w:val="993366"/>
          <w:sz w:val="16"/>
          <w:lang w:eastAsia="en-GB"/>
        </w:rPr>
        <w:t>OPTIONAL</w:t>
      </w:r>
    </w:p>
    <w:p w14:paraId="0D0E80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05E8C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38779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UE-NR-Capability-v1540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7F5139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sdap-Parameters                         SDAP-Parameters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A2309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overheatingInd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D38C4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ims-Parameters                          IMS-Parameters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C878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fr1-Add-UE-NR-Capabilities-v1540        UE-NR-CapabilityAddFRX-Mode-v1540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C103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fr2-Add-UE-NR-Capabilities-v1540        UE-NR-CapabilityAddFRX-Mode-v1540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AB7D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fr1-fr2-Add-UE-NR-Capabilities          UE-NR-CapabilityAddFRX-Mode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F09BC5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UE-NR-Capability-v1550                                        </w:t>
      </w:r>
      <w:r w:rsidRPr="00D44DA6">
        <w:rPr>
          <w:rFonts w:ascii="Courier New" w:eastAsia="Times New Roman" w:hAnsi="Courier New"/>
          <w:color w:val="993366"/>
          <w:sz w:val="16"/>
          <w:lang w:eastAsia="en-GB"/>
        </w:rPr>
        <w:t>OPTIONAL</w:t>
      </w:r>
    </w:p>
    <w:p w14:paraId="138B43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09638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DFBEC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UE-NR-Capability-v1550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4B9FD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reducedCP-Latency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E487C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UE-NR-Capability-v1560                                       </w:t>
      </w:r>
      <w:r w:rsidRPr="00D44DA6">
        <w:rPr>
          <w:rFonts w:ascii="Courier New" w:eastAsia="Times New Roman" w:hAnsi="Courier New"/>
          <w:color w:val="993366"/>
          <w:sz w:val="16"/>
          <w:lang w:eastAsia="en-GB"/>
        </w:rPr>
        <w:t>OPTIONAL</w:t>
      </w:r>
    </w:p>
    <w:p w14:paraId="2DCFAF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39F9C9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46DC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UE-NR-Capability-v1560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294EB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nrdc-Parameters                         NRDC-Parameters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23EA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receivedFilters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(CONTAINING UECapabilityEnquiry-v1560-IEs)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E455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UE-NR-Capability-v1570                                        </w:t>
      </w:r>
      <w:r w:rsidRPr="00D44DA6">
        <w:rPr>
          <w:rFonts w:ascii="Courier New" w:eastAsia="Times New Roman" w:hAnsi="Courier New"/>
          <w:color w:val="993366"/>
          <w:sz w:val="16"/>
          <w:lang w:eastAsia="en-GB"/>
        </w:rPr>
        <w:t>OPTIONAL</w:t>
      </w:r>
    </w:p>
    <w:p w14:paraId="44A6437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976612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D79EE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UE-NR-Capability-v1570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9CD31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nrdc-Parameters-v1570                   NRDC-Parameters-v1570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F6DBA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UE-NR-Capability-v1610                                        </w:t>
      </w:r>
      <w:r w:rsidRPr="00D44DA6">
        <w:rPr>
          <w:rFonts w:ascii="Courier New" w:eastAsia="Times New Roman" w:hAnsi="Courier New"/>
          <w:color w:val="993366"/>
          <w:sz w:val="16"/>
          <w:lang w:eastAsia="en-GB"/>
        </w:rPr>
        <w:t>OPTIONAL</w:t>
      </w:r>
    </w:p>
    <w:p w14:paraId="6C55D6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4088E9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7532C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Late non-critical Rel-15 extensions:</w:t>
      </w:r>
    </w:p>
    <w:p w14:paraId="5CD05F0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UE-NR-Capability-v15c0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40D976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nrdc-Parameters-v15c0                    NRDC-Parameters-v15c0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A8494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partialFR2-FallbackRX-Req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{true}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01077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UE-NR-Capability-v15g0                                       </w:t>
      </w:r>
      <w:r w:rsidRPr="00D44DA6">
        <w:rPr>
          <w:rFonts w:ascii="Courier New" w:eastAsia="Times New Roman" w:hAnsi="Courier New"/>
          <w:color w:val="993366"/>
          <w:sz w:val="16"/>
          <w:lang w:eastAsia="en-GB"/>
        </w:rPr>
        <w:t>OPTIONAL</w:t>
      </w:r>
    </w:p>
    <w:p w14:paraId="72B4C9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CA7E20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971DC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UE-NR-Capability-v15g0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35D4E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rf-Parameters-v15g0                      RF-Parameters-v15g0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D9C58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UE-NR-Capability-v15j0                                       </w:t>
      </w:r>
      <w:r w:rsidRPr="00D44DA6">
        <w:rPr>
          <w:rFonts w:ascii="Courier New" w:eastAsia="Times New Roman" w:hAnsi="Courier New"/>
          <w:color w:val="993366"/>
          <w:sz w:val="16"/>
          <w:lang w:eastAsia="en-GB"/>
        </w:rPr>
        <w:t>OPTIONAL</w:t>
      </w:r>
    </w:p>
    <w:p w14:paraId="720D9C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F4CD5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A1BB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UE-NR-Capability-v15j0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494CE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Following field is only for REL-15 late non-critical extensions</w:t>
      </w:r>
    </w:p>
    <w:p w14:paraId="5BB8A7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lateNonCriticalExtension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F2E3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UE-NR-Capability-v16a0                                       </w:t>
      </w:r>
      <w:r w:rsidRPr="00D44DA6">
        <w:rPr>
          <w:rFonts w:ascii="Courier New" w:eastAsia="Times New Roman" w:hAnsi="Courier New"/>
          <w:color w:val="993366"/>
          <w:sz w:val="16"/>
          <w:lang w:eastAsia="en-GB"/>
        </w:rPr>
        <w:t>OPTIONAL</w:t>
      </w:r>
    </w:p>
    <w:p w14:paraId="61FBA6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E26065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CE4C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bookmarkStart w:id="378" w:name="_Hlk54199402"/>
      <w:r w:rsidRPr="00D44DA6">
        <w:rPr>
          <w:rFonts w:ascii="Courier New" w:eastAsia="Times New Roman" w:hAnsi="Courier New"/>
          <w:color w:val="808080"/>
          <w:sz w:val="16"/>
          <w:lang w:eastAsia="en-GB"/>
        </w:rPr>
        <w:t>-- Regular non-critical Rel-16 extensions:</w:t>
      </w:r>
    </w:p>
    <w:p w14:paraId="7C47EE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UE-NR-Capability-v1610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EA6DFE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inDeviceCoexInd-r16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2E7A17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dl-DedicatedMessageSegmentation-r16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B2A2D4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nrdc-Parameters-v1610                   NRDC-Parameters-v1610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177E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powSav-Parameters-r16                   PowSav-Parameters-r16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C4F0F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fr1-Add-UE-NR-Capabilities-v1610        UE-NR-CapabilityAddFRX-Mode-v1610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092B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fr2-Add-UE-NR-Capabilities-v1610        UE-NR-CapabilityAddFRX-Mode-v1610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ACDDD2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bh-RLF-Indication-r16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AA92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directSN-AdditionFirstRRC-IAB-r16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8B248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bap-Parameters-r16                      BAP-Parameters-r16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A9AFF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referenceTimeProvision-r16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7364B6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sidelinkParameters-r16                  SidelinkParameters-r16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8F811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highSpeedParameters-r16                 HighSpeedParameters-r16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FB9B13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mac-Parameters-v1610                    MAC-Parameters-v1610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D162D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mcgRLF-RecoveryViaSCG-r16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8C9278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resumeWithStoredMCG-SCells-r16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7FEF9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resumeWithStoredSCG-r16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BA7531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resumeWithSCG-Config-r16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D2B110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ue-BasedPerfMeas-Parameters-r16         UE-BasedPerfMeas-Parameters-r16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39804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son-Parameters-r16                      SON-Parameters-r16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0FA0C5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onDemandSIB-Connected-r16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3B921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UE-NR-Capability-v1640                                        </w:t>
      </w:r>
      <w:r w:rsidRPr="00D44DA6">
        <w:rPr>
          <w:rFonts w:ascii="Courier New" w:eastAsia="Times New Roman" w:hAnsi="Courier New"/>
          <w:color w:val="993366"/>
          <w:sz w:val="16"/>
          <w:lang w:eastAsia="en-GB"/>
        </w:rPr>
        <w:t>OPTIONAL</w:t>
      </w:r>
    </w:p>
    <w:p w14:paraId="6058632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9DFF2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bookmarkEnd w:id="378"/>
    <w:p w14:paraId="5F749D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UE-NR-Capability-v1640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17D62D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redirectAtResumeByNAS-r16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E927B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phy-ParametersSharedSpectrumChAccess-r16  Phy-ParametersSharedSpectrumChAccess-r16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4A0ED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UE-NR-Capability-v1650                                        </w:t>
      </w:r>
      <w:r w:rsidRPr="00D44DA6">
        <w:rPr>
          <w:rFonts w:ascii="Courier New" w:eastAsia="Times New Roman" w:hAnsi="Courier New"/>
          <w:color w:val="993366"/>
          <w:sz w:val="16"/>
          <w:lang w:eastAsia="en-GB"/>
        </w:rPr>
        <w:t>OPTIONAL</w:t>
      </w:r>
    </w:p>
    <w:p w14:paraId="4CBC8A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781271F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6AA908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UE-NR-Capability-v1650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876903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mpsPriorityIndication-r16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78832E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highSpeedParameters-v1650                HighSpeedParameters-v1650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14967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nonCriticalExtension                     UE-NR-Capability-v1690                                       </w:t>
      </w:r>
      <w:r w:rsidRPr="00D44DA6">
        <w:rPr>
          <w:rFonts w:ascii="Courier New" w:eastAsia="Times New Roman" w:hAnsi="Courier New"/>
          <w:color w:val="993366"/>
          <w:sz w:val="16"/>
          <w:lang w:eastAsia="en-GB"/>
        </w:rPr>
        <w:t>OPTIONAL</w:t>
      </w:r>
    </w:p>
    <w:p w14:paraId="63DE0E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8DD583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8D711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UE-NR-Capability-v1690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3398E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ul-RRC-Segmentation-r16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22AEE5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UE-NR-Capability-v1700                                       </w:t>
      </w:r>
      <w:r w:rsidRPr="00D44DA6">
        <w:rPr>
          <w:rFonts w:ascii="Courier New" w:eastAsia="Times New Roman" w:hAnsi="Courier New"/>
          <w:color w:val="993366"/>
          <w:sz w:val="16"/>
          <w:lang w:eastAsia="en-GB"/>
        </w:rPr>
        <w:t>OPTIONAL</w:t>
      </w:r>
    </w:p>
    <w:p w14:paraId="24060D3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736DF9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F2D469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Late non-critical extensions from Rel-16 onwards:</w:t>
      </w:r>
    </w:p>
    <w:p w14:paraId="76F96C9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UE-NR-Capability-v16a0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9C89C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phy-Parameters-v16a0                     Phy-Parameters-v16a0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028AF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rf-Parameters-v16a0                      RF-Parameters-v16a0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3E9074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UE-NR-Capability-v16c0                                       </w:t>
      </w:r>
      <w:r w:rsidRPr="00D44DA6">
        <w:rPr>
          <w:rFonts w:ascii="Courier New" w:eastAsia="Times New Roman" w:hAnsi="Courier New"/>
          <w:color w:val="993366"/>
          <w:sz w:val="16"/>
          <w:lang w:eastAsia="en-GB"/>
        </w:rPr>
        <w:t>OPTIONAL</w:t>
      </w:r>
    </w:p>
    <w:p w14:paraId="0DC9BA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F165B1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B249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UE-NR-Capability-v16c0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DA8045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rf-Parameters-v16c0                      RF-Parameters-v16c0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1BBF21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UE-NR-Capability-v16d0                                       </w:t>
      </w:r>
      <w:r w:rsidRPr="00D44DA6">
        <w:rPr>
          <w:rFonts w:ascii="Courier New" w:eastAsia="Times New Roman" w:hAnsi="Courier New"/>
          <w:color w:val="993366"/>
          <w:sz w:val="16"/>
          <w:lang w:eastAsia="en-GB"/>
        </w:rPr>
        <w:t>OPTIONAL</w:t>
      </w:r>
    </w:p>
    <w:p w14:paraId="524377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13F1DB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63A35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UE-NR-Capability-v16d0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27DFA6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featureSets-v16d0                        FeatureSets-v16d0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FB1BE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UE-NR-Capability-v16j0                                       </w:t>
      </w:r>
      <w:r w:rsidRPr="00D44DA6">
        <w:rPr>
          <w:rFonts w:ascii="Courier New" w:eastAsia="Times New Roman" w:hAnsi="Courier New"/>
          <w:color w:val="993366"/>
          <w:sz w:val="16"/>
          <w:lang w:eastAsia="en-GB"/>
        </w:rPr>
        <w:t>OPTIONAL</w:t>
      </w:r>
    </w:p>
    <w:p w14:paraId="1D6A3D6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FC2025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DFA0D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UE-NR-Capability-v16j0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E2B04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rf-Parameters-v16j0                      RF-Parameters-v16j0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346F7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Following field is only for REL-16 late non-critical extensions</w:t>
      </w:r>
    </w:p>
    <w:p w14:paraId="24A3434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lateNonCriticalExtension                 </w:t>
      </w:r>
      <w:r w:rsidRPr="00D44DA6">
        <w:rPr>
          <w:rFonts w:ascii="Courier New" w:eastAsia="Times New Roman" w:hAnsi="Courier New"/>
          <w:color w:val="993366"/>
          <w:sz w:val="16"/>
          <w:lang w:eastAsia="en-GB"/>
        </w:rPr>
        <w:t>OCTET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659BD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UE-NR-Capability-v17b0                                       </w:t>
      </w:r>
      <w:r w:rsidRPr="00D44DA6">
        <w:rPr>
          <w:rFonts w:ascii="Courier New" w:eastAsia="Times New Roman" w:hAnsi="Courier New"/>
          <w:color w:val="993366"/>
          <w:sz w:val="16"/>
          <w:lang w:eastAsia="en-GB"/>
        </w:rPr>
        <w:t>OPTIONAL</w:t>
      </w:r>
    </w:p>
    <w:p w14:paraId="5BD669E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BAABF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8939F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Regular non-critical Rel-17 extensions:</w:t>
      </w:r>
    </w:p>
    <w:p w14:paraId="5B8200A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55F5E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inactiveStatePO-Determination-r17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6C20CE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highSpeedParameters-v1700                HighSpeedParameters-v1700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D7562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powSav-Parameters-v1700                  PowSav-Parameters-v1700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498E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mac-Parameters-v1700                     MAC-Parameters-v1700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FFDCBB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ims-Parameters-v1700                     IMS-Parameters-v1700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67D9B6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measAndMobParameters-v1700               MeasAndMobParameters-v1700,</w:t>
      </w:r>
    </w:p>
    <w:p w14:paraId="3BBF896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appLayerMeasParameters-r17               AppLayerMeasParameters-r17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07C74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redCapParameters-r17                     RedCapParameters-r17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73EC5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ra-SDT-r17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93EBCB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srb-SDT-r17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6DB97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gNB-SideRTT-BasedPDC-r17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50A2A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bh-RLF-DetectionRecovery-Indication-r17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D7BE8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nrdc-Parameters-v1700                    NRDC-Parameters-v1700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5844A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bap-Parameters-v1700                     BAP-Parameters-v1700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F1979F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musim-GapPreference-r17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F68B6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musimLeaveConnected-r17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F388CB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mbs-Parameters-r17                       MBS-Parameters-r17,</w:t>
      </w:r>
    </w:p>
    <w:p w14:paraId="377A36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nonTerrestrialNetwork-r17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6792D3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ntn-ScenarioSupport-r17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{gso, ngso}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1C8D7F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sliceInfoforCellReselection-r17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11327E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ue-RadioPagingInfo-r17                   UE-RadioPagingInfo-r17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6EDBF3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R4 17-2 UL gap pattern for Tx power management</w:t>
      </w:r>
    </w:p>
    <w:p w14:paraId="19CCE6E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ul-GapFR2-Pattern-r17                    </w:t>
      </w:r>
      <w:r w:rsidRPr="00D44DA6">
        <w:rPr>
          <w:rFonts w:ascii="Courier New" w:eastAsia="Times New Roman" w:hAnsi="Courier New"/>
          <w:color w:val="993366"/>
          <w:sz w:val="16"/>
          <w:lang w:eastAsia="en-GB"/>
        </w:rPr>
        <w:t>BIT</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STRING</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(4))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4C35B5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ntn-Parameters-r17                       NTN-Parameters-r17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9361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UE-NR-Capability-v1740                                       </w:t>
      </w:r>
      <w:r w:rsidRPr="00D44DA6">
        <w:rPr>
          <w:rFonts w:ascii="Courier New" w:eastAsia="Times New Roman" w:hAnsi="Courier New"/>
          <w:color w:val="993366"/>
          <w:sz w:val="16"/>
          <w:lang w:eastAsia="en-GB"/>
        </w:rPr>
        <w:t>OPTIONAL</w:t>
      </w:r>
    </w:p>
    <w:p w14:paraId="720EAB5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7CFAFF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59DCF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UE-NR-Capability-v1740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22D38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bookmarkStart w:id="379" w:name="_Hlk130562710"/>
      <w:r w:rsidRPr="00D44DA6">
        <w:rPr>
          <w:rFonts w:ascii="Courier New" w:eastAsia="Times New Roman" w:hAnsi="Courier New"/>
          <w:sz w:val="16"/>
          <w:lang w:eastAsia="en-GB"/>
        </w:rPr>
        <w:t>redCapParameters-v1740                   RedCapParameters-v1740,</w:t>
      </w:r>
    </w:p>
    <w:bookmarkEnd w:id="379"/>
    <w:p w14:paraId="1BE7689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UE-NR-Capability-v1750                                       </w:t>
      </w:r>
      <w:r w:rsidRPr="00D44DA6">
        <w:rPr>
          <w:rFonts w:ascii="Courier New" w:eastAsia="Times New Roman" w:hAnsi="Courier New"/>
          <w:color w:val="993366"/>
          <w:sz w:val="16"/>
          <w:lang w:eastAsia="en-GB"/>
        </w:rPr>
        <w:t>OPTIONAL</w:t>
      </w:r>
    </w:p>
    <w:p w14:paraId="17A3EA8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668478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8DF3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UE-NR-Capability-v1750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5C7D6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crossCarrierSchedulingConfigurationRelease-r17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E8A5CF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UE-NR-Capability-v1800                                </w:t>
      </w:r>
      <w:r w:rsidRPr="00D44DA6">
        <w:rPr>
          <w:rFonts w:ascii="Courier New" w:eastAsia="Times New Roman" w:hAnsi="Courier New"/>
          <w:color w:val="993366"/>
          <w:sz w:val="16"/>
          <w:lang w:eastAsia="en-GB"/>
        </w:rPr>
        <w:t>OPTIONAL</w:t>
      </w:r>
    </w:p>
    <w:p w14:paraId="7D1D15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FC2F21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4CEF90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Late non-critical extensions from Rel-17 onwards:</w:t>
      </w:r>
    </w:p>
    <w:p w14:paraId="23339D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UE-NR-Capability-v17b0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E3177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mac-Parameters-v17b0                     MAC-Parameters-v17b0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CFE9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rf-Parameters-v17b0                      RF-Parameters-v17b0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54802E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ul-RRC-MaxCapaSegments-r17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6A45E0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w:t>
      </w:r>
      <w:r w:rsidRPr="00D44DA6">
        <w:rPr>
          <w:rFonts w:ascii="Courier New" w:eastAsia="Yu Mincho" w:hAnsi="Courier New"/>
          <w:sz w:val="16"/>
          <w:lang w:eastAsia="en-GB"/>
        </w:rPr>
        <w:t>UE-NR-Capability-v17c0</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0AB884B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3C84D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654EC3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UE-NR-Capability-v17c0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2F72F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mac-Parameters-v17c0                     MAC-Parameters-v17c0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FD8F34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                                                  </w:t>
      </w:r>
      <w:r w:rsidRPr="00D44DA6">
        <w:rPr>
          <w:rFonts w:ascii="Courier New" w:eastAsia="Times New Roman" w:hAnsi="Courier New"/>
          <w:color w:val="993366"/>
          <w:sz w:val="16"/>
          <w:lang w:eastAsia="en-GB"/>
        </w:rPr>
        <w:t>OPTIONAL</w:t>
      </w:r>
    </w:p>
    <w:p w14:paraId="70FB1F7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6CF355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E32420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Regular non-critical Rel-18 extensions:</w:t>
      </w:r>
    </w:p>
    <w:p w14:paraId="791BBD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UE-NR-Capability-v1800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83A9D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airToGroundNetwork-r18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BC47EF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eRedCapParameters-r18                    ERedCapParameters-r18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488E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ncr-Parameters-r18                       NCR-Parameters-r18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94340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softSatelliteSwitchResyncNTN-r18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E9C579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hardSatelliteSwitchResyncNTN-r18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ED9296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mt-SDT-r18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C161D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mt-SDT-NTN-r18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76FC8D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inDeviceCoexIndAutonomousDenial-r18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7A1D6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inDeviceCoexIndFDM-r18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5C6E52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inDeviceCoexIndTDM-r18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A515F1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musim-GapPriorityPreference-r18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3EB8992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musim-CapabilityRestriction-r18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AD7D9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dummy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55D285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ra-InsteadCG-SDT-r18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85AF08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resumeAfterSDT-Release-r18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3CA579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ul-TrafficInfo-r18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490037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aerialParameters-r18                     AerialParameters-r18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3E0E4F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--R4 40-2: beam steering</w:t>
      </w:r>
    </w:p>
    <w:p w14:paraId="25BD76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ntn-VSAT-AntennaType-r18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{electronic, mechanical}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707FCB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--R4 40-1: VSAT UE type in NTN</w:t>
      </w:r>
    </w:p>
    <w:p w14:paraId="71AD08D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lastRenderedPageBreak/>
        <w:t xml:space="preserve">    ntn-VSAT-MobilityType-r18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{fixed, mobile}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63908E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ntn-Parameters-v1820                     NTN-Parameters-v1820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251870C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UE-NR-Capability-v1830                                       </w:t>
      </w:r>
      <w:r w:rsidRPr="00D44DA6">
        <w:rPr>
          <w:rFonts w:ascii="Courier New" w:eastAsia="Times New Roman" w:hAnsi="Courier New"/>
          <w:color w:val="993366"/>
          <w:sz w:val="16"/>
          <w:lang w:eastAsia="en-GB"/>
        </w:rPr>
        <w:t>OPTIONAL</w:t>
      </w:r>
    </w:p>
    <w:p w14:paraId="35AC0FE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24EA3FC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99D4D4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UE-NR-Capability-v1830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2AA2EB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sib19-Support-r18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5CE72A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nonCriticalExtension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OPTIONAL</w:t>
      </w:r>
    </w:p>
    <w:p w14:paraId="1C12350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1895A1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D52B4B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UE-NR-CapabilityAddXDD-Mode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38EBDAC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phy-ParametersXDD-Diff                   Phy-ParametersXDD-Diff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4B35B54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mac-ParametersXDD-Diff                   MAC-ParametersXDD-Diff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678ACB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measAndMobParametersXDD-Diff             MeasAndMobParametersXDD-Diff                                 </w:t>
      </w:r>
      <w:r w:rsidRPr="00D44DA6">
        <w:rPr>
          <w:rFonts w:ascii="Courier New" w:eastAsia="Times New Roman" w:hAnsi="Courier New"/>
          <w:color w:val="993366"/>
          <w:sz w:val="16"/>
          <w:lang w:eastAsia="en-GB"/>
        </w:rPr>
        <w:t>OPTIONAL</w:t>
      </w:r>
    </w:p>
    <w:p w14:paraId="3E8640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F66F57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BE33EA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UE-NR-CapabilityAddXDD-Mode-v1530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7E6780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eutra-ParametersXDD-Diff                 EUTRA-ParametersXDD-Diff</w:t>
      </w:r>
    </w:p>
    <w:p w14:paraId="2F96D68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8B168F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1496B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UE-NR-CapabilityAddFRX-Mode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05E77D5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phy-ParametersFRX-Diff                   Phy-ParametersFRX-Diff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CBF7028"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measAndMobParametersFRX-Diff             MeasAndMobParametersFRX-Diff                                 </w:t>
      </w:r>
      <w:r w:rsidRPr="00D44DA6">
        <w:rPr>
          <w:rFonts w:ascii="Courier New" w:eastAsia="Times New Roman" w:hAnsi="Courier New"/>
          <w:color w:val="993366"/>
          <w:sz w:val="16"/>
          <w:lang w:eastAsia="en-GB"/>
        </w:rPr>
        <w:t>OPTIONAL</w:t>
      </w:r>
    </w:p>
    <w:p w14:paraId="773E7F4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33A6A5D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B34B5C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UE-NR-CapabilityAddFRX-Mode-v1540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02E14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ims-ParametersFRX-Diff                   IMS-ParametersFRX-Diff                                       </w:t>
      </w:r>
      <w:r w:rsidRPr="00D44DA6">
        <w:rPr>
          <w:rFonts w:ascii="Courier New" w:eastAsia="Times New Roman" w:hAnsi="Courier New"/>
          <w:color w:val="993366"/>
          <w:sz w:val="16"/>
          <w:lang w:eastAsia="en-GB"/>
        </w:rPr>
        <w:t>OPTIONAL</w:t>
      </w:r>
    </w:p>
    <w:p w14:paraId="12E07B8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8EEA97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6E88E3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UE-NR-CapabilityAddFRX-Mode-v1610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2A43569"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powSav-ParametersFRX-Diff-r16            PowSav-ParametersFRX-Diff-r16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10A1D2C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mac-ParametersFRX-Diff-r16               MAC-ParametersFRX-Diff-r16                                   </w:t>
      </w:r>
      <w:r w:rsidRPr="00D44DA6">
        <w:rPr>
          <w:rFonts w:ascii="Courier New" w:eastAsia="Times New Roman" w:hAnsi="Courier New"/>
          <w:color w:val="993366"/>
          <w:sz w:val="16"/>
          <w:lang w:eastAsia="en-GB"/>
        </w:rPr>
        <w:t>OPTIONAL</w:t>
      </w:r>
    </w:p>
    <w:p w14:paraId="2B205A7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33B3AD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4DC32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BAP-Parameters-r16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5C4519C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flowControlBH-RLC-ChannelBased-r16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61FA69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flowControlRouting-ID-Based-r16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EAFBE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1720C06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E81543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BAP-Parameters-v1700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289331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bapHeaderRewriting-Rerouting-r17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47A33D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bapHeaderRewriting-Routing-r17           </w:t>
      </w:r>
      <w:r w:rsidRPr="00D44DA6">
        <w:rPr>
          <w:rFonts w:ascii="Courier New" w:eastAsia="Times New Roman" w:hAnsi="Courier New"/>
          <w:color w:val="993366"/>
          <w:sz w:val="16"/>
          <w:lang w:eastAsia="en-GB"/>
        </w:rPr>
        <w:t>ENUMERATED</w:t>
      </w:r>
      <w:r w:rsidRPr="00D44DA6">
        <w:rPr>
          <w:rFonts w:ascii="Courier New" w:eastAsia="Times New Roman" w:hAnsi="Courier New"/>
          <w:sz w:val="16"/>
          <w:lang w:eastAsia="en-GB"/>
        </w:rPr>
        <w:t xml:space="preserve"> {supported}                                       </w:t>
      </w:r>
      <w:r w:rsidRPr="00D44DA6">
        <w:rPr>
          <w:rFonts w:ascii="Courier New" w:eastAsia="Times New Roman" w:hAnsi="Courier New"/>
          <w:color w:val="993366"/>
          <w:sz w:val="16"/>
          <w:lang w:eastAsia="en-GB"/>
        </w:rPr>
        <w:t>OPTIONAL</w:t>
      </w:r>
    </w:p>
    <w:p w14:paraId="5F24100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0586E017"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24F9126"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MBS-Parameters-r17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61801A8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maxMRB-Add-r17                           </w:t>
      </w:r>
      <w:r w:rsidRPr="00D44DA6">
        <w:rPr>
          <w:rFonts w:ascii="Courier New" w:eastAsia="Times New Roman" w:hAnsi="Courier New"/>
          <w:color w:val="993366"/>
          <w:sz w:val="16"/>
          <w:lang w:eastAsia="en-GB"/>
        </w:rPr>
        <w:t>INTEGER</w:t>
      </w:r>
      <w:r w:rsidRPr="00D44DA6">
        <w:rPr>
          <w:rFonts w:ascii="Courier New" w:eastAsia="Times New Roman" w:hAnsi="Courier New"/>
          <w:sz w:val="16"/>
          <w:lang w:eastAsia="en-GB"/>
        </w:rPr>
        <w:t xml:space="preserve"> (1..16)                                              </w:t>
      </w:r>
      <w:r w:rsidRPr="00D44DA6">
        <w:rPr>
          <w:rFonts w:ascii="Courier New" w:eastAsia="Times New Roman" w:hAnsi="Courier New"/>
          <w:color w:val="993366"/>
          <w:sz w:val="16"/>
          <w:lang w:eastAsia="en-GB"/>
        </w:rPr>
        <w:t>OPTIONAL</w:t>
      </w:r>
    </w:p>
    <w:p w14:paraId="0A86579B"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5EDB8F6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184D50"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TAG-UE-NR-CAPABILITY-STOP</w:t>
      </w:r>
    </w:p>
    <w:p w14:paraId="475ABE12"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color w:val="808080"/>
          <w:sz w:val="16"/>
          <w:lang w:eastAsia="en-GB"/>
        </w:rPr>
        <w:t>-- ASN1STOP</w:t>
      </w:r>
    </w:p>
    <w:p w14:paraId="7F3A815E"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4DA6" w:rsidRPr="00D44DA6" w14:paraId="4BD232EE"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0281E245"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D44DA6">
              <w:rPr>
                <w:rFonts w:ascii="Arial" w:eastAsia="Times New Roman" w:hAnsi="Arial"/>
                <w:b/>
                <w:i/>
                <w:sz w:val="18"/>
                <w:szCs w:val="22"/>
                <w:lang w:eastAsia="sv-SE"/>
              </w:rPr>
              <w:lastRenderedPageBreak/>
              <w:t xml:space="preserve">UE-NR-Capability </w:t>
            </w:r>
            <w:r w:rsidRPr="00D44DA6">
              <w:rPr>
                <w:rFonts w:ascii="Arial" w:eastAsia="Times New Roman" w:hAnsi="Arial"/>
                <w:b/>
                <w:sz w:val="18"/>
                <w:szCs w:val="22"/>
                <w:lang w:eastAsia="sv-SE"/>
              </w:rPr>
              <w:t>field descriptions</w:t>
            </w:r>
          </w:p>
        </w:tc>
      </w:tr>
      <w:tr w:rsidR="00D44DA6" w:rsidRPr="00D44DA6" w14:paraId="1D14298C"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59F8A157"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b/>
                <w:i/>
                <w:sz w:val="18"/>
                <w:szCs w:val="22"/>
                <w:lang w:eastAsia="sv-SE"/>
              </w:rPr>
              <w:t>featureSetCombinations</w:t>
            </w:r>
          </w:p>
          <w:p w14:paraId="32525F06"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44DA6">
              <w:rPr>
                <w:rFonts w:ascii="Arial" w:eastAsia="Times New Roman" w:hAnsi="Arial"/>
                <w:sz w:val="18"/>
                <w:szCs w:val="22"/>
                <w:lang w:eastAsia="sv-SE"/>
              </w:rPr>
              <w:t xml:space="preserve">A list of </w:t>
            </w:r>
            <w:r w:rsidRPr="00D44DA6">
              <w:rPr>
                <w:rFonts w:ascii="Arial" w:eastAsia="Times New Roman" w:hAnsi="Arial"/>
                <w:i/>
                <w:sz w:val="18"/>
                <w:lang w:eastAsia="sv-SE"/>
              </w:rPr>
              <w:t>FeatureSetCombination:s</w:t>
            </w:r>
            <w:r w:rsidRPr="00D44DA6">
              <w:rPr>
                <w:rFonts w:ascii="Arial" w:eastAsia="Times New Roman" w:hAnsi="Arial"/>
                <w:sz w:val="18"/>
                <w:szCs w:val="22"/>
                <w:lang w:eastAsia="sv-SE"/>
              </w:rPr>
              <w:t xml:space="preserve"> for </w:t>
            </w:r>
            <w:r w:rsidRPr="00D44DA6">
              <w:rPr>
                <w:rFonts w:ascii="Arial" w:eastAsia="Times New Roman" w:hAnsi="Arial"/>
                <w:i/>
                <w:sz w:val="18"/>
                <w:szCs w:val="22"/>
                <w:lang w:eastAsia="sv-SE"/>
              </w:rPr>
              <w:t xml:space="preserve">supportedBandCombinationList </w:t>
            </w:r>
            <w:r w:rsidRPr="00D44DA6">
              <w:rPr>
                <w:rFonts w:ascii="Arial" w:eastAsia="Times New Roman" w:hAnsi="Arial"/>
                <w:sz w:val="18"/>
                <w:szCs w:val="22"/>
                <w:lang w:eastAsia="sv-SE"/>
              </w:rPr>
              <w:t xml:space="preserve">in </w:t>
            </w:r>
            <w:r w:rsidRPr="00D44DA6">
              <w:rPr>
                <w:rFonts w:ascii="Arial" w:eastAsia="Times New Roman" w:hAnsi="Arial"/>
                <w:i/>
                <w:sz w:val="18"/>
                <w:lang w:eastAsia="sv-SE"/>
              </w:rPr>
              <w:t>UE-NR-Capability</w:t>
            </w:r>
            <w:r w:rsidRPr="00D44DA6">
              <w:rPr>
                <w:rFonts w:ascii="Arial" w:eastAsia="Times New Roman" w:hAnsi="Arial"/>
                <w:sz w:val="18"/>
                <w:szCs w:val="22"/>
                <w:lang w:eastAsia="sv-SE"/>
              </w:rPr>
              <w:t xml:space="preserve">. The </w:t>
            </w:r>
            <w:r w:rsidRPr="00D44DA6">
              <w:rPr>
                <w:rFonts w:ascii="Arial" w:eastAsia="Times New Roman" w:hAnsi="Arial"/>
                <w:i/>
                <w:sz w:val="18"/>
                <w:lang w:eastAsia="sv-SE"/>
              </w:rPr>
              <w:t>FeatureSetDownlink:s</w:t>
            </w:r>
            <w:r w:rsidRPr="00D44DA6">
              <w:rPr>
                <w:rFonts w:ascii="Arial" w:eastAsia="Times New Roman" w:hAnsi="Arial"/>
                <w:sz w:val="18"/>
                <w:szCs w:val="22"/>
                <w:lang w:eastAsia="sv-SE"/>
              </w:rPr>
              <w:t xml:space="preserve"> and </w:t>
            </w:r>
            <w:r w:rsidRPr="00D44DA6">
              <w:rPr>
                <w:rFonts w:ascii="Arial" w:eastAsia="Times New Roman" w:hAnsi="Arial"/>
                <w:i/>
                <w:sz w:val="18"/>
                <w:lang w:eastAsia="sv-SE"/>
              </w:rPr>
              <w:t>FeatureSetUplink:s</w:t>
            </w:r>
            <w:r w:rsidRPr="00D44DA6">
              <w:rPr>
                <w:rFonts w:ascii="Arial" w:eastAsia="Times New Roman" w:hAnsi="Arial"/>
                <w:sz w:val="18"/>
                <w:szCs w:val="22"/>
                <w:lang w:eastAsia="sv-SE"/>
              </w:rPr>
              <w:t xml:space="preserve"> referred to from these </w:t>
            </w:r>
            <w:r w:rsidRPr="00D44DA6">
              <w:rPr>
                <w:rFonts w:ascii="Arial" w:eastAsia="Times New Roman" w:hAnsi="Arial"/>
                <w:i/>
                <w:sz w:val="18"/>
                <w:lang w:eastAsia="sv-SE"/>
              </w:rPr>
              <w:t>FeatureSetCombination:s</w:t>
            </w:r>
            <w:r w:rsidRPr="00D44DA6">
              <w:rPr>
                <w:rFonts w:ascii="Arial" w:eastAsia="Times New Roman" w:hAnsi="Arial"/>
                <w:sz w:val="18"/>
                <w:szCs w:val="22"/>
                <w:lang w:eastAsia="sv-SE"/>
              </w:rPr>
              <w:t xml:space="preserve"> are defined in the </w:t>
            </w:r>
            <w:r w:rsidRPr="00D44DA6">
              <w:rPr>
                <w:rFonts w:ascii="Arial" w:eastAsia="Times New Roman" w:hAnsi="Arial"/>
                <w:i/>
                <w:sz w:val="18"/>
                <w:lang w:eastAsia="sv-SE"/>
              </w:rPr>
              <w:t>featureSets</w:t>
            </w:r>
            <w:r w:rsidRPr="00D44DA6">
              <w:rPr>
                <w:rFonts w:ascii="Arial" w:eastAsia="Times New Roman" w:hAnsi="Arial"/>
                <w:sz w:val="18"/>
                <w:szCs w:val="22"/>
                <w:lang w:eastAsia="sv-SE"/>
              </w:rPr>
              <w:t xml:space="preserve"> list in </w:t>
            </w:r>
            <w:r w:rsidRPr="00D44DA6">
              <w:rPr>
                <w:rFonts w:ascii="Arial" w:eastAsia="Times New Roman" w:hAnsi="Arial"/>
                <w:i/>
                <w:sz w:val="18"/>
                <w:lang w:eastAsia="sv-SE"/>
              </w:rPr>
              <w:t>UE-NR-Capability</w:t>
            </w:r>
            <w:r w:rsidRPr="00D44DA6">
              <w:rPr>
                <w:rFonts w:ascii="Arial" w:eastAsia="Times New Roman" w:hAnsi="Arial"/>
                <w:sz w:val="18"/>
                <w:szCs w:val="22"/>
                <w:lang w:eastAsia="sv-SE"/>
              </w:rPr>
              <w:t>.</w:t>
            </w:r>
          </w:p>
        </w:tc>
      </w:tr>
    </w:tbl>
    <w:p w14:paraId="298A9476" w14:textId="77777777" w:rsidR="00D44DA6" w:rsidRPr="00D44DA6" w:rsidRDefault="00D44DA6" w:rsidP="00D44DA6">
      <w:pPr>
        <w:overflowPunct w:val="0"/>
        <w:autoSpaceDE w:val="0"/>
        <w:autoSpaceDN w:val="0"/>
        <w:adjustRightInd w:val="0"/>
        <w:textAlignment w:val="baseline"/>
        <w:rPr>
          <w:rFonts w:eastAsia="Times New Roman"/>
          <w:lang w:eastAsia="zh-CN"/>
        </w:rPr>
      </w:pPr>
    </w:p>
    <w:tbl>
      <w:tblPr>
        <w:tblW w:w="14173" w:type="dxa"/>
        <w:tblLook w:val="04A0" w:firstRow="1" w:lastRow="0" w:firstColumn="1" w:lastColumn="0" w:noHBand="0" w:noVBand="1"/>
      </w:tblPr>
      <w:tblGrid>
        <w:gridCol w:w="14173"/>
      </w:tblGrid>
      <w:tr w:rsidR="00D44DA6" w:rsidRPr="00D44DA6" w14:paraId="53B2EDC2"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446E39F9" w14:textId="77777777" w:rsidR="00D44DA6" w:rsidRPr="00D44DA6" w:rsidRDefault="00D44DA6" w:rsidP="00D44DA6">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D44DA6">
              <w:rPr>
                <w:rFonts w:ascii="Arial" w:eastAsia="Times New Roman" w:hAnsi="Arial"/>
                <w:b/>
                <w:i/>
                <w:sz w:val="18"/>
                <w:lang w:eastAsia="sv-SE"/>
              </w:rPr>
              <w:t>UE-NR-Capability-v1540 field descriptions</w:t>
            </w:r>
          </w:p>
        </w:tc>
      </w:tr>
      <w:tr w:rsidR="00D44DA6" w:rsidRPr="00D44DA6" w14:paraId="4F4B6F38" w14:textId="77777777" w:rsidTr="000404A5">
        <w:tc>
          <w:tcPr>
            <w:tcW w:w="14173" w:type="dxa"/>
            <w:tcBorders>
              <w:top w:val="single" w:sz="4" w:space="0" w:color="auto"/>
              <w:left w:val="single" w:sz="4" w:space="0" w:color="auto"/>
              <w:bottom w:val="single" w:sz="4" w:space="0" w:color="auto"/>
              <w:right w:val="single" w:sz="4" w:space="0" w:color="auto"/>
            </w:tcBorders>
            <w:hideMark/>
          </w:tcPr>
          <w:p w14:paraId="1257FF53"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b/>
                <w:i/>
                <w:sz w:val="18"/>
                <w:lang w:eastAsia="sv-SE"/>
              </w:rPr>
              <w:t>fr1-fr2-Add-UE-NR-Capabilities</w:t>
            </w:r>
          </w:p>
          <w:p w14:paraId="54EAD071" w14:textId="77777777" w:rsidR="00D44DA6" w:rsidRPr="00D44DA6" w:rsidRDefault="00D44DA6" w:rsidP="00D44DA6">
            <w:pPr>
              <w:keepNext/>
              <w:keepLines/>
              <w:overflowPunct w:val="0"/>
              <w:autoSpaceDE w:val="0"/>
              <w:autoSpaceDN w:val="0"/>
              <w:adjustRightInd w:val="0"/>
              <w:spacing w:after="0"/>
              <w:textAlignment w:val="baseline"/>
              <w:rPr>
                <w:rFonts w:ascii="Arial" w:eastAsia="Times New Roman" w:hAnsi="Arial"/>
                <w:sz w:val="18"/>
                <w:lang w:eastAsia="sv-SE"/>
              </w:rPr>
            </w:pPr>
            <w:r w:rsidRPr="00D44DA6">
              <w:rPr>
                <w:rFonts w:ascii="Arial" w:eastAsia="Times New Roman" w:hAnsi="Arial"/>
                <w:sz w:val="18"/>
                <w:lang w:eastAsia="sv-SE"/>
              </w:rPr>
              <w:t xml:space="preserve">This instance of </w:t>
            </w:r>
            <w:r w:rsidRPr="00D44DA6">
              <w:rPr>
                <w:rFonts w:ascii="Arial" w:eastAsia="Times New Roman" w:hAnsi="Arial"/>
                <w:i/>
                <w:iCs/>
                <w:sz w:val="18"/>
                <w:lang w:eastAsia="sv-SE"/>
              </w:rPr>
              <w:t>UE-NR-CapabilityAddFRX-Mode</w:t>
            </w:r>
            <w:r w:rsidRPr="00D44DA6">
              <w:rPr>
                <w:rFonts w:ascii="Arial" w:eastAsia="Times New Roman" w:hAnsi="Arial"/>
                <w:sz w:val="18"/>
                <w:lang w:eastAsia="sv-SE"/>
              </w:rPr>
              <w:t xml:space="preserve"> does not include any other fields than </w:t>
            </w:r>
            <w:r w:rsidRPr="00D44DA6">
              <w:rPr>
                <w:rFonts w:ascii="Arial" w:eastAsia="Times New Roman" w:hAnsi="Arial"/>
                <w:i/>
                <w:iCs/>
                <w:sz w:val="18"/>
                <w:lang w:eastAsia="sv-SE"/>
              </w:rPr>
              <w:t>csi-RS-IM-ReceptionForFeedback</w:t>
            </w:r>
            <w:r w:rsidRPr="00D44DA6">
              <w:rPr>
                <w:rFonts w:ascii="Arial" w:eastAsia="Times New Roman" w:hAnsi="Arial"/>
                <w:sz w:val="18"/>
                <w:lang w:eastAsia="sv-SE"/>
              </w:rPr>
              <w:t xml:space="preserve">/ </w:t>
            </w:r>
            <w:r w:rsidRPr="00D44DA6">
              <w:rPr>
                <w:rFonts w:ascii="Arial" w:eastAsia="Times New Roman" w:hAnsi="Arial"/>
                <w:i/>
                <w:iCs/>
                <w:sz w:val="18"/>
                <w:lang w:eastAsia="sv-SE"/>
              </w:rPr>
              <w:t>csi-RS-ProcFrameworkForSRS</w:t>
            </w:r>
            <w:r w:rsidRPr="00D44DA6">
              <w:rPr>
                <w:rFonts w:ascii="Arial" w:eastAsia="Times New Roman" w:hAnsi="Arial"/>
                <w:sz w:val="18"/>
                <w:lang w:eastAsia="sv-SE"/>
              </w:rPr>
              <w:t xml:space="preserve">/ </w:t>
            </w:r>
            <w:r w:rsidRPr="00D44DA6">
              <w:rPr>
                <w:rFonts w:ascii="Arial" w:eastAsia="Times New Roman" w:hAnsi="Arial"/>
                <w:i/>
                <w:iCs/>
                <w:sz w:val="18"/>
                <w:lang w:eastAsia="sv-SE"/>
              </w:rPr>
              <w:t>csi-ReportFramework</w:t>
            </w:r>
            <w:r w:rsidRPr="00D44DA6">
              <w:rPr>
                <w:rFonts w:ascii="Arial" w:eastAsia="Times New Roman" w:hAnsi="Arial"/>
                <w:sz w:val="18"/>
                <w:lang w:eastAsia="sv-SE"/>
              </w:rPr>
              <w:t>.</w:t>
            </w:r>
          </w:p>
        </w:tc>
      </w:tr>
    </w:tbl>
    <w:p w14:paraId="1BF68DF7" w14:textId="77777777" w:rsidR="00D44DA6" w:rsidRPr="00D44DA6" w:rsidRDefault="00D44DA6" w:rsidP="00D44DA6">
      <w:pPr>
        <w:overflowPunct w:val="0"/>
        <w:autoSpaceDE w:val="0"/>
        <w:autoSpaceDN w:val="0"/>
        <w:adjustRightInd w:val="0"/>
        <w:textAlignment w:val="baseline"/>
        <w:rPr>
          <w:rFonts w:eastAsia="Yu Mincho"/>
          <w:lang w:eastAsia="zh-CN"/>
        </w:rPr>
      </w:pPr>
    </w:p>
    <w:p w14:paraId="5CB0EF4E" w14:textId="77777777" w:rsidR="00D44DA6" w:rsidRPr="00D44DA6" w:rsidRDefault="00D44DA6" w:rsidP="00D44D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380" w:name="_Toc193446542"/>
      <w:bookmarkStart w:id="381" w:name="_Toc193452347"/>
      <w:bookmarkStart w:id="382" w:name="_Toc193463619"/>
      <w:r w:rsidRPr="00D44DA6">
        <w:rPr>
          <w:rFonts w:ascii="Arial" w:eastAsia="Times New Roman" w:hAnsi="Arial"/>
          <w:sz w:val="24"/>
          <w:lang w:eastAsia="zh-CN"/>
        </w:rPr>
        <w:t>–</w:t>
      </w:r>
      <w:r w:rsidRPr="00D44DA6">
        <w:rPr>
          <w:rFonts w:ascii="Arial" w:eastAsia="Times New Roman" w:hAnsi="Arial"/>
          <w:sz w:val="24"/>
          <w:lang w:eastAsia="zh-CN"/>
        </w:rPr>
        <w:tab/>
      </w:r>
      <w:r w:rsidRPr="00D44DA6">
        <w:rPr>
          <w:rFonts w:ascii="Arial" w:eastAsia="Times New Roman" w:hAnsi="Arial"/>
          <w:i/>
          <w:iCs/>
          <w:sz w:val="24"/>
          <w:lang w:eastAsia="zh-CN"/>
        </w:rPr>
        <w:t>UE-RadioPagingInfo</w:t>
      </w:r>
      <w:bookmarkEnd w:id="380"/>
      <w:bookmarkEnd w:id="381"/>
      <w:bookmarkEnd w:id="382"/>
    </w:p>
    <w:p w14:paraId="0AD9747B" w14:textId="77777777" w:rsidR="00D44DA6" w:rsidRPr="00D44DA6" w:rsidRDefault="00D44DA6" w:rsidP="00D44DA6">
      <w:pPr>
        <w:overflowPunct w:val="0"/>
        <w:autoSpaceDE w:val="0"/>
        <w:autoSpaceDN w:val="0"/>
        <w:adjustRightInd w:val="0"/>
        <w:textAlignment w:val="baseline"/>
        <w:rPr>
          <w:rFonts w:eastAsia="Times New Roman"/>
          <w:lang w:eastAsia="zh-CN"/>
        </w:rPr>
      </w:pPr>
      <w:r w:rsidRPr="00D44DA6">
        <w:rPr>
          <w:rFonts w:eastAsia="Times New Roman"/>
          <w:lang w:eastAsia="zh-CN"/>
        </w:rPr>
        <w:t>The IE</w:t>
      </w:r>
      <w:r w:rsidRPr="00D44DA6">
        <w:rPr>
          <w:rFonts w:eastAsia="Times New Roman"/>
          <w:i/>
          <w:lang w:eastAsia="zh-CN"/>
        </w:rPr>
        <w:t xml:space="preserve"> UE-RadioPagingInfo</w:t>
      </w:r>
      <w:r w:rsidRPr="00D44DA6">
        <w:rPr>
          <w:rFonts w:eastAsia="Times New Roman"/>
          <w:lang w:eastAsia="zh-CN"/>
        </w:rPr>
        <w:t xml:space="preserve"> contains UE capability information needed for paging.</w:t>
      </w:r>
    </w:p>
    <w:p w14:paraId="535650CC" w14:textId="77777777" w:rsidR="00D44DA6" w:rsidRPr="00D44DA6" w:rsidRDefault="00D44DA6" w:rsidP="00D44DA6">
      <w:pPr>
        <w:keepNext/>
        <w:keepLines/>
        <w:overflowPunct w:val="0"/>
        <w:autoSpaceDE w:val="0"/>
        <w:autoSpaceDN w:val="0"/>
        <w:adjustRightInd w:val="0"/>
        <w:spacing w:before="60"/>
        <w:jc w:val="center"/>
        <w:textAlignment w:val="baseline"/>
        <w:rPr>
          <w:rFonts w:ascii="Arial" w:eastAsia="Times New Roman" w:hAnsi="Arial"/>
          <w:b/>
          <w:lang w:eastAsia="zh-CN"/>
        </w:rPr>
      </w:pPr>
      <w:r w:rsidRPr="00D44DA6">
        <w:rPr>
          <w:rFonts w:ascii="Arial" w:eastAsia="Times New Roman" w:hAnsi="Arial"/>
          <w:b/>
          <w:bCs/>
          <w:i/>
          <w:iCs/>
          <w:lang w:eastAsia="zh-CN"/>
        </w:rPr>
        <w:t>UE-RadioPagingInfo</w:t>
      </w:r>
      <w:r w:rsidRPr="00D44DA6">
        <w:rPr>
          <w:rFonts w:ascii="Arial" w:eastAsia="Times New Roman" w:hAnsi="Arial"/>
          <w:b/>
          <w:lang w:eastAsia="zh-CN"/>
        </w:rPr>
        <w:t xml:space="preserve"> information element</w:t>
      </w:r>
    </w:p>
    <w:p w14:paraId="31669234"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sidRPr="00D44DA6">
        <w:rPr>
          <w:rFonts w:ascii="Courier New" w:eastAsia="Yu Mincho" w:hAnsi="Courier New"/>
          <w:color w:val="808080"/>
          <w:sz w:val="16"/>
          <w:lang w:eastAsia="en-GB"/>
        </w:rPr>
        <w:t>-- ASN1START</w:t>
      </w:r>
    </w:p>
    <w:p w14:paraId="4703A48A"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TAG-UE-RADIOPAGINGINFO-START</w:t>
      </w:r>
    </w:p>
    <w:p w14:paraId="71CC1F3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D58B9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UE-RadioPagingInfo-r17 ::=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p>
    <w:p w14:paraId="215821C1"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sz w:val="16"/>
          <w:lang w:eastAsia="en-GB"/>
        </w:rPr>
        <w:t xml:space="preserve">    </w:t>
      </w:r>
      <w:r w:rsidRPr="00D44DA6">
        <w:rPr>
          <w:rFonts w:ascii="Courier New" w:eastAsia="Times New Roman" w:hAnsi="Courier New"/>
          <w:color w:val="808080"/>
          <w:sz w:val="16"/>
          <w:lang w:eastAsia="en-GB"/>
        </w:rPr>
        <w:t>-- R1 29-1: Paging enhancement</w:t>
      </w:r>
    </w:p>
    <w:p w14:paraId="4D13A80D"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pei-SubgroupingSupportBandList-r17    </w:t>
      </w:r>
      <w:r w:rsidRPr="00D44DA6">
        <w:rPr>
          <w:rFonts w:ascii="Courier New" w:eastAsia="Times New Roman" w:hAnsi="Courier New"/>
          <w:color w:val="993366"/>
          <w:sz w:val="16"/>
          <w:lang w:eastAsia="en-GB"/>
        </w:rPr>
        <w:t>SEQUENCE</w:t>
      </w:r>
      <w:r w:rsidRPr="00D44DA6">
        <w:rPr>
          <w:rFonts w:ascii="Courier New" w:eastAsia="Times New Roman" w:hAnsi="Courier New"/>
          <w:sz w:val="16"/>
          <w:lang w:eastAsia="en-GB"/>
        </w:rPr>
        <w:t xml:space="preserve"> (</w:t>
      </w:r>
      <w:r w:rsidRPr="00D44DA6">
        <w:rPr>
          <w:rFonts w:ascii="Courier New" w:eastAsia="Times New Roman" w:hAnsi="Courier New"/>
          <w:color w:val="993366"/>
          <w:sz w:val="16"/>
          <w:lang w:eastAsia="en-GB"/>
        </w:rPr>
        <w:t>SIZE</w:t>
      </w:r>
      <w:r w:rsidRPr="00D44DA6">
        <w:rPr>
          <w:rFonts w:ascii="Courier New" w:eastAsia="Times New Roman" w:hAnsi="Courier New"/>
          <w:sz w:val="16"/>
          <w:lang w:eastAsia="en-GB"/>
        </w:rPr>
        <w:t xml:space="preserve"> (1..maxBands))</w:t>
      </w:r>
      <w:r w:rsidRPr="00D44DA6">
        <w:rPr>
          <w:rFonts w:ascii="Courier New" w:eastAsia="Times New Roman" w:hAnsi="Courier New"/>
          <w:color w:val="993366"/>
          <w:sz w:val="16"/>
          <w:lang w:eastAsia="en-GB"/>
        </w:rPr>
        <w:t xml:space="preserve"> OF</w:t>
      </w:r>
      <w:r w:rsidRPr="00D44DA6">
        <w:rPr>
          <w:rFonts w:ascii="Courier New" w:eastAsia="Times New Roman" w:hAnsi="Courier New"/>
          <w:sz w:val="16"/>
          <w:lang w:eastAsia="en-GB"/>
        </w:rPr>
        <w:t xml:space="preserve"> FreqBandIndicatorNR    </w:t>
      </w:r>
      <w:r w:rsidRPr="00D44DA6">
        <w:rPr>
          <w:rFonts w:ascii="Courier New" w:eastAsia="Times New Roman" w:hAnsi="Courier New"/>
          <w:color w:val="993366"/>
          <w:sz w:val="16"/>
          <w:lang w:eastAsia="en-GB"/>
        </w:rPr>
        <w:t>OPTIONAL</w:t>
      </w:r>
      <w:r w:rsidRPr="00D44DA6">
        <w:rPr>
          <w:rFonts w:ascii="Courier New" w:eastAsia="Times New Roman" w:hAnsi="Courier New"/>
          <w:sz w:val="16"/>
          <w:lang w:eastAsia="en-GB"/>
        </w:rPr>
        <w:t>,</w:t>
      </w:r>
    </w:p>
    <w:p w14:paraId="0622EABF"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 xml:space="preserve">    ...</w:t>
      </w:r>
    </w:p>
    <w:p w14:paraId="049443B5"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D44DA6">
        <w:rPr>
          <w:rFonts w:ascii="Courier New" w:eastAsia="Times New Roman" w:hAnsi="Courier New"/>
          <w:sz w:val="16"/>
          <w:lang w:eastAsia="en-GB"/>
        </w:rPr>
        <w:t>}</w:t>
      </w:r>
    </w:p>
    <w:p w14:paraId="46F63193"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D89E6E"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D44DA6">
        <w:rPr>
          <w:rFonts w:ascii="Courier New" w:eastAsia="Times New Roman" w:hAnsi="Courier New"/>
          <w:color w:val="808080"/>
          <w:sz w:val="16"/>
          <w:lang w:eastAsia="en-GB"/>
        </w:rPr>
        <w:t>-- TAG-UE-RADIOPAGINGINFO-STOP</w:t>
      </w:r>
    </w:p>
    <w:p w14:paraId="2A42CD7C" w14:textId="77777777" w:rsidR="00D44DA6" w:rsidRPr="00D44DA6" w:rsidRDefault="00D44DA6" w:rsidP="00D44D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sidRPr="00D44DA6">
        <w:rPr>
          <w:rFonts w:ascii="Courier New" w:eastAsia="Times New Roman" w:hAnsi="Courier New"/>
          <w:color w:val="808080"/>
          <w:sz w:val="16"/>
          <w:lang w:eastAsia="en-GB"/>
        </w:rPr>
        <w:t>-- ASN1STOP</w:t>
      </w:r>
    </w:p>
    <w:p w14:paraId="5FD1DAB2" w14:textId="77777777" w:rsidR="00D44DA6" w:rsidRPr="00D44DA6" w:rsidRDefault="00D44DA6" w:rsidP="00D44DA6">
      <w:pPr>
        <w:overflowPunct w:val="0"/>
        <w:autoSpaceDE w:val="0"/>
        <w:autoSpaceDN w:val="0"/>
        <w:adjustRightInd w:val="0"/>
        <w:textAlignment w:val="baseline"/>
        <w:rPr>
          <w:rFonts w:eastAsia="Yu Mincho"/>
          <w:lang w:eastAsia="zh-CN"/>
        </w:rPr>
      </w:pPr>
    </w:p>
    <w:p w14:paraId="7B7889E7" w14:textId="77777777" w:rsidR="00C733A1" w:rsidRPr="00C733A1" w:rsidRDefault="00C733A1" w:rsidP="00D44DA6">
      <w:pPr>
        <w:keepNext/>
        <w:keepLines/>
        <w:overflowPunct w:val="0"/>
        <w:autoSpaceDE w:val="0"/>
        <w:autoSpaceDN w:val="0"/>
        <w:adjustRightInd w:val="0"/>
        <w:spacing w:before="120"/>
        <w:ind w:left="1134" w:hanging="1134"/>
        <w:textAlignment w:val="baseline"/>
        <w:outlineLvl w:val="2"/>
        <w:rPr>
          <w:lang w:eastAsia="zh-CN"/>
        </w:rPr>
      </w:pPr>
    </w:p>
    <w:sectPr w:rsidR="00C733A1" w:rsidRPr="00C733A1" w:rsidSect="006925EB">
      <w:headerReference w:type="even" r:id="rId14"/>
      <w:headerReference w:type="default" r:id="rId15"/>
      <w:headerReference w:type="first" r:id="rId16"/>
      <w:footnotePr>
        <w:numRestart w:val="eachSect"/>
      </w:footnotePr>
      <w:pgSz w:w="16840" w:h="11907" w:orient="landscape" w:code="9"/>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8DAD4F" w14:textId="77777777" w:rsidR="005E7215" w:rsidRDefault="005E7215">
      <w:r>
        <w:separator/>
      </w:r>
    </w:p>
  </w:endnote>
  <w:endnote w:type="continuationSeparator" w:id="0">
    <w:p w14:paraId="0BAE6D28" w14:textId="77777777" w:rsidR="005E7215" w:rsidRDefault="005E7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 w:name="Monotype Sorts">
    <w:altName w:val="Symbol"/>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FE2538" w14:textId="77777777" w:rsidR="005E7215" w:rsidRDefault="005E7215">
      <w:r>
        <w:separator/>
      </w:r>
    </w:p>
  </w:footnote>
  <w:footnote w:type="continuationSeparator" w:id="0">
    <w:p w14:paraId="219EE6F4" w14:textId="77777777" w:rsidR="005E7215" w:rsidRDefault="005E72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1737C8" w:rsidRDefault="001737C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1737C8" w:rsidRDefault="001737C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1737C8" w:rsidRDefault="001737C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1737C8" w:rsidRDefault="001737C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5B261C4"/>
    <w:lvl w:ilvl="0">
      <w:start w:val="1"/>
      <w:numFmt w:val="decimal"/>
      <w:pStyle w:val="5"/>
      <w:lvlText w:val="%1."/>
      <w:lvlJc w:val="left"/>
      <w:pPr>
        <w:tabs>
          <w:tab w:val="num" w:pos="1492"/>
        </w:tabs>
        <w:ind w:left="1492" w:hanging="360"/>
      </w:pPr>
    </w:lvl>
  </w:abstractNum>
  <w:abstractNum w:abstractNumId="1">
    <w:nsid w:val="FFFFFF7D"/>
    <w:multiLevelType w:val="singleLevel"/>
    <w:tmpl w:val="D994C64C"/>
    <w:lvl w:ilvl="0">
      <w:start w:val="1"/>
      <w:numFmt w:val="decimal"/>
      <w:pStyle w:val="4"/>
      <w:lvlText w:val="%1."/>
      <w:lvlJc w:val="left"/>
      <w:pPr>
        <w:tabs>
          <w:tab w:val="num" w:pos="1209"/>
        </w:tabs>
        <w:ind w:left="1209" w:hanging="360"/>
      </w:pPr>
    </w:lvl>
  </w:abstractNum>
  <w:abstractNum w:abstractNumId="2">
    <w:nsid w:val="FFFFFF7E"/>
    <w:multiLevelType w:val="singleLevel"/>
    <w:tmpl w:val="B576F29A"/>
    <w:lvl w:ilvl="0">
      <w:start w:val="1"/>
      <w:numFmt w:val="decimal"/>
      <w:pStyle w:val="3"/>
      <w:lvlText w:val="%1."/>
      <w:lvlJc w:val="left"/>
      <w:pPr>
        <w:tabs>
          <w:tab w:val="num" w:pos="926"/>
        </w:tabs>
        <w:ind w:left="926" w:hanging="360"/>
      </w:pPr>
    </w:lvl>
  </w:abstractNum>
  <w:abstractNum w:abstractNumId="3">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57A3"/>
    <w:rsid w:val="0001485F"/>
    <w:rsid w:val="00022E4A"/>
    <w:rsid w:val="00031E1F"/>
    <w:rsid w:val="000410D7"/>
    <w:rsid w:val="00064EAF"/>
    <w:rsid w:val="00070E09"/>
    <w:rsid w:val="0008740A"/>
    <w:rsid w:val="00096D6D"/>
    <w:rsid w:val="000A6394"/>
    <w:rsid w:val="000B7FED"/>
    <w:rsid w:val="000C038A"/>
    <w:rsid w:val="000C203A"/>
    <w:rsid w:val="000C6598"/>
    <w:rsid w:val="000D44B3"/>
    <w:rsid w:val="00115885"/>
    <w:rsid w:val="00127911"/>
    <w:rsid w:val="00141328"/>
    <w:rsid w:val="00145D43"/>
    <w:rsid w:val="00161480"/>
    <w:rsid w:val="00161C88"/>
    <w:rsid w:val="001737C8"/>
    <w:rsid w:val="0017713E"/>
    <w:rsid w:val="0018432C"/>
    <w:rsid w:val="00192C46"/>
    <w:rsid w:val="001A08B3"/>
    <w:rsid w:val="001A7B60"/>
    <w:rsid w:val="001B1F09"/>
    <w:rsid w:val="001B52F0"/>
    <w:rsid w:val="001B7A65"/>
    <w:rsid w:val="001C5DE4"/>
    <w:rsid w:val="001E41F3"/>
    <w:rsid w:val="001E68D5"/>
    <w:rsid w:val="001F7E94"/>
    <w:rsid w:val="00201E3F"/>
    <w:rsid w:val="00204577"/>
    <w:rsid w:val="0023592D"/>
    <w:rsid w:val="00256AA4"/>
    <w:rsid w:val="0026004D"/>
    <w:rsid w:val="002640DD"/>
    <w:rsid w:val="00275D12"/>
    <w:rsid w:val="00284FEB"/>
    <w:rsid w:val="002860C4"/>
    <w:rsid w:val="00291773"/>
    <w:rsid w:val="002A4BA4"/>
    <w:rsid w:val="002B5741"/>
    <w:rsid w:val="002E472E"/>
    <w:rsid w:val="002F690E"/>
    <w:rsid w:val="00305409"/>
    <w:rsid w:val="003222AA"/>
    <w:rsid w:val="00330812"/>
    <w:rsid w:val="003308BB"/>
    <w:rsid w:val="00336C05"/>
    <w:rsid w:val="00353096"/>
    <w:rsid w:val="003609EF"/>
    <w:rsid w:val="0036231A"/>
    <w:rsid w:val="00374DD4"/>
    <w:rsid w:val="00377124"/>
    <w:rsid w:val="00386EBC"/>
    <w:rsid w:val="003E01E7"/>
    <w:rsid w:val="003E0D1C"/>
    <w:rsid w:val="003E1A36"/>
    <w:rsid w:val="00402A8F"/>
    <w:rsid w:val="00410371"/>
    <w:rsid w:val="004242F1"/>
    <w:rsid w:val="004255A4"/>
    <w:rsid w:val="0049648D"/>
    <w:rsid w:val="004B75B7"/>
    <w:rsid w:val="005141D9"/>
    <w:rsid w:val="0051580D"/>
    <w:rsid w:val="00547111"/>
    <w:rsid w:val="00567FDD"/>
    <w:rsid w:val="00592D74"/>
    <w:rsid w:val="005B00F9"/>
    <w:rsid w:val="005E2C44"/>
    <w:rsid w:val="005E7215"/>
    <w:rsid w:val="005F3C7E"/>
    <w:rsid w:val="005F3FB9"/>
    <w:rsid w:val="00621188"/>
    <w:rsid w:val="00622471"/>
    <w:rsid w:val="006257ED"/>
    <w:rsid w:val="00653DE4"/>
    <w:rsid w:val="00665C47"/>
    <w:rsid w:val="006925EB"/>
    <w:rsid w:val="00695808"/>
    <w:rsid w:val="006A1896"/>
    <w:rsid w:val="006B46FB"/>
    <w:rsid w:val="006C785C"/>
    <w:rsid w:val="006E21FB"/>
    <w:rsid w:val="00724DC8"/>
    <w:rsid w:val="00726BD9"/>
    <w:rsid w:val="00757EEE"/>
    <w:rsid w:val="007922B8"/>
    <w:rsid w:val="00792342"/>
    <w:rsid w:val="007977A8"/>
    <w:rsid w:val="007A1A45"/>
    <w:rsid w:val="007B512A"/>
    <w:rsid w:val="007C2097"/>
    <w:rsid w:val="007D66BA"/>
    <w:rsid w:val="007D6A07"/>
    <w:rsid w:val="007E4CE2"/>
    <w:rsid w:val="007F3BA2"/>
    <w:rsid w:val="007F7259"/>
    <w:rsid w:val="008040A8"/>
    <w:rsid w:val="00805431"/>
    <w:rsid w:val="008200D8"/>
    <w:rsid w:val="008279FA"/>
    <w:rsid w:val="00857466"/>
    <w:rsid w:val="008626E7"/>
    <w:rsid w:val="00870EE7"/>
    <w:rsid w:val="0087756E"/>
    <w:rsid w:val="008863B9"/>
    <w:rsid w:val="008A1DC8"/>
    <w:rsid w:val="008A45A6"/>
    <w:rsid w:val="008B5261"/>
    <w:rsid w:val="008D3CCC"/>
    <w:rsid w:val="008E6E2C"/>
    <w:rsid w:val="008F3789"/>
    <w:rsid w:val="008F686C"/>
    <w:rsid w:val="008F6CD4"/>
    <w:rsid w:val="009148DE"/>
    <w:rsid w:val="00941E30"/>
    <w:rsid w:val="00943F84"/>
    <w:rsid w:val="00944F96"/>
    <w:rsid w:val="009531B0"/>
    <w:rsid w:val="00954575"/>
    <w:rsid w:val="009741B3"/>
    <w:rsid w:val="009777D9"/>
    <w:rsid w:val="00991B88"/>
    <w:rsid w:val="00997637"/>
    <w:rsid w:val="009A5753"/>
    <w:rsid w:val="009A579D"/>
    <w:rsid w:val="009C13AD"/>
    <w:rsid w:val="009E3297"/>
    <w:rsid w:val="009F17C4"/>
    <w:rsid w:val="009F734F"/>
    <w:rsid w:val="00A246B6"/>
    <w:rsid w:val="00A37DF6"/>
    <w:rsid w:val="00A47E70"/>
    <w:rsid w:val="00A50CF0"/>
    <w:rsid w:val="00A75898"/>
    <w:rsid w:val="00A7671C"/>
    <w:rsid w:val="00AA0075"/>
    <w:rsid w:val="00AA2CBC"/>
    <w:rsid w:val="00AB247D"/>
    <w:rsid w:val="00AC5820"/>
    <w:rsid w:val="00AD1CD8"/>
    <w:rsid w:val="00AE3EA1"/>
    <w:rsid w:val="00AE71FF"/>
    <w:rsid w:val="00B02B3B"/>
    <w:rsid w:val="00B04CEA"/>
    <w:rsid w:val="00B113F2"/>
    <w:rsid w:val="00B214B4"/>
    <w:rsid w:val="00B258BB"/>
    <w:rsid w:val="00B612C6"/>
    <w:rsid w:val="00B67B97"/>
    <w:rsid w:val="00B85DAB"/>
    <w:rsid w:val="00B95E83"/>
    <w:rsid w:val="00B968C8"/>
    <w:rsid w:val="00BA3EC5"/>
    <w:rsid w:val="00BA51D9"/>
    <w:rsid w:val="00BB3807"/>
    <w:rsid w:val="00BB5DFC"/>
    <w:rsid w:val="00BC401E"/>
    <w:rsid w:val="00BD279D"/>
    <w:rsid w:val="00BD6BB8"/>
    <w:rsid w:val="00BF7FA0"/>
    <w:rsid w:val="00C021BA"/>
    <w:rsid w:val="00C4223D"/>
    <w:rsid w:val="00C66BA2"/>
    <w:rsid w:val="00C733A1"/>
    <w:rsid w:val="00C84C04"/>
    <w:rsid w:val="00C870F6"/>
    <w:rsid w:val="00C907B5"/>
    <w:rsid w:val="00C95985"/>
    <w:rsid w:val="00CC5026"/>
    <w:rsid w:val="00CC68D0"/>
    <w:rsid w:val="00D03F9A"/>
    <w:rsid w:val="00D05075"/>
    <w:rsid w:val="00D06D51"/>
    <w:rsid w:val="00D15B58"/>
    <w:rsid w:val="00D24991"/>
    <w:rsid w:val="00D42BD3"/>
    <w:rsid w:val="00D44DA6"/>
    <w:rsid w:val="00D50255"/>
    <w:rsid w:val="00D50B4D"/>
    <w:rsid w:val="00D66520"/>
    <w:rsid w:val="00D67B83"/>
    <w:rsid w:val="00D84AE9"/>
    <w:rsid w:val="00D86E19"/>
    <w:rsid w:val="00D9124E"/>
    <w:rsid w:val="00D9689E"/>
    <w:rsid w:val="00DE1936"/>
    <w:rsid w:val="00DE34CF"/>
    <w:rsid w:val="00E050C1"/>
    <w:rsid w:val="00E13F3D"/>
    <w:rsid w:val="00E34898"/>
    <w:rsid w:val="00E43FBA"/>
    <w:rsid w:val="00E545BF"/>
    <w:rsid w:val="00EB09B7"/>
    <w:rsid w:val="00EB5E7E"/>
    <w:rsid w:val="00EC261F"/>
    <w:rsid w:val="00EE7D7C"/>
    <w:rsid w:val="00EF1DB8"/>
    <w:rsid w:val="00F13E55"/>
    <w:rsid w:val="00F17870"/>
    <w:rsid w:val="00F221A4"/>
    <w:rsid w:val="00F25D98"/>
    <w:rsid w:val="00F300FB"/>
    <w:rsid w:val="00F347AB"/>
    <w:rsid w:val="00F34E18"/>
    <w:rsid w:val="00F370D2"/>
    <w:rsid w:val="00F83D46"/>
    <w:rsid w:val="00F95654"/>
    <w:rsid w:val="00FB6386"/>
    <w:rsid w:val="00FB6A75"/>
    <w:rsid w:val="00FE24DF"/>
    <w:rsid w:val="00FE5B0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qFormat="1"/>
    <w:lsdException w:name="toc 6" w:uiPriority="39"/>
    <w:lsdException w:name="toc 7" w:uiPriority="39" w:qFormat="1"/>
    <w:lsdException w:name="toc 8" w:uiPriority="39"/>
    <w:lsdException w:name="toc 9" w:uiPriority="39"/>
    <w:lsdException w:name="footnote text" w:qFormat="1"/>
    <w:lsdException w:name="annotation text" w:uiPriority="99" w:qFormat="1"/>
    <w:lsdException w:name="header" w:qFormat="1"/>
    <w:lsdException w:name="footer" w:qFormat="1"/>
    <w:lsdException w:name="index heading" w:qFormat="1"/>
    <w:lsdException w:name="caption" w:qFormat="1"/>
    <w:lsdException w:name="annotation reference" w:qFormat="1"/>
    <w:lsdException w:name="page number" w:qFormat="1"/>
    <w:lsdException w:name="endnote text" w:qFormat="1"/>
    <w:lsdException w:name="List Bullet" w:qFormat="1"/>
    <w:lsdException w:name="List Number" w:semiHidden="0" w:unhideWhenUsed="0"/>
    <w:lsdException w:name="List 4" w:semiHidden="0" w:unhideWhenUsed="0"/>
    <w:lsdException w:name="List 5" w:semiHidden="0" w:unhideWhenUsed="0" w:qFormat="1"/>
    <w:lsdException w:name="List Bullet 5" w:qFormat="1"/>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qFormat="1"/>
    <w:lsdException w:name="Strong" w:semiHidden="0" w:unhideWhenUsed="0" w:qFormat="1"/>
    <w:lsdException w:name="Emphasis" w:semiHidden="0" w:uiPriority="20" w:unhideWhenUsed="0" w:qFormat="1"/>
    <w:lsdException w:name="Document Map" w:qFormat="1"/>
    <w:lsdException w:name="Plain Text" w:uiPriority="99" w:qFormat="1"/>
    <w:lsdException w:name="Normal (Web)" w:qFormat="1"/>
    <w:lsdException w:name="annotation subject" w:uiPriority="99" w:qFormat="1"/>
    <w:lsdException w:name="No List" w:uiPriority="99"/>
    <w:lsdException w:name="Balloon Text" w:uiPriority="99"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qFormat/>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qFormat/>
    <w:rsid w:val="000B7FED"/>
    <w:pPr>
      <w:ind w:left="2268" w:hanging="2268"/>
    </w:pPr>
  </w:style>
  <w:style w:type="paragraph" w:styleId="23">
    <w:name w:val="List Bullet 2"/>
    <w:basedOn w:val="a7"/>
    <w:link w:val="2Char0"/>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qFormat/>
    <w:rsid w:val="000B7FED"/>
  </w:style>
  <w:style w:type="paragraph" w:styleId="43">
    <w:name w:val="List Bullet 4"/>
    <w:basedOn w:val="32"/>
    <w:rsid w:val="000B7FED"/>
    <w:pPr>
      <w:ind w:left="1418"/>
    </w:pPr>
  </w:style>
  <w:style w:type="paragraph" w:styleId="53">
    <w:name w:val="List Bullet 5"/>
    <w:basedOn w:val="43"/>
    <w:qFormat/>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uiPriority w:val="99"/>
    <w:qFormat/>
    <w:rsid w:val="000B7FED"/>
    <w:rPr>
      <w:rFonts w:ascii="Tahoma" w:hAnsi="Tahoma" w:cs="Tahoma"/>
      <w:sz w:val="16"/>
      <w:szCs w:val="16"/>
    </w:rPr>
  </w:style>
  <w:style w:type="paragraph" w:styleId="af">
    <w:name w:val="annotation subject"/>
    <w:basedOn w:val="ac"/>
    <w:next w:val="ac"/>
    <w:link w:val="Char4"/>
    <w:uiPriority w:val="99"/>
    <w:qFormat/>
    <w:rsid w:val="000B7FED"/>
    <w:rPr>
      <w:b/>
      <w:bCs/>
    </w:rPr>
  </w:style>
  <w:style w:type="paragraph" w:styleId="af0">
    <w:name w:val="Document Map"/>
    <w:basedOn w:val="a"/>
    <w:link w:val="Char5"/>
    <w:qFormat/>
    <w:rsid w:val="005E2C44"/>
    <w:pPr>
      <w:shd w:val="clear" w:color="auto" w:fill="000080"/>
    </w:pPr>
    <w:rPr>
      <w:rFonts w:ascii="Tahoma" w:hAnsi="Tahoma" w:cs="Tahoma"/>
    </w:rPr>
  </w:style>
  <w:style w:type="paragraph" w:customStyle="1" w:styleId="Agreement">
    <w:name w:val="Agreement"/>
    <w:basedOn w:val="a"/>
    <w:next w:val="a"/>
    <w:qFormat/>
    <w:rsid w:val="0049648D"/>
    <w:pPr>
      <w:tabs>
        <w:tab w:val="num" w:pos="1619"/>
      </w:tabs>
      <w:spacing w:before="60" w:after="0"/>
      <w:ind w:left="1619" w:hanging="360"/>
    </w:pPr>
    <w:rPr>
      <w:rFonts w:ascii="Arial" w:eastAsia="MS Mincho" w:hAnsi="Arial"/>
      <w:b/>
      <w:szCs w:val="24"/>
      <w:lang w:eastAsia="en-GB"/>
    </w:rPr>
  </w:style>
  <w:style w:type="numbering" w:customStyle="1" w:styleId="12">
    <w:name w:val="无列表1"/>
    <w:next w:val="a2"/>
    <w:uiPriority w:val="99"/>
    <w:semiHidden/>
    <w:unhideWhenUsed/>
    <w:rsid w:val="007922B8"/>
  </w:style>
  <w:style w:type="character" w:customStyle="1" w:styleId="3Char">
    <w:name w:val="标题 3 Char"/>
    <w:link w:val="30"/>
    <w:qFormat/>
    <w:rsid w:val="007922B8"/>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7922B8"/>
    <w:rPr>
      <w:rFonts w:ascii="Arial" w:hAnsi="Arial"/>
      <w:sz w:val="24"/>
      <w:lang w:val="en-GB" w:eastAsia="en-US"/>
    </w:rPr>
  </w:style>
  <w:style w:type="character" w:customStyle="1" w:styleId="9Char">
    <w:name w:val="标题 9 Char"/>
    <w:link w:val="9"/>
    <w:rsid w:val="007922B8"/>
    <w:rPr>
      <w:rFonts w:ascii="Arial" w:hAnsi="Arial"/>
      <w:sz w:val="36"/>
      <w:lang w:val="en-GB" w:eastAsia="en-US"/>
    </w:rPr>
  </w:style>
  <w:style w:type="character" w:customStyle="1" w:styleId="TALCar">
    <w:name w:val="TAL Car"/>
    <w:link w:val="TAL"/>
    <w:qFormat/>
    <w:rsid w:val="007922B8"/>
    <w:rPr>
      <w:rFonts w:ascii="Arial" w:hAnsi="Arial"/>
      <w:sz w:val="18"/>
      <w:lang w:val="en-GB" w:eastAsia="en-US"/>
    </w:rPr>
  </w:style>
  <w:style w:type="character" w:customStyle="1" w:styleId="TAHCar">
    <w:name w:val="TAH Car"/>
    <w:link w:val="TAH"/>
    <w:qFormat/>
    <w:locked/>
    <w:rsid w:val="007922B8"/>
    <w:rPr>
      <w:rFonts w:ascii="Arial" w:hAnsi="Arial"/>
      <w:b/>
      <w:sz w:val="18"/>
      <w:lang w:val="en-GB" w:eastAsia="en-US"/>
    </w:rPr>
  </w:style>
  <w:style w:type="character" w:customStyle="1" w:styleId="THChar">
    <w:name w:val="TH Char"/>
    <w:link w:val="TH"/>
    <w:qFormat/>
    <w:rsid w:val="007922B8"/>
    <w:rPr>
      <w:rFonts w:ascii="Arial" w:hAnsi="Arial"/>
      <w:b/>
      <w:lang w:val="en-GB" w:eastAsia="en-US"/>
    </w:rPr>
  </w:style>
  <w:style w:type="character" w:customStyle="1" w:styleId="TFChar">
    <w:name w:val="TF Char"/>
    <w:link w:val="TF"/>
    <w:qFormat/>
    <w:rsid w:val="007922B8"/>
    <w:rPr>
      <w:rFonts w:ascii="Arial" w:hAnsi="Arial"/>
      <w:b/>
      <w:lang w:val="en-GB" w:eastAsia="en-US"/>
    </w:rPr>
  </w:style>
  <w:style w:type="character" w:customStyle="1" w:styleId="NOChar">
    <w:name w:val="NO Char"/>
    <w:link w:val="NO"/>
    <w:qFormat/>
    <w:rsid w:val="007922B8"/>
    <w:rPr>
      <w:rFonts w:ascii="Times New Roman" w:hAnsi="Times New Roman"/>
      <w:lang w:val="en-GB" w:eastAsia="en-US"/>
    </w:rPr>
  </w:style>
  <w:style w:type="character" w:customStyle="1" w:styleId="PLChar">
    <w:name w:val="PL Char"/>
    <w:link w:val="PL"/>
    <w:qFormat/>
    <w:rsid w:val="007922B8"/>
    <w:rPr>
      <w:rFonts w:ascii="Courier New" w:hAnsi="Courier New"/>
      <w:noProof/>
      <w:sz w:val="16"/>
      <w:lang w:val="en-GB" w:eastAsia="en-US"/>
    </w:rPr>
  </w:style>
  <w:style w:type="character" w:customStyle="1" w:styleId="EditorsNoteChar">
    <w:name w:val="Editor's Note Char"/>
    <w:aliases w:val="EN Char"/>
    <w:link w:val="EditorsNote"/>
    <w:qFormat/>
    <w:rsid w:val="007922B8"/>
    <w:rPr>
      <w:rFonts w:ascii="Times New Roman" w:hAnsi="Times New Roman"/>
      <w:color w:val="FF0000"/>
      <w:lang w:val="en-GB" w:eastAsia="en-US"/>
    </w:rPr>
  </w:style>
  <w:style w:type="character" w:customStyle="1" w:styleId="B1Char1">
    <w:name w:val="B1 Char1"/>
    <w:link w:val="B1"/>
    <w:qFormat/>
    <w:rsid w:val="007922B8"/>
    <w:rPr>
      <w:rFonts w:ascii="Times New Roman" w:hAnsi="Times New Roman"/>
      <w:lang w:val="en-GB" w:eastAsia="en-US"/>
    </w:rPr>
  </w:style>
  <w:style w:type="character" w:customStyle="1" w:styleId="B2Char">
    <w:name w:val="B2 Char"/>
    <w:link w:val="B2"/>
    <w:qFormat/>
    <w:rsid w:val="007922B8"/>
    <w:rPr>
      <w:rFonts w:ascii="Times New Roman" w:hAnsi="Times New Roman"/>
      <w:lang w:val="en-GB" w:eastAsia="en-US"/>
    </w:rPr>
  </w:style>
  <w:style w:type="character" w:customStyle="1" w:styleId="B3Char2">
    <w:name w:val="B3 Char2"/>
    <w:link w:val="B3"/>
    <w:qFormat/>
    <w:rsid w:val="007922B8"/>
    <w:rPr>
      <w:rFonts w:ascii="Times New Roman" w:hAnsi="Times New Roman"/>
      <w:lang w:val="en-GB" w:eastAsia="en-US"/>
    </w:rPr>
  </w:style>
  <w:style w:type="character" w:customStyle="1" w:styleId="B4Char">
    <w:name w:val="B4 Char"/>
    <w:link w:val="B4"/>
    <w:qFormat/>
    <w:rsid w:val="007922B8"/>
    <w:rPr>
      <w:rFonts w:ascii="Times New Roman" w:hAnsi="Times New Roman"/>
      <w:lang w:val="en-GB" w:eastAsia="en-US"/>
    </w:rPr>
  </w:style>
  <w:style w:type="character" w:customStyle="1" w:styleId="B5Char">
    <w:name w:val="B5 Char"/>
    <w:link w:val="B5"/>
    <w:qFormat/>
    <w:rsid w:val="007922B8"/>
    <w:rPr>
      <w:rFonts w:ascii="Times New Roman" w:hAnsi="Times New Roman"/>
      <w:lang w:val="en-GB" w:eastAsia="en-US"/>
    </w:rPr>
  </w:style>
  <w:style w:type="paragraph" w:customStyle="1" w:styleId="B8">
    <w:name w:val="B8"/>
    <w:basedOn w:val="B7"/>
    <w:link w:val="B8Char"/>
    <w:qFormat/>
    <w:rsid w:val="007922B8"/>
    <w:pPr>
      <w:ind w:left="2552"/>
    </w:pPr>
    <w:rPr>
      <w:lang w:val="x-none" w:eastAsia="x-none"/>
    </w:rPr>
  </w:style>
  <w:style w:type="paragraph" w:customStyle="1" w:styleId="B7">
    <w:name w:val="B7"/>
    <w:basedOn w:val="B6"/>
    <w:link w:val="B7Char"/>
    <w:qFormat/>
    <w:rsid w:val="007922B8"/>
    <w:pPr>
      <w:ind w:left="2269"/>
    </w:pPr>
  </w:style>
  <w:style w:type="paragraph" w:customStyle="1" w:styleId="B6">
    <w:name w:val="B6"/>
    <w:basedOn w:val="B5"/>
    <w:link w:val="B6Char"/>
    <w:qFormat/>
    <w:rsid w:val="007922B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7922B8"/>
    <w:rPr>
      <w:rFonts w:ascii="Times New Roman" w:eastAsia="MS Mincho" w:hAnsi="Times New Roman"/>
      <w:lang w:val="en-GB" w:eastAsia="ja-JP"/>
    </w:rPr>
  </w:style>
  <w:style w:type="character" w:customStyle="1" w:styleId="B7Char">
    <w:name w:val="B7 Char"/>
    <w:link w:val="B7"/>
    <w:qFormat/>
    <w:rsid w:val="007922B8"/>
    <w:rPr>
      <w:rFonts w:ascii="Times New Roman" w:eastAsia="MS Mincho" w:hAnsi="Times New Roman"/>
      <w:lang w:val="en-GB" w:eastAsia="ja-JP"/>
    </w:rPr>
  </w:style>
  <w:style w:type="character" w:customStyle="1" w:styleId="B8Char">
    <w:name w:val="B8 Char"/>
    <w:link w:val="B8"/>
    <w:rsid w:val="007922B8"/>
    <w:rPr>
      <w:rFonts w:ascii="Times New Roman" w:eastAsia="MS Mincho" w:hAnsi="Times New Roman"/>
      <w:lang w:val="x-none" w:eastAsia="x-none"/>
    </w:rPr>
  </w:style>
  <w:style w:type="character" w:customStyle="1" w:styleId="Char0">
    <w:name w:val="脚注文本 Char"/>
    <w:basedOn w:val="a0"/>
    <w:link w:val="a6"/>
    <w:qFormat/>
    <w:rsid w:val="007922B8"/>
    <w:rPr>
      <w:rFonts w:ascii="Times New Roman" w:hAnsi="Times New Roman"/>
      <w:sz w:val="16"/>
      <w:lang w:val="en-GB" w:eastAsia="en-US"/>
    </w:rPr>
  </w:style>
  <w:style w:type="paragraph" w:styleId="af1">
    <w:name w:val="Revision"/>
    <w:hidden/>
    <w:uiPriority w:val="99"/>
    <w:semiHidden/>
    <w:qFormat/>
    <w:rsid w:val="007922B8"/>
    <w:rPr>
      <w:rFonts w:ascii="Times New Roman" w:eastAsia="MS Mincho" w:hAnsi="Times New Roman"/>
      <w:lang w:val="en-GB" w:eastAsia="en-US"/>
    </w:rPr>
  </w:style>
  <w:style w:type="character" w:customStyle="1" w:styleId="Char3">
    <w:name w:val="批注框文本 Char"/>
    <w:basedOn w:val="a0"/>
    <w:link w:val="ae"/>
    <w:uiPriority w:val="99"/>
    <w:qFormat/>
    <w:rsid w:val="007922B8"/>
    <w:rPr>
      <w:rFonts w:ascii="Tahoma" w:hAnsi="Tahoma" w:cs="Tahoma"/>
      <w:sz w:val="16"/>
      <w:szCs w:val="16"/>
      <w:lang w:val="en-GB" w:eastAsia="en-US"/>
    </w:rPr>
  </w:style>
  <w:style w:type="character" w:customStyle="1" w:styleId="EXChar">
    <w:name w:val="EX Char"/>
    <w:link w:val="EX"/>
    <w:qFormat/>
    <w:locked/>
    <w:rsid w:val="007922B8"/>
    <w:rPr>
      <w:rFonts w:ascii="Times New Roman" w:hAnsi="Times New Roman"/>
      <w:lang w:val="en-GB" w:eastAsia="en-US"/>
    </w:rPr>
  </w:style>
  <w:style w:type="character" w:customStyle="1" w:styleId="5Char">
    <w:name w:val="标题 5 Char"/>
    <w:link w:val="50"/>
    <w:qFormat/>
    <w:rsid w:val="007922B8"/>
    <w:rPr>
      <w:rFonts w:ascii="Arial" w:hAnsi="Arial"/>
      <w:sz w:val="22"/>
      <w:lang w:val="en-GB" w:eastAsia="en-US"/>
    </w:rPr>
  </w:style>
  <w:style w:type="character" w:customStyle="1" w:styleId="Char1">
    <w:name w:val="页脚 Char"/>
    <w:link w:val="a9"/>
    <w:qFormat/>
    <w:rsid w:val="007922B8"/>
    <w:rPr>
      <w:rFonts w:ascii="Arial" w:hAnsi="Arial"/>
      <w:b/>
      <w:i/>
      <w:noProof/>
      <w:sz w:val="18"/>
      <w:lang w:val="en-GB" w:eastAsia="en-US"/>
    </w:rPr>
  </w:style>
  <w:style w:type="paragraph" w:styleId="af2">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
    <w:basedOn w:val="a"/>
    <w:link w:val="Char6"/>
    <w:uiPriority w:val="34"/>
    <w:qFormat/>
    <w:rsid w:val="007922B8"/>
    <w:pPr>
      <w:ind w:left="720"/>
      <w:contextualSpacing/>
    </w:pPr>
    <w:rPr>
      <w:rFonts w:eastAsia="Times New Roman"/>
    </w:rPr>
  </w:style>
  <w:style w:type="character" w:customStyle="1" w:styleId="Char6">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basedOn w:val="a0"/>
    <w:link w:val="af2"/>
    <w:uiPriority w:val="34"/>
    <w:qFormat/>
    <w:locked/>
    <w:rsid w:val="007922B8"/>
    <w:rPr>
      <w:rFonts w:ascii="Times New Roman" w:eastAsia="Times New Roman" w:hAnsi="Times New Roman"/>
      <w:lang w:val="en-GB" w:eastAsia="en-US"/>
    </w:rPr>
  </w:style>
  <w:style w:type="character" w:customStyle="1" w:styleId="B1Zchn">
    <w:name w:val="B1 Zchn"/>
    <w:rsid w:val="007922B8"/>
    <w:rPr>
      <w:rFonts w:ascii="Times New Roman" w:hAnsi="Times New Roman"/>
      <w:lang w:val="en-GB" w:eastAsia="en-US"/>
    </w:rPr>
  </w:style>
  <w:style w:type="character" w:customStyle="1" w:styleId="B1Char">
    <w:name w:val="B1 Char"/>
    <w:qFormat/>
    <w:locked/>
    <w:rsid w:val="007922B8"/>
    <w:rPr>
      <w:rFonts w:ascii="Times New Roman" w:hAnsi="Times New Roman"/>
      <w:lang w:val="en-GB" w:eastAsia="en-US"/>
    </w:rPr>
  </w:style>
  <w:style w:type="character" w:customStyle="1" w:styleId="Char">
    <w:name w:val="页眉 Char"/>
    <w:link w:val="a4"/>
    <w:qFormat/>
    <w:rsid w:val="007922B8"/>
    <w:rPr>
      <w:rFonts w:ascii="Arial" w:hAnsi="Arial"/>
      <w:b/>
      <w:noProof/>
      <w:sz w:val="18"/>
      <w:lang w:val="en-GB" w:eastAsia="en-US"/>
    </w:rPr>
  </w:style>
  <w:style w:type="character" w:customStyle="1" w:styleId="TALChar">
    <w:name w:val="TAL Char"/>
    <w:qFormat/>
    <w:locked/>
    <w:rsid w:val="007922B8"/>
    <w:rPr>
      <w:rFonts w:ascii="Arial" w:hAnsi="Arial"/>
      <w:sz w:val="18"/>
      <w:lang w:val="en-GB" w:eastAsia="en-US"/>
    </w:rPr>
  </w:style>
  <w:style w:type="character" w:customStyle="1" w:styleId="B3Char">
    <w:name w:val="B3 Char"/>
    <w:rsid w:val="007922B8"/>
    <w:rPr>
      <w:rFonts w:ascii="Times New Roman" w:hAnsi="Times New Roman"/>
      <w:lang w:val="en-GB" w:eastAsia="en-US"/>
    </w:rPr>
  </w:style>
  <w:style w:type="character" w:customStyle="1" w:styleId="Char2">
    <w:name w:val="批注文字 Char"/>
    <w:basedOn w:val="a0"/>
    <w:link w:val="ac"/>
    <w:uiPriority w:val="99"/>
    <w:qFormat/>
    <w:rsid w:val="007922B8"/>
    <w:rPr>
      <w:rFonts w:ascii="Times New Roman" w:hAnsi="Times New Roman"/>
      <w:lang w:val="en-GB" w:eastAsia="en-US"/>
    </w:rPr>
  </w:style>
  <w:style w:type="character" w:customStyle="1" w:styleId="Char4">
    <w:name w:val="批注主题 Char"/>
    <w:basedOn w:val="Char2"/>
    <w:link w:val="af"/>
    <w:uiPriority w:val="99"/>
    <w:rsid w:val="007922B8"/>
    <w:rPr>
      <w:rFonts w:ascii="Times New Roman" w:hAnsi="Times New Roman"/>
      <w:b/>
      <w:bCs/>
      <w:lang w:val="en-GB" w:eastAsia="en-US"/>
    </w:rPr>
  </w:style>
  <w:style w:type="character" w:customStyle="1" w:styleId="1Char">
    <w:name w:val="标题 1 Char"/>
    <w:link w:val="1"/>
    <w:qFormat/>
    <w:rsid w:val="00377124"/>
    <w:rPr>
      <w:rFonts w:ascii="Arial" w:hAnsi="Arial"/>
      <w:sz w:val="36"/>
      <w:lang w:val="en-GB" w:eastAsia="en-US"/>
    </w:rPr>
  </w:style>
  <w:style w:type="character" w:customStyle="1" w:styleId="2Char">
    <w:name w:val="标题 2 Char"/>
    <w:link w:val="2"/>
    <w:qFormat/>
    <w:rsid w:val="00377124"/>
    <w:rPr>
      <w:rFonts w:ascii="Arial" w:hAnsi="Arial"/>
      <w:sz w:val="32"/>
      <w:lang w:val="en-GB" w:eastAsia="en-US"/>
    </w:rPr>
  </w:style>
  <w:style w:type="character" w:customStyle="1" w:styleId="6Char">
    <w:name w:val="标题 6 Char"/>
    <w:link w:val="6"/>
    <w:qFormat/>
    <w:rsid w:val="00377124"/>
    <w:rPr>
      <w:rFonts w:ascii="Arial" w:hAnsi="Arial"/>
      <w:lang w:val="en-GB" w:eastAsia="en-US"/>
    </w:rPr>
  </w:style>
  <w:style w:type="character" w:customStyle="1" w:styleId="7Char">
    <w:name w:val="标题 7 Char"/>
    <w:link w:val="7"/>
    <w:rsid w:val="00377124"/>
    <w:rPr>
      <w:rFonts w:ascii="Arial" w:hAnsi="Arial"/>
      <w:lang w:val="en-GB" w:eastAsia="en-US"/>
    </w:rPr>
  </w:style>
  <w:style w:type="character" w:customStyle="1" w:styleId="8Char">
    <w:name w:val="标题 8 Char"/>
    <w:link w:val="8"/>
    <w:rsid w:val="00377124"/>
    <w:rPr>
      <w:rFonts w:ascii="Arial" w:hAnsi="Arial"/>
      <w:sz w:val="36"/>
      <w:lang w:val="en-GB" w:eastAsia="en-US"/>
    </w:rPr>
  </w:style>
  <w:style w:type="character" w:customStyle="1" w:styleId="TACChar">
    <w:name w:val="TAC Char"/>
    <w:link w:val="TAC"/>
    <w:qFormat/>
    <w:locked/>
    <w:rsid w:val="00377124"/>
    <w:rPr>
      <w:rFonts w:ascii="Arial" w:hAnsi="Arial"/>
      <w:sz w:val="18"/>
      <w:lang w:val="en-GB" w:eastAsia="en-US"/>
    </w:rPr>
  </w:style>
  <w:style w:type="character" w:styleId="af3">
    <w:name w:val="Emphasis"/>
    <w:uiPriority w:val="20"/>
    <w:qFormat/>
    <w:rsid w:val="00377124"/>
    <w:rPr>
      <w:i/>
      <w:iCs/>
    </w:rPr>
  </w:style>
  <w:style w:type="paragraph" w:styleId="af4">
    <w:name w:val="Normal (Web)"/>
    <w:basedOn w:val="a"/>
    <w:unhideWhenUsed/>
    <w:qFormat/>
    <w:rsid w:val="00377124"/>
    <w:pPr>
      <w:spacing w:beforeAutospacing="1" w:after="0" w:afterAutospacing="1" w:line="259" w:lineRule="auto"/>
    </w:pPr>
    <w:rPr>
      <w:rFonts w:ascii="CG Times (WN)" w:eastAsia="CG Times (WN)" w:hAnsi="CG Times (WN)"/>
      <w:sz w:val="24"/>
      <w:szCs w:val="24"/>
      <w:lang w:eastAsia="zh-CN"/>
    </w:rPr>
  </w:style>
  <w:style w:type="paragraph" w:customStyle="1" w:styleId="LGTdoc1">
    <w:name w:val="LGTdoc_제목1"/>
    <w:basedOn w:val="a"/>
    <w:qFormat/>
    <w:rsid w:val="00377124"/>
    <w:pPr>
      <w:adjustRightInd w:val="0"/>
      <w:snapToGrid w:val="0"/>
      <w:spacing w:beforeLines="50" w:before="120" w:after="100" w:afterAutospacing="1"/>
      <w:jc w:val="both"/>
    </w:pPr>
    <w:rPr>
      <w:rFonts w:eastAsia="Batang"/>
      <w:b/>
      <w:sz w:val="28"/>
      <w:lang w:eastAsia="ko-KR"/>
    </w:rPr>
  </w:style>
  <w:style w:type="character" w:customStyle="1" w:styleId="Char5">
    <w:name w:val="文档结构图 Char"/>
    <w:basedOn w:val="a0"/>
    <w:link w:val="af0"/>
    <w:qFormat/>
    <w:rsid w:val="00377124"/>
    <w:rPr>
      <w:rFonts w:ascii="Tahoma" w:hAnsi="Tahoma" w:cs="Tahoma"/>
      <w:shd w:val="clear" w:color="auto" w:fill="000080"/>
      <w:lang w:val="en-GB" w:eastAsia="en-US"/>
    </w:rPr>
  </w:style>
  <w:style w:type="paragraph" w:styleId="af5">
    <w:name w:val="Plain Text"/>
    <w:basedOn w:val="a"/>
    <w:link w:val="Char7"/>
    <w:uiPriority w:val="99"/>
    <w:qFormat/>
    <w:rsid w:val="00377124"/>
    <w:pPr>
      <w:spacing w:line="259" w:lineRule="auto"/>
    </w:pPr>
    <w:rPr>
      <w:rFonts w:ascii="Courier New" w:eastAsia="Yu Mincho" w:hAnsi="Courier New"/>
    </w:rPr>
  </w:style>
  <w:style w:type="character" w:customStyle="1" w:styleId="Char7">
    <w:name w:val="纯文本 Char"/>
    <w:basedOn w:val="a0"/>
    <w:link w:val="af5"/>
    <w:uiPriority w:val="99"/>
    <w:qFormat/>
    <w:rsid w:val="00377124"/>
    <w:rPr>
      <w:rFonts w:ascii="Courier New" w:eastAsia="Yu Mincho" w:hAnsi="Courier New"/>
      <w:lang w:val="en-GB" w:eastAsia="en-US"/>
    </w:rPr>
  </w:style>
  <w:style w:type="character" w:customStyle="1" w:styleId="cf01">
    <w:name w:val="cf01"/>
    <w:basedOn w:val="a0"/>
    <w:rsid w:val="00377124"/>
    <w:rPr>
      <w:rFonts w:ascii="Segoe UI" w:hAnsi="Segoe UI" w:cs="Segoe UI" w:hint="default"/>
      <w:sz w:val="18"/>
      <w:szCs w:val="18"/>
    </w:rPr>
  </w:style>
  <w:style w:type="character" w:customStyle="1" w:styleId="cf11">
    <w:name w:val="cf11"/>
    <w:basedOn w:val="a0"/>
    <w:rsid w:val="00377124"/>
    <w:rPr>
      <w:rFonts w:ascii="Segoe UI" w:hAnsi="Segoe UI" w:cs="Segoe UI" w:hint="default"/>
      <w:i/>
      <w:iCs/>
      <w:sz w:val="18"/>
      <w:szCs w:val="18"/>
    </w:rPr>
  </w:style>
  <w:style w:type="character" w:customStyle="1" w:styleId="TANChar">
    <w:name w:val="TAN Char"/>
    <w:link w:val="TAN"/>
    <w:uiPriority w:val="99"/>
    <w:locked/>
    <w:rsid w:val="00377124"/>
    <w:rPr>
      <w:rFonts w:ascii="Arial" w:hAnsi="Arial"/>
      <w:sz w:val="18"/>
      <w:lang w:val="en-GB" w:eastAsia="en-US"/>
    </w:rPr>
  </w:style>
  <w:style w:type="paragraph" w:customStyle="1" w:styleId="maintext">
    <w:name w:val="main text"/>
    <w:basedOn w:val="a"/>
    <w:link w:val="maintextChar"/>
    <w:qFormat/>
    <w:rsid w:val="0037712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377124"/>
    <w:rPr>
      <w:rFonts w:ascii="Times New Roman" w:eastAsia="Malgun Gothic" w:hAnsi="Times New Roman"/>
      <w:lang w:val="en-GB" w:eastAsia="ko-KR"/>
    </w:rPr>
  </w:style>
  <w:style w:type="paragraph" w:customStyle="1" w:styleId="tal0">
    <w:name w:val="tal"/>
    <w:basedOn w:val="a"/>
    <w:rsid w:val="00377124"/>
    <w:pPr>
      <w:spacing w:after="0"/>
    </w:pPr>
    <w:rPr>
      <w:rFonts w:ascii="Arial" w:eastAsiaTheme="minorEastAsia" w:hAnsi="Arial" w:cs="Arial"/>
      <w:sz w:val="22"/>
      <w:szCs w:val="22"/>
      <w:lang w:eastAsia="zh-CN"/>
    </w:rPr>
  </w:style>
  <w:style w:type="character" w:customStyle="1" w:styleId="normaltextrun">
    <w:name w:val="normaltextrun"/>
    <w:basedOn w:val="a0"/>
    <w:qFormat/>
    <w:rsid w:val="00377124"/>
  </w:style>
  <w:style w:type="table" w:styleId="af6">
    <w:name w:val="Table Grid"/>
    <w:basedOn w:val="a1"/>
    <w:uiPriority w:val="39"/>
    <w:qFormat/>
    <w:rsid w:val="0037712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qFormat/>
    <w:rsid w:val="00377124"/>
  </w:style>
  <w:style w:type="paragraph" w:styleId="af7">
    <w:name w:val="Bibliography"/>
    <w:basedOn w:val="a"/>
    <w:next w:val="a"/>
    <w:uiPriority w:val="37"/>
    <w:semiHidden/>
    <w:unhideWhenUsed/>
    <w:rsid w:val="00377124"/>
    <w:pPr>
      <w:overflowPunct w:val="0"/>
      <w:autoSpaceDE w:val="0"/>
      <w:autoSpaceDN w:val="0"/>
      <w:adjustRightInd w:val="0"/>
      <w:textAlignment w:val="baseline"/>
    </w:pPr>
    <w:rPr>
      <w:rFonts w:eastAsia="Times New Roman"/>
      <w:lang w:eastAsia="ja-JP"/>
    </w:rPr>
  </w:style>
  <w:style w:type="paragraph" w:styleId="af8">
    <w:name w:val="Block Text"/>
    <w:basedOn w:val="a"/>
    <w:rsid w:val="0037712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ja-JP"/>
    </w:rPr>
  </w:style>
  <w:style w:type="paragraph" w:styleId="af9">
    <w:name w:val="Body Text"/>
    <w:basedOn w:val="a"/>
    <w:link w:val="Char8"/>
    <w:qFormat/>
    <w:rsid w:val="00377124"/>
    <w:pPr>
      <w:overflowPunct w:val="0"/>
      <w:autoSpaceDE w:val="0"/>
      <w:autoSpaceDN w:val="0"/>
      <w:adjustRightInd w:val="0"/>
      <w:spacing w:after="120"/>
      <w:textAlignment w:val="baseline"/>
    </w:pPr>
    <w:rPr>
      <w:rFonts w:eastAsia="Times New Roman"/>
      <w:lang w:eastAsia="ja-JP"/>
    </w:rPr>
  </w:style>
  <w:style w:type="character" w:customStyle="1" w:styleId="Char8">
    <w:name w:val="正文文本 Char"/>
    <w:basedOn w:val="a0"/>
    <w:link w:val="af9"/>
    <w:qFormat/>
    <w:rsid w:val="00377124"/>
    <w:rPr>
      <w:rFonts w:ascii="Times New Roman" w:eastAsia="Times New Roman" w:hAnsi="Times New Roman"/>
      <w:lang w:val="en-GB" w:eastAsia="ja-JP"/>
    </w:rPr>
  </w:style>
  <w:style w:type="paragraph" w:styleId="25">
    <w:name w:val="Body Text 2"/>
    <w:basedOn w:val="a"/>
    <w:link w:val="2Char1"/>
    <w:rsid w:val="00377124"/>
    <w:pPr>
      <w:overflowPunct w:val="0"/>
      <w:autoSpaceDE w:val="0"/>
      <w:autoSpaceDN w:val="0"/>
      <w:adjustRightInd w:val="0"/>
      <w:spacing w:after="120" w:line="480" w:lineRule="auto"/>
      <w:textAlignment w:val="baseline"/>
    </w:pPr>
    <w:rPr>
      <w:rFonts w:eastAsia="Times New Roman"/>
      <w:lang w:eastAsia="ja-JP"/>
    </w:rPr>
  </w:style>
  <w:style w:type="character" w:customStyle="1" w:styleId="2Char1">
    <w:name w:val="正文文本 2 Char"/>
    <w:basedOn w:val="a0"/>
    <w:link w:val="25"/>
    <w:rsid w:val="00377124"/>
    <w:rPr>
      <w:rFonts w:ascii="Times New Roman" w:eastAsia="Times New Roman" w:hAnsi="Times New Roman"/>
      <w:lang w:val="en-GB" w:eastAsia="ja-JP"/>
    </w:rPr>
  </w:style>
  <w:style w:type="paragraph" w:styleId="34">
    <w:name w:val="Body Text 3"/>
    <w:basedOn w:val="a"/>
    <w:link w:val="3Char0"/>
    <w:qFormat/>
    <w:rsid w:val="00377124"/>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正文文本 3 Char"/>
    <w:basedOn w:val="a0"/>
    <w:link w:val="34"/>
    <w:qFormat/>
    <w:rsid w:val="00377124"/>
    <w:rPr>
      <w:rFonts w:ascii="Times New Roman" w:eastAsia="Times New Roman" w:hAnsi="Times New Roman"/>
      <w:sz w:val="16"/>
      <w:szCs w:val="16"/>
      <w:lang w:val="en-GB" w:eastAsia="ja-JP"/>
    </w:rPr>
  </w:style>
  <w:style w:type="paragraph" w:styleId="afa">
    <w:name w:val="Body Text First Indent"/>
    <w:basedOn w:val="af9"/>
    <w:link w:val="Char9"/>
    <w:rsid w:val="00377124"/>
    <w:pPr>
      <w:spacing w:after="180"/>
      <w:ind w:firstLine="360"/>
    </w:pPr>
  </w:style>
  <w:style w:type="character" w:customStyle="1" w:styleId="Char9">
    <w:name w:val="正文首行缩进 Char"/>
    <w:basedOn w:val="Char8"/>
    <w:link w:val="afa"/>
    <w:rsid w:val="00377124"/>
    <w:rPr>
      <w:rFonts w:ascii="Times New Roman" w:eastAsia="Times New Roman" w:hAnsi="Times New Roman"/>
      <w:lang w:val="en-GB" w:eastAsia="ja-JP"/>
    </w:rPr>
  </w:style>
  <w:style w:type="paragraph" w:styleId="afb">
    <w:name w:val="Body Text Indent"/>
    <w:basedOn w:val="a"/>
    <w:link w:val="Chara"/>
    <w:rsid w:val="00377124"/>
    <w:pPr>
      <w:overflowPunct w:val="0"/>
      <w:autoSpaceDE w:val="0"/>
      <w:autoSpaceDN w:val="0"/>
      <w:adjustRightInd w:val="0"/>
      <w:spacing w:after="120"/>
      <w:ind w:left="283"/>
      <w:textAlignment w:val="baseline"/>
    </w:pPr>
    <w:rPr>
      <w:rFonts w:eastAsia="Times New Roman"/>
      <w:lang w:eastAsia="ja-JP"/>
    </w:rPr>
  </w:style>
  <w:style w:type="character" w:customStyle="1" w:styleId="Chara">
    <w:name w:val="正文文本缩进 Char"/>
    <w:basedOn w:val="a0"/>
    <w:link w:val="afb"/>
    <w:rsid w:val="00377124"/>
    <w:rPr>
      <w:rFonts w:ascii="Times New Roman" w:eastAsia="Times New Roman" w:hAnsi="Times New Roman"/>
      <w:lang w:val="en-GB" w:eastAsia="ja-JP"/>
    </w:rPr>
  </w:style>
  <w:style w:type="paragraph" w:styleId="26">
    <w:name w:val="Body Text First Indent 2"/>
    <w:basedOn w:val="afb"/>
    <w:link w:val="2Char2"/>
    <w:rsid w:val="00377124"/>
    <w:pPr>
      <w:spacing w:after="180"/>
      <w:ind w:left="360" w:firstLine="360"/>
    </w:pPr>
  </w:style>
  <w:style w:type="character" w:customStyle="1" w:styleId="2Char2">
    <w:name w:val="正文首行缩进 2 Char"/>
    <w:basedOn w:val="Chara"/>
    <w:link w:val="26"/>
    <w:rsid w:val="00377124"/>
    <w:rPr>
      <w:rFonts w:ascii="Times New Roman" w:eastAsia="Times New Roman" w:hAnsi="Times New Roman"/>
      <w:lang w:val="en-GB" w:eastAsia="ja-JP"/>
    </w:rPr>
  </w:style>
  <w:style w:type="paragraph" w:styleId="27">
    <w:name w:val="Body Text Indent 2"/>
    <w:basedOn w:val="a"/>
    <w:link w:val="2Char3"/>
    <w:rsid w:val="00377124"/>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Char3">
    <w:name w:val="正文文本缩进 2 Char"/>
    <w:basedOn w:val="a0"/>
    <w:link w:val="27"/>
    <w:rsid w:val="00377124"/>
    <w:rPr>
      <w:rFonts w:ascii="Times New Roman" w:eastAsia="Times New Roman" w:hAnsi="Times New Roman"/>
      <w:lang w:val="en-GB" w:eastAsia="ja-JP"/>
    </w:rPr>
  </w:style>
  <w:style w:type="paragraph" w:styleId="35">
    <w:name w:val="Body Text Indent 3"/>
    <w:basedOn w:val="a"/>
    <w:link w:val="3Char1"/>
    <w:rsid w:val="00377124"/>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Char1">
    <w:name w:val="正文文本缩进 3 Char"/>
    <w:basedOn w:val="a0"/>
    <w:link w:val="35"/>
    <w:rsid w:val="00377124"/>
    <w:rPr>
      <w:rFonts w:ascii="Times New Roman" w:eastAsia="Times New Roman" w:hAnsi="Times New Roman"/>
      <w:sz w:val="16"/>
      <w:szCs w:val="16"/>
      <w:lang w:val="en-GB" w:eastAsia="ja-JP"/>
    </w:rPr>
  </w:style>
  <w:style w:type="paragraph" w:styleId="afc">
    <w:name w:val="caption"/>
    <w:basedOn w:val="a"/>
    <w:next w:val="a"/>
    <w:semiHidden/>
    <w:unhideWhenUsed/>
    <w:qFormat/>
    <w:rsid w:val="00377124"/>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afd">
    <w:name w:val="Closing"/>
    <w:basedOn w:val="a"/>
    <w:link w:val="Charb"/>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Charb">
    <w:name w:val="结束语 Char"/>
    <w:basedOn w:val="a0"/>
    <w:link w:val="afd"/>
    <w:rsid w:val="00377124"/>
    <w:rPr>
      <w:rFonts w:ascii="Times New Roman" w:eastAsia="Times New Roman" w:hAnsi="Times New Roman"/>
      <w:lang w:val="en-GB" w:eastAsia="ja-JP"/>
    </w:rPr>
  </w:style>
  <w:style w:type="paragraph" w:styleId="afe">
    <w:name w:val="Date"/>
    <w:basedOn w:val="a"/>
    <w:next w:val="a"/>
    <w:link w:val="Charc"/>
    <w:rsid w:val="00377124"/>
    <w:pPr>
      <w:overflowPunct w:val="0"/>
      <w:autoSpaceDE w:val="0"/>
      <w:autoSpaceDN w:val="0"/>
      <w:adjustRightInd w:val="0"/>
      <w:textAlignment w:val="baseline"/>
    </w:pPr>
    <w:rPr>
      <w:rFonts w:eastAsia="Times New Roman"/>
      <w:lang w:eastAsia="ja-JP"/>
    </w:rPr>
  </w:style>
  <w:style w:type="character" w:customStyle="1" w:styleId="Charc">
    <w:name w:val="日期 Char"/>
    <w:basedOn w:val="a0"/>
    <w:link w:val="afe"/>
    <w:rsid w:val="00377124"/>
    <w:rPr>
      <w:rFonts w:ascii="Times New Roman" w:eastAsia="Times New Roman" w:hAnsi="Times New Roman"/>
      <w:lang w:val="en-GB" w:eastAsia="ja-JP"/>
    </w:rPr>
  </w:style>
  <w:style w:type="paragraph" w:styleId="aff">
    <w:name w:val="E-mail Signature"/>
    <w:basedOn w:val="a"/>
    <w:link w:val="Chard"/>
    <w:rsid w:val="00377124"/>
    <w:pPr>
      <w:overflowPunct w:val="0"/>
      <w:autoSpaceDE w:val="0"/>
      <w:autoSpaceDN w:val="0"/>
      <w:adjustRightInd w:val="0"/>
      <w:spacing w:after="0"/>
      <w:textAlignment w:val="baseline"/>
    </w:pPr>
    <w:rPr>
      <w:rFonts w:eastAsia="Times New Roman"/>
      <w:lang w:eastAsia="ja-JP"/>
    </w:rPr>
  </w:style>
  <w:style w:type="character" w:customStyle="1" w:styleId="Chard">
    <w:name w:val="电子邮件签名 Char"/>
    <w:basedOn w:val="a0"/>
    <w:link w:val="aff"/>
    <w:rsid w:val="00377124"/>
    <w:rPr>
      <w:rFonts w:ascii="Times New Roman" w:eastAsia="Times New Roman" w:hAnsi="Times New Roman"/>
      <w:lang w:val="en-GB" w:eastAsia="ja-JP"/>
    </w:rPr>
  </w:style>
  <w:style w:type="paragraph" w:styleId="aff0">
    <w:name w:val="endnote text"/>
    <w:basedOn w:val="a"/>
    <w:link w:val="Chare"/>
    <w:qFormat/>
    <w:rsid w:val="00377124"/>
    <w:pPr>
      <w:overflowPunct w:val="0"/>
      <w:autoSpaceDE w:val="0"/>
      <w:autoSpaceDN w:val="0"/>
      <w:adjustRightInd w:val="0"/>
      <w:spacing w:after="0"/>
      <w:textAlignment w:val="baseline"/>
    </w:pPr>
    <w:rPr>
      <w:rFonts w:eastAsia="Times New Roman"/>
      <w:lang w:eastAsia="ja-JP"/>
    </w:rPr>
  </w:style>
  <w:style w:type="character" w:customStyle="1" w:styleId="Chare">
    <w:name w:val="尾注文本 Char"/>
    <w:basedOn w:val="a0"/>
    <w:link w:val="aff0"/>
    <w:rsid w:val="00377124"/>
    <w:rPr>
      <w:rFonts w:ascii="Times New Roman" w:eastAsia="Times New Roman" w:hAnsi="Times New Roman"/>
      <w:lang w:val="en-GB" w:eastAsia="ja-JP"/>
    </w:rPr>
  </w:style>
  <w:style w:type="paragraph" w:styleId="aff1">
    <w:name w:val="envelope address"/>
    <w:basedOn w:val="a"/>
    <w:rsid w:val="0037712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2">
    <w:name w:val="envelope return"/>
    <w:basedOn w:val="a"/>
    <w:rsid w:val="00377124"/>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
    <w:name w:val="HTML Address"/>
    <w:basedOn w:val="a"/>
    <w:link w:val="HTMLChar"/>
    <w:rsid w:val="00377124"/>
    <w:pPr>
      <w:overflowPunct w:val="0"/>
      <w:autoSpaceDE w:val="0"/>
      <w:autoSpaceDN w:val="0"/>
      <w:adjustRightInd w:val="0"/>
      <w:spacing w:after="0"/>
      <w:textAlignment w:val="baseline"/>
    </w:pPr>
    <w:rPr>
      <w:rFonts w:eastAsia="Times New Roman"/>
      <w:i/>
      <w:iCs/>
      <w:lang w:eastAsia="ja-JP"/>
    </w:rPr>
  </w:style>
  <w:style w:type="character" w:customStyle="1" w:styleId="HTMLChar">
    <w:name w:val="HTML 地址 Char"/>
    <w:basedOn w:val="a0"/>
    <w:link w:val="HTML"/>
    <w:rsid w:val="00377124"/>
    <w:rPr>
      <w:rFonts w:ascii="Times New Roman" w:eastAsia="Times New Roman" w:hAnsi="Times New Roman"/>
      <w:i/>
      <w:iCs/>
      <w:lang w:val="en-GB" w:eastAsia="ja-JP"/>
    </w:rPr>
  </w:style>
  <w:style w:type="paragraph" w:styleId="HTML0">
    <w:name w:val="HTML Preformatted"/>
    <w:basedOn w:val="a"/>
    <w:link w:val="HTMLChar0"/>
    <w:rsid w:val="00377124"/>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Char0">
    <w:name w:val="HTML 预设格式 Char"/>
    <w:basedOn w:val="a0"/>
    <w:link w:val="HTML0"/>
    <w:rsid w:val="00377124"/>
    <w:rPr>
      <w:rFonts w:ascii="Consolas" w:eastAsia="Times New Roman" w:hAnsi="Consolas"/>
      <w:lang w:val="en-GB" w:eastAsia="ja-JP"/>
    </w:rPr>
  </w:style>
  <w:style w:type="paragraph" w:styleId="36">
    <w:name w:val="index 3"/>
    <w:basedOn w:val="a"/>
    <w:next w:val="a"/>
    <w:rsid w:val="00377124"/>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377124"/>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377124"/>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377124"/>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377124"/>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377124"/>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377124"/>
    <w:pPr>
      <w:overflowPunct w:val="0"/>
      <w:autoSpaceDE w:val="0"/>
      <w:autoSpaceDN w:val="0"/>
      <w:adjustRightInd w:val="0"/>
      <w:spacing w:after="0"/>
      <w:ind w:left="1800" w:hanging="200"/>
      <w:textAlignment w:val="baseline"/>
    </w:pPr>
    <w:rPr>
      <w:rFonts w:eastAsia="Times New Roman"/>
      <w:lang w:eastAsia="ja-JP"/>
    </w:rPr>
  </w:style>
  <w:style w:type="paragraph" w:styleId="aff3">
    <w:name w:val="index heading"/>
    <w:basedOn w:val="a"/>
    <w:next w:val="11"/>
    <w:qFormat/>
    <w:rsid w:val="00377124"/>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4">
    <w:name w:val="Intense Quote"/>
    <w:basedOn w:val="a"/>
    <w:next w:val="a"/>
    <w:link w:val="Charf"/>
    <w:uiPriority w:val="30"/>
    <w:qFormat/>
    <w:rsid w:val="0037712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Charf">
    <w:name w:val="明显引用 Char"/>
    <w:basedOn w:val="a0"/>
    <w:link w:val="aff4"/>
    <w:uiPriority w:val="30"/>
    <w:rsid w:val="00377124"/>
    <w:rPr>
      <w:rFonts w:ascii="Times New Roman" w:eastAsia="Times New Roman" w:hAnsi="Times New Roman"/>
      <w:i/>
      <w:iCs/>
      <w:color w:val="4F81BD" w:themeColor="accent1"/>
      <w:lang w:val="en-GB" w:eastAsia="ja-JP"/>
    </w:rPr>
  </w:style>
  <w:style w:type="paragraph" w:styleId="aff5">
    <w:name w:val="List Continue"/>
    <w:basedOn w:val="a"/>
    <w:rsid w:val="00377124"/>
    <w:pPr>
      <w:overflowPunct w:val="0"/>
      <w:autoSpaceDE w:val="0"/>
      <w:autoSpaceDN w:val="0"/>
      <w:adjustRightInd w:val="0"/>
      <w:spacing w:after="120"/>
      <w:ind w:left="283"/>
      <w:contextualSpacing/>
      <w:textAlignment w:val="baseline"/>
    </w:pPr>
    <w:rPr>
      <w:rFonts w:eastAsia="Times New Roman"/>
      <w:lang w:eastAsia="ja-JP"/>
    </w:rPr>
  </w:style>
  <w:style w:type="paragraph" w:styleId="28">
    <w:name w:val="List Continue 2"/>
    <w:basedOn w:val="a"/>
    <w:rsid w:val="00377124"/>
    <w:pPr>
      <w:overflowPunct w:val="0"/>
      <w:autoSpaceDE w:val="0"/>
      <w:autoSpaceDN w:val="0"/>
      <w:adjustRightInd w:val="0"/>
      <w:spacing w:after="120"/>
      <w:ind w:left="566"/>
      <w:contextualSpacing/>
      <w:textAlignment w:val="baseline"/>
    </w:pPr>
    <w:rPr>
      <w:rFonts w:eastAsia="Times New Roman"/>
      <w:lang w:eastAsia="ja-JP"/>
    </w:rPr>
  </w:style>
  <w:style w:type="paragraph" w:styleId="37">
    <w:name w:val="List Continue 3"/>
    <w:basedOn w:val="a"/>
    <w:rsid w:val="00377124"/>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377124"/>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377124"/>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377124"/>
    <w:pPr>
      <w:numPr>
        <w:numId w:val="1"/>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
    <w:rsid w:val="00377124"/>
    <w:pPr>
      <w:numPr>
        <w:numId w:val="2"/>
      </w:numPr>
      <w:overflowPunct w:val="0"/>
      <w:autoSpaceDE w:val="0"/>
      <w:autoSpaceDN w:val="0"/>
      <w:adjustRightInd w:val="0"/>
      <w:contextualSpacing/>
      <w:textAlignment w:val="baseline"/>
    </w:pPr>
    <w:rPr>
      <w:rFonts w:eastAsia="Times New Roman"/>
      <w:lang w:eastAsia="ja-JP"/>
    </w:rPr>
  </w:style>
  <w:style w:type="paragraph" w:styleId="5">
    <w:name w:val="List Number 5"/>
    <w:basedOn w:val="a"/>
    <w:rsid w:val="00377124"/>
    <w:pPr>
      <w:numPr>
        <w:numId w:val="3"/>
      </w:numPr>
      <w:overflowPunct w:val="0"/>
      <w:autoSpaceDE w:val="0"/>
      <w:autoSpaceDN w:val="0"/>
      <w:adjustRightInd w:val="0"/>
      <w:contextualSpacing/>
      <w:textAlignment w:val="baseline"/>
    </w:pPr>
    <w:rPr>
      <w:rFonts w:eastAsia="Times New Roman"/>
      <w:lang w:eastAsia="ja-JP"/>
    </w:rPr>
  </w:style>
  <w:style w:type="paragraph" w:styleId="aff6">
    <w:name w:val="macro"/>
    <w:link w:val="Charf0"/>
    <w:rsid w:val="0037712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0">
    <w:name w:val="宏文本 Char"/>
    <w:basedOn w:val="a0"/>
    <w:link w:val="aff6"/>
    <w:rsid w:val="00377124"/>
    <w:rPr>
      <w:rFonts w:ascii="Consolas" w:eastAsia="Times New Roman" w:hAnsi="Consolas"/>
      <w:lang w:val="en-GB" w:eastAsia="ja-JP"/>
    </w:rPr>
  </w:style>
  <w:style w:type="paragraph" w:styleId="aff7">
    <w:name w:val="Message Header"/>
    <w:basedOn w:val="a"/>
    <w:link w:val="Charf1"/>
    <w:rsid w:val="0037712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Charf1">
    <w:name w:val="信息标题 Char"/>
    <w:basedOn w:val="a0"/>
    <w:link w:val="aff7"/>
    <w:rsid w:val="00377124"/>
    <w:rPr>
      <w:rFonts w:asciiTheme="majorHAnsi" w:eastAsiaTheme="majorEastAsia" w:hAnsiTheme="majorHAnsi" w:cstheme="majorBidi"/>
      <w:sz w:val="24"/>
      <w:szCs w:val="24"/>
      <w:shd w:val="pct20" w:color="auto" w:fill="auto"/>
      <w:lang w:val="en-GB" w:eastAsia="ja-JP"/>
    </w:rPr>
  </w:style>
  <w:style w:type="paragraph" w:styleId="aff8">
    <w:name w:val="No Spacing"/>
    <w:uiPriority w:val="1"/>
    <w:qFormat/>
    <w:rsid w:val="00377124"/>
    <w:pPr>
      <w:overflowPunct w:val="0"/>
      <w:autoSpaceDE w:val="0"/>
      <w:autoSpaceDN w:val="0"/>
      <w:adjustRightInd w:val="0"/>
      <w:textAlignment w:val="baseline"/>
    </w:pPr>
    <w:rPr>
      <w:rFonts w:ascii="Times New Roman" w:eastAsia="Times New Roman" w:hAnsi="Times New Roman"/>
      <w:lang w:val="en-GB" w:eastAsia="ja-JP"/>
    </w:rPr>
  </w:style>
  <w:style w:type="paragraph" w:styleId="aff9">
    <w:name w:val="Normal Indent"/>
    <w:basedOn w:val="a"/>
    <w:rsid w:val="00377124"/>
    <w:pPr>
      <w:overflowPunct w:val="0"/>
      <w:autoSpaceDE w:val="0"/>
      <w:autoSpaceDN w:val="0"/>
      <w:adjustRightInd w:val="0"/>
      <w:ind w:left="720"/>
      <w:textAlignment w:val="baseline"/>
    </w:pPr>
    <w:rPr>
      <w:rFonts w:eastAsia="Times New Roman"/>
      <w:lang w:eastAsia="ja-JP"/>
    </w:rPr>
  </w:style>
  <w:style w:type="paragraph" w:styleId="affa">
    <w:name w:val="Note Heading"/>
    <w:basedOn w:val="a"/>
    <w:next w:val="a"/>
    <w:link w:val="Charf2"/>
    <w:rsid w:val="00377124"/>
    <w:pPr>
      <w:overflowPunct w:val="0"/>
      <w:autoSpaceDE w:val="0"/>
      <w:autoSpaceDN w:val="0"/>
      <w:adjustRightInd w:val="0"/>
      <w:spacing w:after="0"/>
      <w:textAlignment w:val="baseline"/>
    </w:pPr>
    <w:rPr>
      <w:rFonts w:eastAsia="Times New Roman"/>
      <w:lang w:eastAsia="ja-JP"/>
    </w:rPr>
  </w:style>
  <w:style w:type="character" w:customStyle="1" w:styleId="Charf2">
    <w:name w:val="注释标题 Char"/>
    <w:basedOn w:val="a0"/>
    <w:link w:val="affa"/>
    <w:rsid w:val="00377124"/>
    <w:rPr>
      <w:rFonts w:ascii="Times New Roman" w:eastAsia="Times New Roman" w:hAnsi="Times New Roman"/>
      <w:lang w:val="en-GB" w:eastAsia="ja-JP"/>
    </w:rPr>
  </w:style>
  <w:style w:type="paragraph" w:styleId="affb">
    <w:name w:val="Quote"/>
    <w:basedOn w:val="a"/>
    <w:next w:val="a"/>
    <w:link w:val="Charf3"/>
    <w:uiPriority w:val="29"/>
    <w:qFormat/>
    <w:rsid w:val="00377124"/>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Charf3">
    <w:name w:val="引用 Char"/>
    <w:basedOn w:val="a0"/>
    <w:link w:val="affb"/>
    <w:uiPriority w:val="29"/>
    <w:rsid w:val="00377124"/>
    <w:rPr>
      <w:rFonts w:ascii="Times New Roman" w:eastAsia="Times New Roman" w:hAnsi="Times New Roman"/>
      <w:i/>
      <w:iCs/>
      <w:color w:val="404040" w:themeColor="text1" w:themeTint="BF"/>
      <w:lang w:val="en-GB" w:eastAsia="ja-JP"/>
    </w:rPr>
  </w:style>
  <w:style w:type="paragraph" w:styleId="affc">
    <w:name w:val="Salutation"/>
    <w:basedOn w:val="a"/>
    <w:next w:val="a"/>
    <w:link w:val="Charf4"/>
    <w:rsid w:val="00377124"/>
    <w:pPr>
      <w:overflowPunct w:val="0"/>
      <w:autoSpaceDE w:val="0"/>
      <w:autoSpaceDN w:val="0"/>
      <w:adjustRightInd w:val="0"/>
      <w:textAlignment w:val="baseline"/>
    </w:pPr>
    <w:rPr>
      <w:rFonts w:eastAsia="Times New Roman"/>
      <w:lang w:eastAsia="ja-JP"/>
    </w:rPr>
  </w:style>
  <w:style w:type="character" w:customStyle="1" w:styleId="Charf4">
    <w:name w:val="称呼 Char"/>
    <w:basedOn w:val="a0"/>
    <w:link w:val="affc"/>
    <w:rsid w:val="00377124"/>
    <w:rPr>
      <w:rFonts w:ascii="Times New Roman" w:eastAsia="Times New Roman" w:hAnsi="Times New Roman"/>
      <w:lang w:val="en-GB" w:eastAsia="ja-JP"/>
    </w:rPr>
  </w:style>
  <w:style w:type="paragraph" w:styleId="affd">
    <w:name w:val="Signature"/>
    <w:basedOn w:val="a"/>
    <w:link w:val="Charf5"/>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Charf5">
    <w:name w:val="签名 Char"/>
    <w:basedOn w:val="a0"/>
    <w:link w:val="affd"/>
    <w:rsid w:val="00377124"/>
    <w:rPr>
      <w:rFonts w:ascii="Times New Roman" w:eastAsia="Times New Roman" w:hAnsi="Times New Roman"/>
      <w:lang w:val="en-GB" w:eastAsia="ja-JP"/>
    </w:rPr>
  </w:style>
  <w:style w:type="paragraph" w:styleId="affe">
    <w:name w:val="Subtitle"/>
    <w:basedOn w:val="a"/>
    <w:next w:val="a"/>
    <w:link w:val="Charf6"/>
    <w:qFormat/>
    <w:rsid w:val="0037712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ja-JP"/>
    </w:rPr>
  </w:style>
  <w:style w:type="character" w:customStyle="1" w:styleId="Charf6">
    <w:name w:val="副标题 Char"/>
    <w:basedOn w:val="a0"/>
    <w:link w:val="affe"/>
    <w:rsid w:val="00377124"/>
    <w:rPr>
      <w:rFonts w:asciiTheme="minorHAnsi" w:eastAsiaTheme="minorEastAsia" w:hAnsiTheme="minorHAnsi" w:cstheme="minorBidi"/>
      <w:color w:val="5A5A5A" w:themeColor="text1" w:themeTint="A5"/>
      <w:spacing w:val="15"/>
      <w:sz w:val="22"/>
      <w:szCs w:val="22"/>
      <w:lang w:val="en-GB" w:eastAsia="ja-JP"/>
    </w:rPr>
  </w:style>
  <w:style w:type="paragraph" w:styleId="afff">
    <w:name w:val="table of authorities"/>
    <w:basedOn w:val="a"/>
    <w:next w:val="a"/>
    <w:rsid w:val="00377124"/>
    <w:pPr>
      <w:overflowPunct w:val="0"/>
      <w:autoSpaceDE w:val="0"/>
      <w:autoSpaceDN w:val="0"/>
      <w:adjustRightInd w:val="0"/>
      <w:spacing w:after="0"/>
      <w:ind w:left="200" w:hanging="200"/>
      <w:textAlignment w:val="baseline"/>
    </w:pPr>
    <w:rPr>
      <w:rFonts w:eastAsia="Times New Roman"/>
      <w:lang w:eastAsia="ja-JP"/>
    </w:rPr>
  </w:style>
  <w:style w:type="paragraph" w:styleId="afff0">
    <w:name w:val="table of figures"/>
    <w:basedOn w:val="a"/>
    <w:next w:val="a"/>
    <w:rsid w:val="00377124"/>
    <w:pPr>
      <w:overflowPunct w:val="0"/>
      <w:autoSpaceDE w:val="0"/>
      <w:autoSpaceDN w:val="0"/>
      <w:adjustRightInd w:val="0"/>
      <w:spacing w:after="0"/>
      <w:textAlignment w:val="baseline"/>
    </w:pPr>
    <w:rPr>
      <w:rFonts w:eastAsia="Times New Roman"/>
      <w:lang w:eastAsia="ja-JP"/>
    </w:rPr>
  </w:style>
  <w:style w:type="paragraph" w:styleId="afff1">
    <w:name w:val="Title"/>
    <w:basedOn w:val="a"/>
    <w:next w:val="a"/>
    <w:link w:val="Charf7"/>
    <w:qFormat/>
    <w:rsid w:val="0037712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Charf7">
    <w:name w:val="标题 Char"/>
    <w:basedOn w:val="a0"/>
    <w:link w:val="afff1"/>
    <w:rsid w:val="00377124"/>
    <w:rPr>
      <w:rFonts w:asciiTheme="majorHAnsi" w:eastAsiaTheme="majorEastAsia" w:hAnsiTheme="majorHAnsi" w:cstheme="majorBidi"/>
      <w:spacing w:val="-10"/>
      <w:kern w:val="28"/>
      <w:sz w:val="56"/>
      <w:szCs w:val="56"/>
      <w:lang w:val="en-GB" w:eastAsia="ja-JP"/>
    </w:rPr>
  </w:style>
  <w:style w:type="paragraph" w:styleId="afff2">
    <w:name w:val="toa heading"/>
    <w:basedOn w:val="a"/>
    <w:next w:val="a"/>
    <w:rsid w:val="0037712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37712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paragraph" w:customStyle="1" w:styleId="EmailDiscussion2">
    <w:name w:val="EmailDiscussion2"/>
    <w:basedOn w:val="a"/>
    <w:uiPriority w:val="99"/>
    <w:qFormat/>
    <w:rsid w:val="00622471"/>
    <w:pPr>
      <w:spacing w:after="200" w:line="276" w:lineRule="auto"/>
      <w:ind w:left="1622" w:hanging="363"/>
    </w:pPr>
    <w:rPr>
      <w:rFonts w:ascii="Calibri" w:hAnsi="Calibri" w:cs="宋体"/>
      <w:sz w:val="22"/>
      <w:szCs w:val="22"/>
      <w:lang w:val="en-US" w:eastAsia="en-GB"/>
    </w:rPr>
  </w:style>
  <w:style w:type="numbering" w:customStyle="1" w:styleId="29">
    <w:name w:val="无列表2"/>
    <w:next w:val="a2"/>
    <w:uiPriority w:val="99"/>
    <w:semiHidden/>
    <w:unhideWhenUsed/>
    <w:rsid w:val="006925EB"/>
  </w:style>
  <w:style w:type="paragraph" w:customStyle="1" w:styleId="Revision1">
    <w:name w:val="Revision1"/>
    <w:hidden/>
    <w:uiPriority w:val="99"/>
    <w:semiHidden/>
    <w:qFormat/>
    <w:rsid w:val="006925EB"/>
    <w:pPr>
      <w:spacing w:after="160" w:line="259" w:lineRule="auto"/>
    </w:pPr>
    <w:rPr>
      <w:rFonts w:ascii="Times New Roman" w:eastAsia="MS Mincho" w:hAnsi="Times New Roman"/>
      <w:lang w:val="en-GB" w:eastAsia="en-US"/>
    </w:rPr>
  </w:style>
  <w:style w:type="paragraph" w:customStyle="1" w:styleId="B9">
    <w:name w:val="B9"/>
    <w:basedOn w:val="B8"/>
    <w:qFormat/>
    <w:rsid w:val="006925EB"/>
    <w:pPr>
      <w:ind w:left="2836"/>
    </w:pPr>
    <w:rPr>
      <w:rFonts w:eastAsia="Times New Roman"/>
      <w:lang w:val="en-GB" w:eastAsia="zh-CN"/>
    </w:rPr>
  </w:style>
  <w:style w:type="paragraph" w:customStyle="1" w:styleId="B10">
    <w:name w:val="B10"/>
    <w:basedOn w:val="B5"/>
    <w:link w:val="B10Char"/>
    <w:qFormat/>
    <w:rsid w:val="006925EB"/>
    <w:pPr>
      <w:overflowPunct w:val="0"/>
      <w:autoSpaceDE w:val="0"/>
      <w:autoSpaceDN w:val="0"/>
      <w:adjustRightInd w:val="0"/>
      <w:ind w:left="3119"/>
      <w:textAlignment w:val="baseline"/>
    </w:pPr>
    <w:rPr>
      <w:rFonts w:eastAsia="Times New Roman"/>
      <w:lang w:eastAsia="zh-CN"/>
    </w:rPr>
  </w:style>
  <w:style w:type="character" w:customStyle="1" w:styleId="B10Char">
    <w:name w:val="B10 Char"/>
    <w:basedOn w:val="B5Char"/>
    <w:link w:val="B10"/>
    <w:rsid w:val="006925EB"/>
    <w:rPr>
      <w:rFonts w:ascii="Times New Roman" w:eastAsia="Times New Roman" w:hAnsi="Times New Roman"/>
      <w:lang w:val="en-GB" w:eastAsia="zh-CN"/>
    </w:rPr>
  </w:style>
  <w:style w:type="character" w:customStyle="1" w:styleId="CRCoverPageZchn">
    <w:name w:val="CR Cover Page Zchn"/>
    <w:link w:val="CRCoverPage"/>
    <w:qFormat/>
    <w:locked/>
    <w:rsid w:val="006925EB"/>
    <w:rPr>
      <w:rFonts w:ascii="Arial" w:hAnsi="Arial"/>
      <w:lang w:val="en-GB" w:eastAsia="en-US"/>
    </w:rPr>
  </w:style>
  <w:style w:type="table" w:customStyle="1" w:styleId="13">
    <w:name w:val="网格型1"/>
    <w:basedOn w:val="a1"/>
    <w:next w:val="af6"/>
    <w:uiPriority w:val="39"/>
    <w:qFormat/>
    <w:rsid w:val="006925EB"/>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6925EB"/>
    <w:rPr>
      <w:rFonts w:ascii="TimesNewRomanPSMT" w:eastAsia="TimesNewRomanPSMT" w:hint="eastAsia"/>
      <w:color w:val="000000"/>
      <w:sz w:val="20"/>
      <w:szCs w:val="20"/>
    </w:rPr>
  </w:style>
  <w:style w:type="character" w:customStyle="1" w:styleId="2Char0">
    <w:name w:val="列表项目符号 2 Char"/>
    <w:link w:val="23"/>
    <w:qFormat/>
    <w:rsid w:val="006925EB"/>
    <w:rPr>
      <w:rFonts w:ascii="Times New Roman" w:hAnsi="Times New Roman"/>
      <w:lang w:val="en-GB" w:eastAsia="en-US"/>
    </w:rPr>
  </w:style>
  <w:style w:type="character" w:styleId="afff3">
    <w:name w:val="page number"/>
    <w:qFormat/>
    <w:rsid w:val="006925EB"/>
  </w:style>
  <w:style w:type="paragraph" w:customStyle="1" w:styleId="Note-Boxed">
    <w:name w:val="Note - Boxed"/>
    <w:basedOn w:val="a"/>
    <w:next w:val="a"/>
    <w:rsid w:val="006925E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6925EB"/>
    <w:rPr>
      <w:rFonts w:ascii="Arial" w:hAnsi="Arial"/>
      <w:szCs w:val="24"/>
      <w:lang w:val="en-GB" w:eastAsia="en-GB"/>
    </w:rPr>
  </w:style>
  <w:style w:type="paragraph" w:customStyle="1" w:styleId="Doc-text2">
    <w:name w:val="Doc-text2"/>
    <w:basedOn w:val="a"/>
    <w:link w:val="Doc-text2Char"/>
    <w:qFormat/>
    <w:rsid w:val="006925EB"/>
    <w:pPr>
      <w:tabs>
        <w:tab w:val="left" w:pos="1622"/>
      </w:tabs>
      <w:spacing w:after="0"/>
      <w:ind w:left="1622" w:hanging="363"/>
    </w:pPr>
    <w:rPr>
      <w:rFonts w:ascii="Arial" w:hAnsi="Arial"/>
      <w:szCs w:val="24"/>
      <w:lang w:eastAsia="en-GB"/>
    </w:rPr>
  </w:style>
  <w:style w:type="paragraph" w:customStyle="1" w:styleId="pl0">
    <w:name w:val="pl"/>
    <w:basedOn w:val="a"/>
    <w:qFormat/>
    <w:rsid w:val="006925EB"/>
    <w:pPr>
      <w:spacing w:before="100" w:beforeAutospacing="1" w:after="100" w:afterAutospacing="1"/>
    </w:pPr>
    <w:rPr>
      <w:rFonts w:eastAsia="Times New Roman"/>
      <w:sz w:val="24"/>
      <w:szCs w:val="24"/>
      <w:lang w:eastAsia="en-GB"/>
    </w:rPr>
  </w:style>
  <w:style w:type="paragraph" w:customStyle="1" w:styleId="Editorsnote0">
    <w:name w:val="Editor´s note"/>
    <w:basedOn w:val="52"/>
    <w:next w:val="EditorsNote"/>
    <w:link w:val="EditorsnoteChar0"/>
    <w:qFormat/>
    <w:rsid w:val="006925EB"/>
    <w:pPr>
      <w:overflowPunct w:val="0"/>
      <w:autoSpaceDE w:val="0"/>
      <w:autoSpaceDN w:val="0"/>
      <w:adjustRightInd w:val="0"/>
      <w:textAlignment w:val="baseline"/>
    </w:pPr>
    <w:rPr>
      <w:rFonts w:eastAsia="Times New Roman"/>
      <w:lang w:eastAsia="zh-CN"/>
    </w:rPr>
  </w:style>
  <w:style w:type="character" w:customStyle="1" w:styleId="EditorsnoteChar0">
    <w:name w:val="Editor´s note Char"/>
    <w:link w:val="Editorsnote0"/>
    <w:qFormat/>
    <w:rsid w:val="006925EB"/>
    <w:rPr>
      <w:rFonts w:ascii="Times New Roman" w:eastAsia="Times New Roman" w:hAnsi="Times New Roman"/>
      <w:lang w:val="en-GB" w:eastAsia="zh-CN"/>
    </w:rPr>
  </w:style>
  <w:style w:type="numbering" w:customStyle="1" w:styleId="38">
    <w:name w:val="无列表3"/>
    <w:next w:val="a2"/>
    <w:uiPriority w:val="99"/>
    <w:semiHidden/>
    <w:unhideWhenUsed/>
    <w:rsid w:val="00D44DA6"/>
  </w:style>
  <w:style w:type="table" w:customStyle="1" w:styleId="2a">
    <w:name w:val="网格型2"/>
    <w:basedOn w:val="a1"/>
    <w:next w:val="af6"/>
    <w:uiPriority w:val="39"/>
    <w:qFormat/>
    <w:rsid w:val="00D44DA6"/>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qFormat="1"/>
    <w:lsdException w:name="toc 6" w:uiPriority="39"/>
    <w:lsdException w:name="toc 7" w:uiPriority="39" w:qFormat="1"/>
    <w:lsdException w:name="toc 8" w:uiPriority="39"/>
    <w:lsdException w:name="toc 9" w:uiPriority="39"/>
    <w:lsdException w:name="footnote text" w:qFormat="1"/>
    <w:lsdException w:name="annotation text" w:uiPriority="99" w:qFormat="1"/>
    <w:lsdException w:name="header" w:qFormat="1"/>
    <w:lsdException w:name="footer" w:qFormat="1"/>
    <w:lsdException w:name="index heading" w:qFormat="1"/>
    <w:lsdException w:name="caption" w:qFormat="1"/>
    <w:lsdException w:name="annotation reference" w:qFormat="1"/>
    <w:lsdException w:name="page number" w:qFormat="1"/>
    <w:lsdException w:name="endnote text" w:qFormat="1"/>
    <w:lsdException w:name="List Bullet" w:qFormat="1"/>
    <w:lsdException w:name="List Number" w:semiHidden="0" w:unhideWhenUsed="0"/>
    <w:lsdException w:name="List 4" w:semiHidden="0" w:unhideWhenUsed="0"/>
    <w:lsdException w:name="List 5" w:semiHidden="0" w:unhideWhenUsed="0" w:qFormat="1"/>
    <w:lsdException w:name="List Bullet 5" w:qFormat="1"/>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qFormat="1"/>
    <w:lsdException w:name="Strong" w:semiHidden="0" w:unhideWhenUsed="0" w:qFormat="1"/>
    <w:lsdException w:name="Emphasis" w:semiHidden="0" w:uiPriority="20" w:unhideWhenUsed="0" w:qFormat="1"/>
    <w:lsdException w:name="Document Map" w:qFormat="1"/>
    <w:lsdException w:name="Plain Text" w:uiPriority="99" w:qFormat="1"/>
    <w:lsdException w:name="Normal (Web)" w:qFormat="1"/>
    <w:lsdException w:name="annotation subject" w:uiPriority="99" w:qFormat="1"/>
    <w:lsdException w:name="No List" w:uiPriority="99"/>
    <w:lsdException w:name="Balloon Text" w:uiPriority="99"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qFormat/>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qFormat/>
    <w:rsid w:val="000B7FED"/>
    <w:pPr>
      <w:ind w:left="2268" w:hanging="2268"/>
    </w:pPr>
  </w:style>
  <w:style w:type="paragraph" w:styleId="23">
    <w:name w:val="List Bullet 2"/>
    <w:basedOn w:val="a7"/>
    <w:link w:val="2Char0"/>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qFormat/>
    <w:rsid w:val="000B7FED"/>
  </w:style>
  <w:style w:type="paragraph" w:styleId="43">
    <w:name w:val="List Bullet 4"/>
    <w:basedOn w:val="32"/>
    <w:rsid w:val="000B7FED"/>
    <w:pPr>
      <w:ind w:left="1418"/>
    </w:pPr>
  </w:style>
  <w:style w:type="paragraph" w:styleId="53">
    <w:name w:val="List Bullet 5"/>
    <w:basedOn w:val="43"/>
    <w:qFormat/>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uiPriority w:val="99"/>
    <w:qFormat/>
    <w:rsid w:val="000B7FED"/>
    <w:rPr>
      <w:rFonts w:ascii="Tahoma" w:hAnsi="Tahoma" w:cs="Tahoma"/>
      <w:sz w:val="16"/>
      <w:szCs w:val="16"/>
    </w:rPr>
  </w:style>
  <w:style w:type="paragraph" w:styleId="af">
    <w:name w:val="annotation subject"/>
    <w:basedOn w:val="ac"/>
    <w:next w:val="ac"/>
    <w:link w:val="Char4"/>
    <w:uiPriority w:val="99"/>
    <w:qFormat/>
    <w:rsid w:val="000B7FED"/>
    <w:rPr>
      <w:b/>
      <w:bCs/>
    </w:rPr>
  </w:style>
  <w:style w:type="paragraph" w:styleId="af0">
    <w:name w:val="Document Map"/>
    <w:basedOn w:val="a"/>
    <w:link w:val="Char5"/>
    <w:qFormat/>
    <w:rsid w:val="005E2C44"/>
    <w:pPr>
      <w:shd w:val="clear" w:color="auto" w:fill="000080"/>
    </w:pPr>
    <w:rPr>
      <w:rFonts w:ascii="Tahoma" w:hAnsi="Tahoma" w:cs="Tahoma"/>
    </w:rPr>
  </w:style>
  <w:style w:type="paragraph" w:customStyle="1" w:styleId="Agreement">
    <w:name w:val="Agreement"/>
    <w:basedOn w:val="a"/>
    <w:next w:val="a"/>
    <w:qFormat/>
    <w:rsid w:val="0049648D"/>
    <w:pPr>
      <w:tabs>
        <w:tab w:val="num" w:pos="1619"/>
      </w:tabs>
      <w:spacing w:before="60" w:after="0"/>
      <w:ind w:left="1619" w:hanging="360"/>
    </w:pPr>
    <w:rPr>
      <w:rFonts w:ascii="Arial" w:eastAsia="MS Mincho" w:hAnsi="Arial"/>
      <w:b/>
      <w:szCs w:val="24"/>
      <w:lang w:eastAsia="en-GB"/>
    </w:rPr>
  </w:style>
  <w:style w:type="numbering" w:customStyle="1" w:styleId="12">
    <w:name w:val="无列表1"/>
    <w:next w:val="a2"/>
    <w:uiPriority w:val="99"/>
    <w:semiHidden/>
    <w:unhideWhenUsed/>
    <w:rsid w:val="007922B8"/>
  </w:style>
  <w:style w:type="character" w:customStyle="1" w:styleId="3Char">
    <w:name w:val="标题 3 Char"/>
    <w:link w:val="30"/>
    <w:qFormat/>
    <w:rsid w:val="007922B8"/>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7922B8"/>
    <w:rPr>
      <w:rFonts w:ascii="Arial" w:hAnsi="Arial"/>
      <w:sz w:val="24"/>
      <w:lang w:val="en-GB" w:eastAsia="en-US"/>
    </w:rPr>
  </w:style>
  <w:style w:type="character" w:customStyle="1" w:styleId="9Char">
    <w:name w:val="标题 9 Char"/>
    <w:link w:val="9"/>
    <w:rsid w:val="007922B8"/>
    <w:rPr>
      <w:rFonts w:ascii="Arial" w:hAnsi="Arial"/>
      <w:sz w:val="36"/>
      <w:lang w:val="en-GB" w:eastAsia="en-US"/>
    </w:rPr>
  </w:style>
  <w:style w:type="character" w:customStyle="1" w:styleId="TALCar">
    <w:name w:val="TAL Car"/>
    <w:link w:val="TAL"/>
    <w:qFormat/>
    <w:rsid w:val="007922B8"/>
    <w:rPr>
      <w:rFonts w:ascii="Arial" w:hAnsi="Arial"/>
      <w:sz w:val="18"/>
      <w:lang w:val="en-GB" w:eastAsia="en-US"/>
    </w:rPr>
  </w:style>
  <w:style w:type="character" w:customStyle="1" w:styleId="TAHCar">
    <w:name w:val="TAH Car"/>
    <w:link w:val="TAH"/>
    <w:qFormat/>
    <w:locked/>
    <w:rsid w:val="007922B8"/>
    <w:rPr>
      <w:rFonts w:ascii="Arial" w:hAnsi="Arial"/>
      <w:b/>
      <w:sz w:val="18"/>
      <w:lang w:val="en-GB" w:eastAsia="en-US"/>
    </w:rPr>
  </w:style>
  <w:style w:type="character" w:customStyle="1" w:styleId="THChar">
    <w:name w:val="TH Char"/>
    <w:link w:val="TH"/>
    <w:qFormat/>
    <w:rsid w:val="007922B8"/>
    <w:rPr>
      <w:rFonts w:ascii="Arial" w:hAnsi="Arial"/>
      <w:b/>
      <w:lang w:val="en-GB" w:eastAsia="en-US"/>
    </w:rPr>
  </w:style>
  <w:style w:type="character" w:customStyle="1" w:styleId="TFChar">
    <w:name w:val="TF Char"/>
    <w:link w:val="TF"/>
    <w:qFormat/>
    <w:rsid w:val="007922B8"/>
    <w:rPr>
      <w:rFonts w:ascii="Arial" w:hAnsi="Arial"/>
      <w:b/>
      <w:lang w:val="en-GB" w:eastAsia="en-US"/>
    </w:rPr>
  </w:style>
  <w:style w:type="character" w:customStyle="1" w:styleId="NOChar">
    <w:name w:val="NO Char"/>
    <w:link w:val="NO"/>
    <w:qFormat/>
    <w:rsid w:val="007922B8"/>
    <w:rPr>
      <w:rFonts w:ascii="Times New Roman" w:hAnsi="Times New Roman"/>
      <w:lang w:val="en-GB" w:eastAsia="en-US"/>
    </w:rPr>
  </w:style>
  <w:style w:type="character" w:customStyle="1" w:styleId="PLChar">
    <w:name w:val="PL Char"/>
    <w:link w:val="PL"/>
    <w:qFormat/>
    <w:rsid w:val="007922B8"/>
    <w:rPr>
      <w:rFonts w:ascii="Courier New" w:hAnsi="Courier New"/>
      <w:noProof/>
      <w:sz w:val="16"/>
      <w:lang w:val="en-GB" w:eastAsia="en-US"/>
    </w:rPr>
  </w:style>
  <w:style w:type="character" w:customStyle="1" w:styleId="EditorsNoteChar">
    <w:name w:val="Editor's Note Char"/>
    <w:aliases w:val="EN Char"/>
    <w:link w:val="EditorsNote"/>
    <w:qFormat/>
    <w:rsid w:val="007922B8"/>
    <w:rPr>
      <w:rFonts w:ascii="Times New Roman" w:hAnsi="Times New Roman"/>
      <w:color w:val="FF0000"/>
      <w:lang w:val="en-GB" w:eastAsia="en-US"/>
    </w:rPr>
  </w:style>
  <w:style w:type="character" w:customStyle="1" w:styleId="B1Char1">
    <w:name w:val="B1 Char1"/>
    <w:link w:val="B1"/>
    <w:qFormat/>
    <w:rsid w:val="007922B8"/>
    <w:rPr>
      <w:rFonts w:ascii="Times New Roman" w:hAnsi="Times New Roman"/>
      <w:lang w:val="en-GB" w:eastAsia="en-US"/>
    </w:rPr>
  </w:style>
  <w:style w:type="character" w:customStyle="1" w:styleId="B2Char">
    <w:name w:val="B2 Char"/>
    <w:link w:val="B2"/>
    <w:qFormat/>
    <w:rsid w:val="007922B8"/>
    <w:rPr>
      <w:rFonts w:ascii="Times New Roman" w:hAnsi="Times New Roman"/>
      <w:lang w:val="en-GB" w:eastAsia="en-US"/>
    </w:rPr>
  </w:style>
  <w:style w:type="character" w:customStyle="1" w:styleId="B3Char2">
    <w:name w:val="B3 Char2"/>
    <w:link w:val="B3"/>
    <w:qFormat/>
    <w:rsid w:val="007922B8"/>
    <w:rPr>
      <w:rFonts w:ascii="Times New Roman" w:hAnsi="Times New Roman"/>
      <w:lang w:val="en-GB" w:eastAsia="en-US"/>
    </w:rPr>
  </w:style>
  <w:style w:type="character" w:customStyle="1" w:styleId="B4Char">
    <w:name w:val="B4 Char"/>
    <w:link w:val="B4"/>
    <w:qFormat/>
    <w:rsid w:val="007922B8"/>
    <w:rPr>
      <w:rFonts w:ascii="Times New Roman" w:hAnsi="Times New Roman"/>
      <w:lang w:val="en-GB" w:eastAsia="en-US"/>
    </w:rPr>
  </w:style>
  <w:style w:type="character" w:customStyle="1" w:styleId="B5Char">
    <w:name w:val="B5 Char"/>
    <w:link w:val="B5"/>
    <w:qFormat/>
    <w:rsid w:val="007922B8"/>
    <w:rPr>
      <w:rFonts w:ascii="Times New Roman" w:hAnsi="Times New Roman"/>
      <w:lang w:val="en-GB" w:eastAsia="en-US"/>
    </w:rPr>
  </w:style>
  <w:style w:type="paragraph" w:customStyle="1" w:styleId="B8">
    <w:name w:val="B8"/>
    <w:basedOn w:val="B7"/>
    <w:link w:val="B8Char"/>
    <w:qFormat/>
    <w:rsid w:val="007922B8"/>
    <w:pPr>
      <w:ind w:left="2552"/>
    </w:pPr>
    <w:rPr>
      <w:lang w:val="x-none" w:eastAsia="x-none"/>
    </w:rPr>
  </w:style>
  <w:style w:type="paragraph" w:customStyle="1" w:styleId="B7">
    <w:name w:val="B7"/>
    <w:basedOn w:val="B6"/>
    <w:link w:val="B7Char"/>
    <w:qFormat/>
    <w:rsid w:val="007922B8"/>
    <w:pPr>
      <w:ind w:left="2269"/>
    </w:pPr>
  </w:style>
  <w:style w:type="paragraph" w:customStyle="1" w:styleId="B6">
    <w:name w:val="B6"/>
    <w:basedOn w:val="B5"/>
    <w:link w:val="B6Char"/>
    <w:qFormat/>
    <w:rsid w:val="007922B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7922B8"/>
    <w:rPr>
      <w:rFonts w:ascii="Times New Roman" w:eastAsia="MS Mincho" w:hAnsi="Times New Roman"/>
      <w:lang w:val="en-GB" w:eastAsia="ja-JP"/>
    </w:rPr>
  </w:style>
  <w:style w:type="character" w:customStyle="1" w:styleId="B7Char">
    <w:name w:val="B7 Char"/>
    <w:link w:val="B7"/>
    <w:qFormat/>
    <w:rsid w:val="007922B8"/>
    <w:rPr>
      <w:rFonts w:ascii="Times New Roman" w:eastAsia="MS Mincho" w:hAnsi="Times New Roman"/>
      <w:lang w:val="en-GB" w:eastAsia="ja-JP"/>
    </w:rPr>
  </w:style>
  <w:style w:type="character" w:customStyle="1" w:styleId="B8Char">
    <w:name w:val="B8 Char"/>
    <w:link w:val="B8"/>
    <w:rsid w:val="007922B8"/>
    <w:rPr>
      <w:rFonts w:ascii="Times New Roman" w:eastAsia="MS Mincho" w:hAnsi="Times New Roman"/>
      <w:lang w:val="x-none" w:eastAsia="x-none"/>
    </w:rPr>
  </w:style>
  <w:style w:type="character" w:customStyle="1" w:styleId="Char0">
    <w:name w:val="脚注文本 Char"/>
    <w:basedOn w:val="a0"/>
    <w:link w:val="a6"/>
    <w:qFormat/>
    <w:rsid w:val="007922B8"/>
    <w:rPr>
      <w:rFonts w:ascii="Times New Roman" w:hAnsi="Times New Roman"/>
      <w:sz w:val="16"/>
      <w:lang w:val="en-GB" w:eastAsia="en-US"/>
    </w:rPr>
  </w:style>
  <w:style w:type="paragraph" w:styleId="af1">
    <w:name w:val="Revision"/>
    <w:hidden/>
    <w:uiPriority w:val="99"/>
    <w:semiHidden/>
    <w:qFormat/>
    <w:rsid w:val="007922B8"/>
    <w:rPr>
      <w:rFonts w:ascii="Times New Roman" w:eastAsia="MS Mincho" w:hAnsi="Times New Roman"/>
      <w:lang w:val="en-GB" w:eastAsia="en-US"/>
    </w:rPr>
  </w:style>
  <w:style w:type="character" w:customStyle="1" w:styleId="Char3">
    <w:name w:val="批注框文本 Char"/>
    <w:basedOn w:val="a0"/>
    <w:link w:val="ae"/>
    <w:uiPriority w:val="99"/>
    <w:qFormat/>
    <w:rsid w:val="007922B8"/>
    <w:rPr>
      <w:rFonts w:ascii="Tahoma" w:hAnsi="Tahoma" w:cs="Tahoma"/>
      <w:sz w:val="16"/>
      <w:szCs w:val="16"/>
      <w:lang w:val="en-GB" w:eastAsia="en-US"/>
    </w:rPr>
  </w:style>
  <w:style w:type="character" w:customStyle="1" w:styleId="EXChar">
    <w:name w:val="EX Char"/>
    <w:link w:val="EX"/>
    <w:qFormat/>
    <w:locked/>
    <w:rsid w:val="007922B8"/>
    <w:rPr>
      <w:rFonts w:ascii="Times New Roman" w:hAnsi="Times New Roman"/>
      <w:lang w:val="en-GB" w:eastAsia="en-US"/>
    </w:rPr>
  </w:style>
  <w:style w:type="character" w:customStyle="1" w:styleId="5Char">
    <w:name w:val="标题 5 Char"/>
    <w:link w:val="50"/>
    <w:qFormat/>
    <w:rsid w:val="007922B8"/>
    <w:rPr>
      <w:rFonts w:ascii="Arial" w:hAnsi="Arial"/>
      <w:sz w:val="22"/>
      <w:lang w:val="en-GB" w:eastAsia="en-US"/>
    </w:rPr>
  </w:style>
  <w:style w:type="character" w:customStyle="1" w:styleId="Char1">
    <w:name w:val="页脚 Char"/>
    <w:link w:val="a9"/>
    <w:qFormat/>
    <w:rsid w:val="007922B8"/>
    <w:rPr>
      <w:rFonts w:ascii="Arial" w:hAnsi="Arial"/>
      <w:b/>
      <w:i/>
      <w:noProof/>
      <w:sz w:val="18"/>
      <w:lang w:val="en-GB" w:eastAsia="en-US"/>
    </w:rPr>
  </w:style>
  <w:style w:type="paragraph" w:styleId="af2">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
    <w:basedOn w:val="a"/>
    <w:link w:val="Char6"/>
    <w:uiPriority w:val="34"/>
    <w:qFormat/>
    <w:rsid w:val="007922B8"/>
    <w:pPr>
      <w:ind w:left="720"/>
      <w:contextualSpacing/>
    </w:pPr>
    <w:rPr>
      <w:rFonts w:eastAsia="Times New Roman"/>
    </w:rPr>
  </w:style>
  <w:style w:type="character" w:customStyle="1" w:styleId="Char6">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basedOn w:val="a0"/>
    <w:link w:val="af2"/>
    <w:uiPriority w:val="34"/>
    <w:qFormat/>
    <w:locked/>
    <w:rsid w:val="007922B8"/>
    <w:rPr>
      <w:rFonts w:ascii="Times New Roman" w:eastAsia="Times New Roman" w:hAnsi="Times New Roman"/>
      <w:lang w:val="en-GB" w:eastAsia="en-US"/>
    </w:rPr>
  </w:style>
  <w:style w:type="character" w:customStyle="1" w:styleId="B1Zchn">
    <w:name w:val="B1 Zchn"/>
    <w:rsid w:val="007922B8"/>
    <w:rPr>
      <w:rFonts w:ascii="Times New Roman" w:hAnsi="Times New Roman"/>
      <w:lang w:val="en-GB" w:eastAsia="en-US"/>
    </w:rPr>
  </w:style>
  <w:style w:type="character" w:customStyle="1" w:styleId="B1Char">
    <w:name w:val="B1 Char"/>
    <w:qFormat/>
    <w:locked/>
    <w:rsid w:val="007922B8"/>
    <w:rPr>
      <w:rFonts w:ascii="Times New Roman" w:hAnsi="Times New Roman"/>
      <w:lang w:val="en-GB" w:eastAsia="en-US"/>
    </w:rPr>
  </w:style>
  <w:style w:type="character" w:customStyle="1" w:styleId="Char">
    <w:name w:val="页眉 Char"/>
    <w:link w:val="a4"/>
    <w:qFormat/>
    <w:rsid w:val="007922B8"/>
    <w:rPr>
      <w:rFonts w:ascii="Arial" w:hAnsi="Arial"/>
      <w:b/>
      <w:noProof/>
      <w:sz w:val="18"/>
      <w:lang w:val="en-GB" w:eastAsia="en-US"/>
    </w:rPr>
  </w:style>
  <w:style w:type="character" w:customStyle="1" w:styleId="TALChar">
    <w:name w:val="TAL Char"/>
    <w:qFormat/>
    <w:locked/>
    <w:rsid w:val="007922B8"/>
    <w:rPr>
      <w:rFonts w:ascii="Arial" w:hAnsi="Arial"/>
      <w:sz w:val="18"/>
      <w:lang w:val="en-GB" w:eastAsia="en-US"/>
    </w:rPr>
  </w:style>
  <w:style w:type="character" w:customStyle="1" w:styleId="B3Char">
    <w:name w:val="B3 Char"/>
    <w:rsid w:val="007922B8"/>
    <w:rPr>
      <w:rFonts w:ascii="Times New Roman" w:hAnsi="Times New Roman"/>
      <w:lang w:val="en-GB" w:eastAsia="en-US"/>
    </w:rPr>
  </w:style>
  <w:style w:type="character" w:customStyle="1" w:styleId="Char2">
    <w:name w:val="批注文字 Char"/>
    <w:basedOn w:val="a0"/>
    <w:link w:val="ac"/>
    <w:uiPriority w:val="99"/>
    <w:qFormat/>
    <w:rsid w:val="007922B8"/>
    <w:rPr>
      <w:rFonts w:ascii="Times New Roman" w:hAnsi="Times New Roman"/>
      <w:lang w:val="en-GB" w:eastAsia="en-US"/>
    </w:rPr>
  </w:style>
  <w:style w:type="character" w:customStyle="1" w:styleId="Char4">
    <w:name w:val="批注主题 Char"/>
    <w:basedOn w:val="Char2"/>
    <w:link w:val="af"/>
    <w:uiPriority w:val="99"/>
    <w:rsid w:val="007922B8"/>
    <w:rPr>
      <w:rFonts w:ascii="Times New Roman" w:hAnsi="Times New Roman"/>
      <w:b/>
      <w:bCs/>
      <w:lang w:val="en-GB" w:eastAsia="en-US"/>
    </w:rPr>
  </w:style>
  <w:style w:type="character" w:customStyle="1" w:styleId="1Char">
    <w:name w:val="标题 1 Char"/>
    <w:link w:val="1"/>
    <w:qFormat/>
    <w:rsid w:val="00377124"/>
    <w:rPr>
      <w:rFonts w:ascii="Arial" w:hAnsi="Arial"/>
      <w:sz w:val="36"/>
      <w:lang w:val="en-GB" w:eastAsia="en-US"/>
    </w:rPr>
  </w:style>
  <w:style w:type="character" w:customStyle="1" w:styleId="2Char">
    <w:name w:val="标题 2 Char"/>
    <w:link w:val="2"/>
    <w:qFormat/>
    <w:rsid w:val="00377124"/>
    <w:rPr>
      <w:rFonts w:ascii="Arial" w:hAnsi="Arial"/>
      <w:sz w:val="32"/>
      <w:lang w:val="en-GB" w:eastAsia="en-US"/>
    </w:rPr>
  </w:style>
  <w:style w:type="character" w:customStyle="1" w:styleId="6Char">
    <w:name w:val="标题 6 Char"/>
    <w:link w:val="6"/>
    <w:qFormat/>
    <w:rsid w:val="00377124"/>
    <w:rPr>
      <w:rFonts w:ascii="Arial" w:hAnsi="Arial"/>
      <w:lang w:val="en-GB" w:eastAsia="en-US"/>
    </w:rPr>
  </w:style>
  <w:style w:type="character" w:customStyle="1" w:styleId="7Char">
    <w:name w:val="标题 7 Char"/>
    <w:link w:val="7"/>
    <w:rsid w:val="00377124"/>
    <w:rPr>
      <w:rFonts w:ascii="Arial" w:hAnsi="Arial"/>
      <w:lang w:val="en-GB" w:eastAsia="en-US"/>
    </w:rPr>
  </w:style>
  <w:style w:type="character" w:customStyle="1" w:styleId="8Char">
    <w:name w:val="标题 8 Char"/>
    <w:link w:val="8"/>
    <w:rsid w:val="00377124"/>
    <w:rPr>
      <w:rFonts w:ascii="Arial" w:hAnsi="Arial"/>
      <w:sz w:val="36"/>
      <w:lang w:val="en-GB" w:eastAsia="en-US"/>
    </w:rPr>
  </w:style>
  <w:style w:type="character" w:customStyle="1" w:styleId="TACChar">
    <w:name w:val="TAC Char"/>
    <w:link w:val="TAC"/>
    <w:qFormat/>
    <w:locked/>
    <w:rsid w:val="00377124"/>
    <w:rPr>
      <w:rFonts w:ascii="Arial" w:hAnsi="Arial"/>
      <w:sz w:val="18"/>
      <w:lang w:val="en-GB" w:eastAsia="en-US"/>
    </w:rPr>
  </w:style>
  <w:style w:type="character" w:styleId="af3">
    <w:name w:val="Emphasis"/>
    <w:uiPriority w:val="20"/>
    <w:qFormat/>
    <w:rsid w:val="00377124"/>
    <w:rPr>
      <w:i/>
      <w:iCs/>
    </w:rPr>
  </w:style>
  <w:style w:type="paragraph" w:styleId="af4">
    <w:name w:val="Normal (Web)"/>
    <w:basedOn w:val="a"/>
    <w:unhideWhenUsed/>
    <w:qFormat/>
    <w:rsid w:val="00377124"/>
    <w:pPr>
      <w:spacing w:beforeAutospacing="1" w:after="0" w:afterAutospacing="1" w:line="259" w:lineRule="auto"/>
    </w:pPr>
    <w:rPr>
      <w:rFonts w:ascii="CG Times (WN)" w:eastAsia="CG Times (WN)" w:hAnsi="CG Times (WN)"/>
      <w:sz w:val="24"/>
      <w:szCs w:val="24"/>
      <w:lang w:eastAsia="zh-CN"/>
    </w:rPr>
  </w:style>
  <w:style w:type="paragraph" w:customStyle="1" w:styleId="LGTdoc1">
    <w:name w:val="LGTdoc_제목1"/>
    <w:basedOn w:val="a"/>
    <w:qFormat/>
    <w:rsid w:val="00377124"/>
    <w:pPr>
      <w:adjustRightInd w:val="0"/>
      <w:snapToGrid w:val="0"/>
      <w:spacing w:beforeLines="50" w:before="120" w:after="100" w:afterAutospacing="1"/>
      <w:jc w:val="both"/>
    </w:pPr>
    <w:rPr>
      <w:rFonts w:eastAsia="Batang"/>
      <w:b/>
      <w:sz w:val="28"/>
      <w:lang w:eastAsia="ko-KR"/>
    </w:rPr>
  </w:style>
  <w:style w:type="character" w:customStyle="1" w:styleId="Char5">
    <w:name w:val="文档结构图 Char"/>
    <w:basedOn w:val="a0"/>
    <w:link w:val="af0"/>
    <w:qFormat/>
    <w:rsid w:val="00377124"/>
    <w:rPr>
      <w:rFonts w:ascii="Tahoma" w:hAnsi="Tahoma" w:cs="Tahoma"/>
      <w:shd w:val="clear" w:color="auto" w:fill="000080"/>
      <w:lang w:val="en-GB" w:eastAsia="en-US"/>
    </w:rPr>
  </w:style>
  <w:style w:type="paragraph" w:styleId="af5">
    <w:name w:val="Plain Text"/>
    <w:basedOn w:val="a"/>
    <w:link w:val="Char7"/>
    <w:uiPriority w:val="99"/>
    <w:qFormat/>
    <w:rsid w:val="00377124"/>
    <w:pPr>
      <w:spacing w:line="259" w:lineRule="auto"/>
    </w:pPr>
    <w:rPr>
      <w:rFonts w:ascii="Courier New" w:eastAsia="Yu Mincho" w:hAnsi="Courier New"/>
    </w:rPr>
  </w:style>
  <w:style w:type="character" w:customStyle="1" w:styleId="Char7">
    <w:name w:val="纯文本 Char"/>
    <w:basedOn w:val="a0"/>
    <w:link w:val="af5"/>
    <w:uiPriority w:val="99"/>
    <w:qFormat/>
    <w:rsid w:val="00377124"/>
    <w:rPr>
      <w:rFonts w:ascii="Courier New" w:eastAsia="Yu Mincho" w:hAnsi="Courier New"/>
      <w:lang w:val="en-GB" w:eastAsia="en-US"/>
    </w:rPr>
  </w:style>
  <w:style w:type="character" w:customStyle="1" w:styleId="cf01">
    <w:name w:val="cf01"/>
    <w:basedOn w:val="a0"/>
    <w:rsid w:val="00377124"/>
    <w:rPr>
      <w:rFonts w:ascii="Segoe UI" w:hAnsi="Segoe UI" w:cs="Segoe UI" w:hint="default"/>
      <w:sz w:val="18"/>
      <w:szCs w:val="18"/>
    </w:rPr>
  </w:style>
  <w:style w:type="character" w:customStyle="1" w:styleId="cf11">
    <w:name w:val="cf11"/>
    <w:basedOn w:val="a0"/>
    <w:rsid w:val="00377124"/>
    <w:rPr>
      <w:rFonts w:ascii="Segoe UI" w:hAnsi="Segoe UI" w:cs="Segoe UI" w:hint="default"/>
      <w:i/>
      <w:iCs/>
      <w:sz w:val="18"/>
      <w:szCs w:val="18"/>
    </w:rPr>
  </w:style>
  <w:style w:type="character" w:customStyle="1" w:styleId="TANChar">
    <w:name w:val="TAN Char"/>
    <w:link w:val="TAN"/>
    <w:uiPriority w:val="99"/>
    <w:locked/>
    <w:rsid w:val="00377124"/>
    <w:rPr>
      <w:rFonts w:ascii="Arial" w:hAnsi="Arial"/>
      <w:sz w:val="18"/>
      <w:lang w:val="en-GB" w:eastAsia="en-US"/>
    </w:rPr>
  </w:style>
  <w:style w:type="paragraph" w:customStyle="1" w:styleId="maintext">
    <w:name w:val="main text"/>
    <w:basedOn w:val="a"/>
    <w:link w:val="maintextChar"/>
    <w:qFormat/>
    <w:rsid w:val="0037712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377124"/>
    <w:rPr>
      <w:rFonts w:ascii="Times New Roman" w:eastAsia="Malgun Gothic" w:hAnsi="Times New Roman"/>
      <w:lang w:val="en-GB" w:eastAsia="ko-KR"/>
    </w:rPr>
  </w:style>
  <w:style w:type="paragraph" w:customStyle="1" w:styleId="tal0">
    <w:name w:val="tal"/>
    <w:basedOn w:val="a"/>
    <w:rsid w:val="00377124"/>
    <w:pPr>
      <w:spacing w:after="0"/>
    </w:pPr>
    <w:rPr>
      <w:rFonts w:ascii="Arial" w:eastAsiaTheme="minorEastAsia" w:hAnsi="Arial" w:cs="Arial"/>
      <w:sz w:val="22"/>
      <w:szCs w:val="22"/>
      <w:lang w:eastAsia="zh-CN"/>
    </w:rPr>
  </w:style>
  <w:style w:type="character" w:customStyle="1" w:styleId="normaltextrun">
    <w:name w:val="normaltextrun"/>
    <w:basedOn w:val="a0"/>
    <w:qFormat/>
    <w:rsid w:val="00377124"/>
  </w:style>
  <w:style w:type="table" w:styleId="af6">
    <w:name w:val="Table Grid"/>
    <w:basedOn w:val="a1"/>
    <w:uiPriority w:val="39"/>
    <w:qFormat/>
    <w:rsid w:val="0037712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qFormat/>
    <w:rsid w:val="00377124"/>
  </w:style>
  <w:style w:type="paragraph" w:styleId="af7">
    <w:name w:val="Bibliography"/>
    <w:basedOn w:val="a"/>
    <w:next w:val="a"/>
    <w:uiPriority w:val="37"/>
    <w:semiHidden/>
    <w:unhideWhenUsed/>
    <w:rsid w:val="00377124"/>
    <w:pPr>
      <w:overflowPunct w:val="0"/>
      <w:autoSpaceDE w:val="0"/>
      <w:autoSpaceDN w:val="0"/>
      <w:adjustRightInd w:val="0"/>
      <w:textAlignment w:val="baseline"/>
    </w:pPr>
    <w:rPr>
      <w:rFonts w:eastAsia="Times New Roman"/>
      <w:lang w:eastAsia="ja-JP"/>
    </w:rPr>
  </w:style>
  <w:style w:type="paragraph" w:styleId="af8">
    <w:name w:val="Block Text"/>
    <w:basedOn w:val="a"/>
    <w:rsid w:val="0037712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ja-JP"/>
    </w:rPr>
  </w:style>
  <w:style w:type="paragraph" w:styleId="af9">
    <w:name w:val="Body Text"/>
    <w:basedOn w:val="a"/>
    <w:link w:val="Char8"/>
    <w:qFormat/>
    <w:rsid w:val="00377124"/>
    <w:pPr>
      <w:overflowPunct w:val="0"/>
      <w:autoSpaceDE w:val="0"/>
      <w:autoSpaceDN w:val="0"/>
      <w:adjustRightInd w:val="0"/>
      <w:spacing w:after="120"/>
      <w:textAlignment w:val="baseline"/>
    </w:pPr>
    <w:rPr>
      <w:rFonts w:eastAsia="Times New Roman"/>
      <w:lang w:eastAsia="ja-JP"/>
    </w:rPr>
  </w:style>
  <w:style w:type="character" w:customStyle="1" w:styleId="Char8">
    <w:name w:val="正文文本 Char"/>
    <w:basedOn w:val="a0"/>
    <w:link w:val="af9"/>
    <w:qFormat/>
    <w:rsid w:val="00377124"/>
    <w:rPr>
      <w:rFonts w:ascii="Times New Roman" w:eastAsia="Times New Roman" w:hAnsi="Times New Roman"/>
      <w:lang w:val="en-GB" w:eastAsia="ja-JP"/>
    </w:rPr>
  </w:style>
  <w:style w:type="paragraph" w:styleId="25">
    <w:name w:val="Body Text 2"/>
    <w:basedOn w:val="a"/>
    <w:link w:val="2Char1"/>
    <w:rsid w:val="00377124"/>
    <w:pPr>
      <w:overflowPunct w:val="0"/>
      <w:autoSpaceDE w:val="0"/>
      <w:autoSpaceDN w:val="0"/>
      <w:adjustRightInd w:val="0"/>
      <w:spacing w:after="120" w:line="480" w:lineRule="auto"/>
      <w:textAlignment w:val="baseline"/>
    </w:pPr>
    <w:rPr>
      <w:rFonts w:eastAsia="Times New Roman"/>
      <w:lang w:eastAsia="ja-JP"/>
    </w:rPr>
  </w:style>
  <w:style w:type="character" w:customStyle="1" w:styleId="2Char1">
    <w:name w:val="正文文本 2 Char"/>
    <w:basedOn w:val="a0"/>
    <w:link w:val="25"/>
    <w:rsid w:val="00377124"/>
    <w:rPr>
      <w:rFonts w:ascii="Times New Roman" w:eastAsia="Times New Roman" w:hAnsi="Times New Roman"/>
      <w:lang w:val="en-GB" w:eastAsia="ja-JP"/>
    </w:rPr>
  </w:style>
  <w:style w:type="paragraph" w:styleId="34">
    <w:name w:val="Body Text 3"/>
    <w:basedOn w:val="a"/>
    <w:link w:val="3Char0"/>
    <w:qFormat/>
    <w:rsid w:val="00377124"/>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正文文本 3 Char"/>
    <w:basedOn w:val="a0"/>
    <w:link w:val="34"/>
    <w:qFormat/>
    <w:rsid w:val="00377124"/>
    <w:rPr>
      <w:rFonts w:ascii="Times New Roman" w:eastAsia="Times New Roman" w:hAnsi="Times New Roman"/>
      <w:sz w:val="16"/>
      <w:szCs w:val="16"/>
      <w:lang w:val="en-GB" w:eastAsia="ja-JP"/>
    </w:rPr>
  </w:style>
  <w:style w:type="paragraph" w:styleId="afa">
    <w:name w:val="Body Text First Indent"/>
    <w:basedOn w:val="af9"/>
    <w:link w:val="Char9"/>
    <w:rsid w:val="00377124"/>
    <w:pPr>
      <w:spacing w:after="180"/>
      <w:ind w:firstLine="360"/>
    </w:pPr>
  </w:style>
  <w:style w:type="character" w:customStyle="1" w:styleId="Char9">
    <w:name w:val="正文首行缩进 Char"/>
    <w:basedOn w:val="Char8"/>
    <w:link w:val="afa"/>
    <w:rsid w:val="00377124"/>
    <w:rPr>
      <w:rFonts w:ascii="Times New Roman" w:eastAsia="Times New Roman" w:hAnsi="Times New Roman"/>
      <w:lang w:val="en-GB" w:eastAsia="ja-JP"/>
    </w:rPr>
  </w:style>
  <w:style w:type="paragraph" w:styleId="afb">
    <w:name w:val="Body Text Indent"/>
    <w:basedOn w:val="a"/>
    <w:link w:val="Chara"/>
    <w:rsid w:val="00377124"/>
    <w:pPr>
      <w:overflowPunct w:val="0"/>
      <w:autoSpaceDE w:val="0"/>
      <w:autoSpaceDN w:val="0"/>
      <w:adjustRightInd w:val="0"/>
      <w:spacing w:after="120"/>
      <w:ind w:left="283"/>
      <w:textAlignment w:val="baseline"/>
    </w:pPr>
    <w:rPr>
      <w:rFonts w:eastAsia="Times New Roman"/>
      <w:lang w:eastAsia="ja-JP"/>
    </w:rPr>
  </w:style>
  <w:style w:type="character" w:customStyle="1" w:styleId="Chara">
    <w:name w:val="正文文本缩进 Char"/>
    <w:basedOn w:val="a0"/>
    <w:link w:val="afb"/>
    <w:rsid w:val="00377124"/>
    <w:rPr>
      <w:rFonts w:ascii="Times New Roman" w:eastAsia="Times New Roman" w:hAnsi="Times New Roman"/>
      <w:lang w:val="en-GB" w:eastAsia="ja-JP"/>
    </w:rPr>
  </w:style>
  <w:style w:type="paragraph" w:styleId="26">
    <w:name w:val="Body Text First Indent 2"/>
    <w:basedOn w:val="afb"/>
    <w:link w:val="2Char2"/>
    <w:rsid w:val="00377124"/>
    <w:pPr>
      <w:spacing w:after="180"/>
      <w:ind w:left="360" w:firstLine="360"/>
    </w:pPr>
  </w:style>
  <w:style w:type="character" w:customStyle="1" w:styleId="2Char2">
    <w:name w:val="正文首行缩进 2 Char"/>
    <w:basedOn w:val="Chara"/>
    <w:link w:val="26"/>
    <w:rsid w:val="00377124"/>
    <w:rPr>
      <w:rFonts w:ascii="Times New Roman" w:eastAsia="Times New Roman" w:hAnsi="Times New Roman"/>
      <w:lang w:val="en-GB" w:eastAsia="ja-JP"/>
    </w:rPr>
  </w:style>
  <w:style w:type="paragraph" w:styleId="27">
    <w:name w:val="Body Text Indent 2"/>
    <w:basedOn w:val="a"/>
    <w:link w:val="2Char3"/>
    <w:rsid w:val="00377124"/>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Char3">
    <w:name w:val="正文文本缩进 2 Char"/>
    <w:basedOn w:val="a0"/>
    <w:link w:val="27"/>
    <w:rsid w:val="00377124"/>
    <w:rPr>
      <w:rFonts w:ascii="Times New Roman" w:eastAsia="Times New Roman" w:hAnsi="Times New Roman"/>
      <w:lang w:val="en-GB" w:eastAsia="ja-JP"/>
    </w:rPr>
  </w:style>
  <w:style w:type="paragraph" w:styleId="35">
    <w:name w:val="Body Text Indent 3"/>
    <w:basedOn w:val="a"/>
    <w:link w:val="3Char1"/>
    <w:rsid w:val="00377124"/>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Char1">
    <w:name w:val="正文文本缩进 3 Char"/>
    <w:basedOn w:val="a0"/>
    <w:link w:val="35"/>
    <w:rsid w:val="00377124"/>
    <w:rPr>
      <w:rFonts w:ascii="Times New Roman" w:eastAsia="Times New Roman" w:hAnsi="Times New Roman"/>
      <w:sz w:val="16"/>
      <w:szCs w:val="16"/>
      <w:lang w:val="en-GB" w:eastAsia="ja-JP"/>
    </w:rPr>
  </w:style>
  <w:style w:type="paragraph" w:styleId="afc">
    <w:name w:val="caption"/>
    <w:basedOn w:val="a"/>
    <w:next w:val="a"/>
    <w:semiHidden/>
    <w:unhideWhenUsed/>
    <w:qFormat/>
    <w:rsid w:val="00377124"/>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afd">
    <w:name w:val="Closing"/>
    <w:basedOn w:val="a"/>
    <w:link w:val="Charb"/>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Charb">
    <w:name w:val="结束语 Char"/>
    <w:basedOn w:val="a0"/>
    <w:link w:val="afd"/>
    <w:rsid w:val="00377124"/>
    <w:rPr>
      <w:rFonts w:ascii="Times New Roman" w:eastAsia="Times New Roman" w:hAnsi="Times New Roman"/>
      <w:lang w:val="en-GB" w:eastAsia="ja-JP"/>
    </w:rPr>
  </w:style>
  <w:style w:type="paragraph" w:styleId="afe">
    <w:name w:val="Date"/>
    <w:basedOn w:val="a"/>
    <w:next w:val="a"/>
    <w:link w:val="Charc"/>
    <w:rsid w:val="00377124"/>
    <w:pPr>
      <w:overflowPunct w:val="0"/>
      <w:autoSpaceDE w:val="0"/>
      <w:autoSpaceDN w:val="0"/>
      <w:adjustRightInd w:val="0"/>
      <w:textAlignment w:val="baseline"/>
    </w:pPr>
    <w:rPr>
      <w:rFonts w:eastAsia="Times New Roman"/>
      <w:lang w:eastAsia="ja-JP"/>
    </w:rPr>
  </w:style>
  <w:style w:type="character" w:customStyle="1" w:styleId="Charc">
    <w:name w:val="日期 Char"/>
    <w:basedOn w:val="a0"/>
    <w:link w:val="afe"/>
    <w:rsid w:val="00377124"/>
    <w:rPr>
      <w:rFonts w:ascii="Times New Roman" w:eastAsia="Times New Roman" w:hAnsi="Times New Roman"/>
      <w:lang w:val="en-GB" w:eastAsia="ja-JP"/>
    </w:rPr>
  </w:style>
  <w:style w:type="paragraph" w:styleId="aff">
    <w:name w:val="E-mail Signature"/>
    <w:basedOn w:val="a"/>
    <w:link w:val="Chard"/>
    <w:rsid w:val="00377124"/>
    <w:pPr>
      <w:overflowPunct w:val="0"/>
      <w:autoSpaceDE w:val="0"/>
      <w:autoSpaceDN w:val="0"/>
      <w:adjustRightInd w:val="0"/>
      <w:spacing w:after="0"/>
      <w:textAlignment w:val="baseline"/>
    </w:pPr>
    <w:rPr>
      <w:rFonts w:eastAsia="Times New Roman"/>
      <w:lang w:eastAsia="ja-JP"/>
    </w:rPr>
  </w:style>
  <w:style w:type="character" w:customStyle="1" w:styleId="Chard">
    <w:name w:val="电子邮件签名 Char"/>
    <w:basedOn w:val="a0"/>
    <w:link w:val="aff"/>
    <w:rsid w:val="00377124"/>
    <w:rPr>
      <w:rFonts w:ascii="Times New Roman" w:eastAsia="Times New Roman" w:hAnsi="Times New Roman"/>
      <w:lang w:val="en-GB" w:eastAsia="ja-JP"/>
    </w:rPr>
  </w:style>
  <w:style w:type="paragraph" w:styleId="aff0">
    <w:name w:val="endnote text"/>
    <w:basedOn w:val="a"/>
    <w:link w:val="Chare"/>
    <w:qFormat/>
    <w:rsid w:val="00377124"/>
    <w:pPr>
      <w:overflowPunct w:val="0"/>
      <w:autoSpaceDE w:val="0"/>
      <w:autoSpaceDN w:val="0"/>
      <w:adjustRightInd w:val="0"/>
      <w:spacing w:after="0"/>
      <w:textAlignment w:val="baseline"/>
    </w:pPr>
    <w:rPr>
      <w:rFonts w:eastAsia="Times New Roman"/>
      <w:lang w:eastAsia="ja-JP"/>
    </w:rPr>
  </w:style>
  <w:style w:type="character" w:customStyle="1" w:styleId="Chare">
    <w:name w:val="尾注文本 Char"/>
    <w:basedOn w:val="a0"/>
    <w:link w:val="aff0"/>
    <w:rsid w:val="00377124"/>
    <w:rPr>
      <w:rFonts w:ascii="Times New Roman" w:eastAsia="Times New Roman" w:hAnsi="Times New Roman"/>
      <w:lang w:val="en-GB" w:eastAsia="ja-JP"/>
    </w:rPr>
  </w:style>
  <w:style w:type="paragraph" w:styleId="aff1">
    <w:name w:val="envelope address"/>
    <w:basedOn w:val="a"/>
    <w:rsid w:val="0037712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2">
    <w:name w:val="envelope return"/>
    <w:basedOn w:val="a"/>
    <w:rsid w:val="00377124"/>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
    <w:name w:val="HTML Address"/>
    <w:basedOn w:val="a"/>
    <w:link w:val="HTMLChar"/>
    <w:rsid w:val="00377124"/>
    <w:pPr>
      <w:overflowPunct w:val="0"/>
      <w:autoSpaceDE w:val="0"/>
      <w:autoSpaceDN w:val="0"/>
      <w:adjustRightInd w:val="0"/>
      <w:spacing w:after="0"/>
      <w:textAlignment w:val="baseline"/>
    </w:pPr>
    <w:rPr>
      <w:rFonts w:eastAsia="Times New Roman"/>
      <w:i/>
      <w:iCs/>
      <w:lang w:eastAsia="ja-JP"/>
    </w:rPr>
  </w:style>
  <w:style w:type="character" w:customStyle="1" w:styleId="HTMLChar">
    <w:name w:val="HTML 地址 Char"/>
    <w:basedOn w:val="a0"/>
    <w:link w:val="HTML"/>
    <w:rsid w:val="00377124"/>
    <w:rPr>
      <w:rFonts w:ascii="Times New Roman" w:eastAsia="Times New Roman" w:hAnsi="Times New Roman"/>
      <w:i/>
      <w:iCs/>
      <w:lang w:val="en-GB" w:eastAsia="ja-JP"/>
    </w:rPr>
  </w:style>
  <w:style w:type="paragraph" w:styleId="HTML0">
    <w:name w:val="HTML Preformatted"/>
    <w:basedOn w:val="a"/>
    <w:link w:val="HTMLChar0"/>
    <w:rsid w:val="00377124"/>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Char0">
    <w:name w:val="HTML 预设格式 Char"/>
    <w:basedOn w:val="a0"/>
    <w:link w:val="HTML0"/>
    <w:rsid w:val="00377124"/>
    <w:rPr>
      <w:rFonts w:ascii="Consolas" w:eastAsia="Times New Roman" w:hAnsi="Consolas"/>
      <w:lang w:val="en-GB" w:eastAsia="ja-JP"/>
    </w:rPr>
  </w:style>
  <w:style w:type="paragraph" w:styleId="36">
    <w:name w:val="index 3"/>
    <w:basedOn w:val="a"/>
    <w:next w:val="a"/>
    <w:rsid w:val="00377124"/>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377124"/>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377124"/>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377124"/>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377124"/>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377124"/>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377124"/>
    <w:pPr>
      <w:overflowPunct w:val="0"/>
      <w:autoSpaceDE w:val="0"/>
      <w:autoSpaceDN w:val="0"/>
      <w:adjustRightInd w:val="0"/>
      <w:spacing w:after="0"/>
      <w:ind w:left="1800" w:hanging="200"/>
      <w:textAlignment w:val="baseline"/>
    </w:pPr>
    <w:rPr>
      <w:rFonts w:eastAsia="Times New Roman"/>
      <w:lang w:eastAsia="ja-JP"/>
    </w:rPr>
  </w:style>
  <w:style w:type="paragraph" w:styleId="aff3">
    <w:name w:val="index heading"/>
    <w:basedOn w:val="a"/>
    <w:next w:val="11"/>
    <w:qFormat/>
    <w:rsid w:val="00377124"/>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4">
    <w:name w:val="Intense Quote"/>
    <w:basedOn w:val="a"/>
    <w:next w:val="a"/>
    <w:link w:val="Charf"/>
    <w:uiPriority w:val="30"/>
    <w:qFormat/>
    <w:rsid w:val="0037712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Charf">
    <w:name w:val="明显引用 Char"/>
    <w:basedOn w:val="a0"/>
    <w:link w:val="aff4"/>
    <w:uiPriority w:val="30"/>
    <w:rsid w:val="00377124"/>
    <w:rPr>
      <w:rFonts w:ascii="Times New Roman" w:eastAsia="Times New Roman" w:hAnsi="Times New Roman"/>
      <w:i/>
      <w:iCs/>
      <w:color w:val="4F81BD" w:themeColor="accent1"/>
      <w:lang w:val="en-GB" w:eastAsia="ja-JP"/>
    </w:rPr>
  </w:style>
  <w:style w:type="paragraph" w:styleId="aff5">
    <w:name w:val="List Continue"/>
    <w:basedOn w:val="a"/>
    <w:rsid w:val="00377124"/>
    <w:pPr>
      <w:overflowPunct w:val="0"/>
      <w:autoSpaceDE w:val="0"/>
      <w:autoSpaceDN w:val="0"/>
      <w:adjustRightInd w:val="0"/>
      <w:spacing w:after="120"/>
      <w:ind w:left="283"/>
      <w:contextualSpacing/>
      <w:textAlignment w:val="baseline"/>
    </w:pPr>
    <w:rPr>
      <w:rFonts w:eastAsia="Times New Roman"/>
      <w:lang w:eastAsia="ja-JP"/>
    </w:rPr>
  </w:style>
  <w:style w:type="paragraph" w:styleId="28">
    <w:name w:val="List Continue 2"/>
    <w:basedOn w:val="a"/>
    <w:rsid w:val="00377124"/>
    <w:pPr>
      <w:overflowPunct w:val="0"/>
      <w:autoSpaceDE w:val="0"/>
      <w:autoSpaceDN w:val="0"/>
      <w:adjustRightInd w:val="0"/>
      <w:spacing w:after="120"/>
      <w:ind w:left="566"/>
      <w:contextualSpacing/>
      <w:textAlignment w:val="baseline"/>
    </w:pPr>
    <w:rPr>
      <w:rFonts w:eastAsia="Times New Roman"/>
      <w:lang w:eastAsia="ja-JP"/>
    </w:rPr>
  </w:style>
  <w:style w:type="paragraph" w:styleId="37">
    <w:name w:val="List Continue 3"/>
    <w:basedOn w:val="a"/>
    <w:rsid w:val="00377124"/>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377124"/>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377124"/>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377124"/>
    <w:pPr>
      <w:numPr>
        <w:numId w:val="1"/>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
    <w:rsid w:val="00377124"/>
    <w:pPr>
      <w:numPr>
        <w:numId w:val="2"/>
      </w:numPr>
      <w:overflowPunct w:val="0"/>
      <w:autoSpaceDE w:val="0"/>
      <w:autoSpaceDN w:val="0"/>
      <w:adjustRightInd w:val="0"/>
      <w:contextualSpacing/>
      <w:textAlignment w:val="baseline"/>
    </w:pPr>
    <w:rPr>
      <w:rFonts w:eastAsia="Times New Roman"/>
      <w:lang w:eastAsia="ja-JP"/>
    </w:rPr>
  </w:style>
  <w:style w:type="paragraph" w:styleId="5">
    <w:name w:val="List Number 5"/>
    <w:basedOn w:val="a"/>
    <w:rsid w:val="00377124"/>
    <w:pPr>
      <w:numPr>
        <w:numId w:val="3"/>
      </w:numPr>
      <w:overflowPunct w:val="0"/>
      <w:autoSpaceDE w:val="0"/>
      <w:autoSpaceDN w:val="0"/>
      <w:adjustRightInd w:val="0"/>
      <w:contextualSpacing/>
      <w:textAlignment w:val="baseline"/>
    </w:pPr>
    <w:rPr>
      <w:rFonts w:eastAsia="Times New Roman"/>
      <w:lang w:eastAsia="ja-JP"/>
    </w:rPr>
  </w:style>
  <w:style w:type="paragraph" w:styleId="aff6">
    <w:name w:val="macro"/>
    <w:link w:val="Charf0"/>
    <w:rsid w:val="0037712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0">
    <w:name w:val="宏文本 Char"/>
    <w:basedOn w:val="a0"/>
    <w:link w:val="aff6"/>
    <w:rsid w:val="00377124"/>
    <w:rPr>
      <w:rFonts w:ascii="Consolas" w:eastAsia="Times New Roman" w:hAnsi="Consolas"/>
      <w:lang w:val="en-GB" w:eastAsia="ja-JP"/>
    </w:rPr>
  </w:style>
  <w:style w:type="paragraph" w:styleId="aff7">
    <w:name w:val="Message Header"/>
    <w:basedOn w:val="a"/>
    <w:link w:val="Charf1"/>
    <w:rsid w:val="0037712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Charf1">
    <w:name w:val="信息标题 Char"/>
    <w:basedOn w:val="a0"/>
    <w:link w:val="aff7"/>
    <w:rsid w:val="00377124"/>
    <w:rPr>
      <w:rFonts w:asciiTheme="majorHAnsi" w:eastAsiaTheme="majorEastAsia" w:hAnsiTheme="majorHAnsi" w:cstheme="majorBidi"/>
      <w:sz w:val="24"/>
      <w:szCs w:val="24"/>
      <w:shd w:val="pct20" w:color="auto" w:fill="auto"/>
      <w:lang w:val="en-GB" w:eastAsia="ja-JP"/>
    </w:rPr>
  </w:style>
  <w:style w:type="paragraph" w:styleId="aff8">
    <w:name w:val="No Spacing"/>
    <w:uiPriority w:val="1"/>
    <w:qFormat/>
    <w:rsid w:val="00377124"/>
    <w:pPr>
      <w:overflowPunct w:val="0"/>
      <w:autoSpaceDE w:val="0"/>
      <w:autoSpaceDN w:val="0"/>
      <w:adjustRightInd w:val="0"/>
      <w:textAlignment w:val="baseline"/>
    </w:pPr>
    <w:rPr>
      <w:rFonts w:ascii="Times New Roman" w:eastAsia="Times New Roman" w:hAnsi="Times New Roman"/>
      <w:lang w:val="en-GB" w:eastAsia="ja-JP"/>
    </w:rPr>
  </w:style>
  <w:style w:type="paragraph" w:styleId="aff9">
    <w:name w:val="Normal Indent"/>
    <w:basedOn w:val="a"/>
    <w:rsid w:val="00377124"/>
    <w:pPr>
      <w:overflowPunct w:val="0"/>
      <w:autoSpaceDE w:val="0"/>
      <w:autoSpaceDN w:val="0"/>
      <w:adjustRightInd w:val="0"/>
      <w:ind w:left="720"/>
      <w:textAlignment w:val="baseline"/>
    </w:pPr>
    <w:rPr>
      <w:rFonts w:eastAsia="Times New Roman"/>
      <w:lang w:eastAsia="ja-JP"/>
    </w:rPr>
  </w:style>
  <w:style w:type="paragraph" w:styleId="affa">
    <w:name w:val="Note Heading"/>
    <w:basedOn w:val="a"/>
    <w:next w:val="a"/>
    <w:link w:val="Charf2"/>
    <w:rsid w:val="00377124"/>
    <w:pPr>
      <w:overflowPunct w:val="0"/>
      <w:autoSpaceDE w:val="0"/>
      <w:autoSpaceDN w:val="0"/>
      <w:adjustRightInd w:val="0"/>
      <w:spacing w:after="0"/>
      <w:textAlignment w:val="baseline"/>
    </w:pPr>
    <w:rPr>
      <w:rFonts w:eastAsia="Times New Roman"/>
      <w:lang w:eastAsia="ja-JP"/>
    </w:rPr>
  </w:style>
  <w:style w:type="character" w:customStyle="1" w:styleId="Charf2">
    <w:name w:val="注释标题 Char"/>
    <w:basedOn w:val="a0"/>
    <w:link w:val="affa"/>
    <w:rsid w:val="00377124"/>
    <w:rPr>
      <w:rFonts w:ascii="Times New Roman" w:eastAsia="Times New Roman" w:hAnsi="Times New Roman"/>
      <w:lang w:val="en-GB" w:eastAsia="ja-JP"/>
    </w:rPr>
  </w:style>
  <w:style w:type="paragraph" w:styleId="affb">
    <w:name w:val="Quote"/>
    <w:basedOn w:val="a"/>
    <w:next w:val="a"/>
    <w:link w:val="Charf3"/>
    <w:uiPriority w:val="29"/>
    <w:qFormat/>
    <w:rsid w:val="00377124"/>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Charf3">
    <w:name w:val="引用 Char"/>
    <w:basedOn w:val="a0"/>
    <w:link w:val="affb"/>
    <w:uiPriority w:val="29"/>
    <w:rsid w:val="00377124"/>
    <w:rPr>
      <w:rFonts w:ascii="Times New Roman" w:eastAsia="Times New Roman" w:hAnsi="Times New Roman"/>
      <w:i/>
      <w:iCs/>
      <w:color w:val="404040" w:themeColor="text1" w:themeTint="BF"/>
      <w:lang w:val="en-GB" w:eastAsia="ja-JP"/>
    </w:rPr>
  </w:style>
  <w:style w:type="paragraph" w:styleId="affc">
    <w:name w:val="Salutation"/>
    <w:basedOn w:val="a"/>
    <w:next w:val="a"/>
    <w:link w:val="Charf4"/>
    <w:rsid w:val="00377124"/>
    <w:pPr>
      <w:overflowPunct w:val="0"/>
      <w:autoSpaceDE w:val="0"/>
      <w:autoSpaceDN w:val="0"/>
      <w:adjustRightInd w:val="0"/>
      <w:textAlignment w:val="baseline"/>
    </w:pPr>
    <w:rPr>
      <w:rFonts w:eastAsia="Times New Roman"/>
      <w:lang w:eastAsia="ja-JP"/>
    </w:rPr>
  </w:style>
  <w:style w:type="character" w:customStyle="1" w:styleId="Charf4">
    <w:name w:val="称呼 Char"/>
    <w:basedOn w:val="a0"/>
    <w:link w:val="affc"/>
    <w:rsid w:val="00377124"/>
    <w:rPr>
      <w:rFonts w:ascii="Times New Roman" w:eastAsia="Times New Roman" w:hAnsi="Times New Roman"/>
      <w:lang w:val="en-GB" w:eastAsia="ja-JP"/>
    </w:rPr>
  </w:style>
  <w:style w:type="paragraph" w:styleId="affd">
    <w:name w:val="Signature"/>
    <w:basedOn w:val="a"/>
    <w:link w:val="Charf5"/>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Charf5">
    <w:name w:val="签名 Char"/>
    <w:basedOn w:val="a0"/>
    <w:link w:val="affd"/>
    <w:rsid w:val="00377124"/>
    <w:rPr>
      <w:rFonts w:ascii="Times New Roman" w:eastAsia="Times New Roman" w:hAnsi="Times New Roman"/>
      <w:lang w:val="en-GB" w:eastAsia="ja-JP"/>
    </w:rPr>
  </w:style>
  <w:style w:type="paragraph" w:styleId="affe">
    <w:name w:val="Subtitle"/>
    <w:basedOn w:val="a"/>
    <w:next w:val="a"/>
    <w:link w:val="Charf6"/>
    <w:qFormat/>
    <w:rsid w:val="0037712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ja-JP"/>
    </w:rPr>
  </w:style>
  <w:style w:type="character" w:customStyle="1" w:styleId="Charf6">
    <w:name w:val="副标题 Char"/>
    <w:basedOn w:val="a0"/>
    <w:link w:val="affe"/>
    <w:rsid w:val="00377124"/>
    <w:rPr>
      <w:rFonts w:asciiTheme="minorHAnsi" w:eastAsiaTheme="minorEastAsia" w:hAnsiTheme="minorHAnsi" w:cstheme="minorBidi"/>
      <w:color w:val="5A5A5A" w:themeColor="text1" w:themeTint="A5"/>
      <w:spacing w:val="15"/>
      <w:sz w:val="22"/>
      <w:szCs w:val="22"/>
      <w:lang w:val="en-GB" w:eastAsia="ja-JP"/>
    </w:rPr>
  </w:style>
  <w:style w:type="paragraph" w:styleId="afff">
    <w:name w:val="table of authorities"/>
    <w:basedOn w:val="a"/>
    <w:next w:val="a"/>
    <w:rsid w:val="00377124"/>
    <w:pPr>
      <w:overflowPunct w:val="0"/>
      <w:autoSpaceDE w:val="0"/>
      <w:autoSpaceDN w:val="0"/>
      <w:adjustRightInd w:val="0"/>
      <w:spacing w:after="0"/>
      <w:ind w:left="200" w:hanging="200"/>
      <w:textAlignment w:val="baseline"/>
    </w:pPr>
    <w:rPr>
      <w:rFonts w:eastAsia="Times New Roman"/>
      <w:lang w:eastAsia="ja-JP"/>
    </w:rPr>
  </w:style>
  <w:style w:type="paragraph" w:styleId="afff0">
    <w:name w:val="table of figures"/>
    <w:basedOn w:val="a"/>
    <w:next w:val="a"/>
    <w:rsid w:val="00377124"/>
    <w:pPr>
      <w:overflowPunct w:val="0"/>
      <w:autoSpaceDE w:val="0"/>
      <w:autoSpaceDN w:val="0"/>
      <w:adjustRightInd w:val="0"/>
      <w:spacing w:after="0"/>
      <w:textAlignment w:val="baseline"/>
    </w:pPr>
    <w:rPr>
      <w:rFonts w:eastAsia="Times New Roman"/>
      <w:lang w:eastAsia="ja-JP"/>
    </w:rPr>
  </w:style>
  <w:style w:type="paragraph" w:styleId="afff1">
    <w:name w:val="Title"/>
    <w:basedOn w:val="a"/>
    <w:next w:val="a"/>
    <w:link w:val="Charf7"/>
    <w:qFormat/>
    <w:rsid w:val="0037712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Charf7">
    <w:name w:val="标题 Char"/>
    <w:basedOn w:val="a0"/>
    <w:link w:val="afff1"/>
    <w:rsid w:val="00377124"/>
    <w:rPr>
      <w:rFonts w:asciiTheme="majorHAnsi" w:eastAsiaTheme="majorEastAsia" w:hAnsiTheme="majorHAnsi" w:cstheme="majorBidi"/>
      <w:spacing w:val="-10"/>
      <w:kern w:val="28"/>
      <w:sz w:val="56"/>
      <w:szCs w:val="56"/>
      <w:lang w:val="en-GB" w:eastAsia="ja-JP"/>
    </w:rPr>
  </w:style>
  <w:style w:type="paragraph" w:styleId="afff2">
    <w:name w:val="toa heading"/>
    <w:basedOn w:val="a"/>
    <w:next w:val="a"/>
    <w:rsid w:val="0037712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37712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paragraph" w:customStyle="1" w:styleId="EmailDiscussion2">
    <w:name w:val="EmailDiscussion2"/>
    <w:basedOn w:val="a"/>
    <w:uiPriority w:val="99"/>
    <w:qFormat/>
    <w:rsid w:val="00622471"/>
    <w:pPr>
      <w:spacing w:after="200" w:line="276" w:lineRule="auto"/>
      <w:ind w:left="1622" w:hanging="363"/>
    </w:pPr>
    <w:rPr>
      <w:rFonts w:ascii="Calibri" w:hAnsi="Calibri" w:cs="宋体"/>
      <w:sz w:val="22"/>
      <w:szCs w:val="22"/>
      <w:lang w:val="en-US" w:eastAsia="en-GB"/>
    </w:rPr>
  </w:style>
  <w:style w:type="numbering" w:customStyle="1" w:styleId="29">
    <w:name w:val="无列表2"/>
    <w:next w:val="a2"/>
    <w:uiPriority w:val="99"/>
    <w:semiHidden/>
    <w:unhideWhenUsed/>
    <w:rsid w:val="006925EB"/>
  </w:style>
  <w:style w:type="paragraph" w:customStyle="1" w:styleId="Revision1">
    <w:name w:val="Revision1"/>
    <w:hidden/>
    <w:uiPriority w:val="99"/>
    <w:semiHidden/>
    <w:qFormat/>
    <w:rsid w:val="006925EB"/>
    <w:pPr>
      <w:spacing w:after="160" w:line="259" w:lineRule="auto"/>
    </w:pPr>
    <w:rPr>
      <w:rFonts w:ascii="Times New Roman" w:eastAsia="MS Mincho" w:hAnsi="Times New Roman"/>
      <w:lang w:val="en-GB" w:eastAsia="en-US"/>
    </w:rPr>
  </w:style>
  <w:style w:type="paragraph" w:customStyle="1" w:styleId="B9">
    <w:name w:val="B9"/>
    <w:basedOn w:val="B8"/>
    <w:qFormat/>
    <w:rsid w:val="006925EB"/>
    <w:pPr>
      <w:ind w:left="2836"/>
    </w:pPr>
    <w:rPr>
      <w:rFonts w:eastAsia="Times New Roman"/>
      <w:lang w:val="en-GB" w:eastAsia="zh-CN"/>
    </w:rPr>
  </w:style>
  <w:style w:type="paragraph" w:customStyle="1" w:styleId="B10">
    <w:name w:val="B10"/>
    <w:basedOn w:val="B5"/>
    <w:link w:val="B10Char"/>
    <w:qFormat/>
    <w:rsid w:val="006925EB"/>
    <w:pPr>
      <w:overflowPunct w:val="0"/>
      <w:autoSpaceDE w:val="0"/>
      <w:autoSpaceDN w:val="0"/>
      <w:adjustRightInd w:val="0"/>
      <w:ind w:left="3119"/>
      <w:textAlignment w:val="baseline"/>
    </w:pPr>
    <w:rPr>
      <w:rFonts w:eastAsia="Times New Roman"/>
      <w:lang w:eastAsia="zh-CN"/>
    </w:rPr>
  </w:style>
  <w:style w:type="character" w:customStyle="1" w:styleId="B10Char">
    <w:name w:val="B10 Char"/>
    <w:basedOn w:val="B5Char"/>
    <w:link w:val="B10"/>
    <w:rsid w:val="006925EB"/>
    <w:rPr>
      <w:rFonts w:ascii="Times New Roman" w:eastAsia="Times New Roman" w:hAnsi="Times New Roman"/>
      <w:lang w:val="en-GB" w:eastAsia="zh-CN"/>
    </w:rPr>
  </w:style>
  <w:style w:type="character" w:customStyle="1" w:styleId="CRCoverPageZchn">
    <w:name w:val="CR Cover Page Zchn"/>
    <w:link w:val="CRCoverPage"/>
    <w:qFormat/>
    <w:locked/>
    <w:rsid w:val="006925EB"/>
    <w:rPr>
      <w:rFonts w:ascii="Arial" w:hAnsi="Arial"/>
      <w:lang w:val="en-GB" w:eastAsia="en-US"/>
    </w:rPr>
  </w:style>
  <w:style w:type="table" w:customStyle="1" w:styleId="13">
    <w:name w:val="网格型1"/>
    <w:basedOn w:val="a1"/>
    <w:next w:val="af6"/>
    <w:uiPriority w:val="39"/>
    <w:qFormat/>
    <w:rsid w:val="006925EB"/>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6925EB"/>
    <w:rPr>
      <w:rFonts w:ascii="TimesNewRomanPSMT" w:eastAsia="TimesNewRomanPSMT" w:hint="eastAsia"/>
      <w:color w:val="000000"/>
      <w:sz w:val="20"/>
      <w:szCs w:val="20"/>
    </w:rPr>
  </w:style>
  <w:style w:type="character" w:customStyle="1" w:styleId="2Char0">
    <w:name w:val="列表项目符号 2 Char"/>
    <w:link w:val="23"/>
    <w:qFormat/>
    <w:rsid w:val="006925EB"/>
    <w:rPr>
      <w:rFonts w:ascii="Times New Roman" w:hAnsi="Times New Roman"/>
      <w:lang w:val="en-GB" w:eastAsia="en-US"/>
    </w:rPr>
  </w:style>
  <w:style w:type="character" w:styleId="afff3">
    <w:name w:val="page number"/>
    <w:qFormat/>
    <w:rsid w:val="006925EB"/>
  </w:style>
  <w:style w:type="paragraph" w:customStyle="1" w:styleId="Note-Boxed">
    <w:name w:val="Note - Boxed"/>
    <w:basedOn w:val="a"/>
    <w:next w:val="a"/>
    <w:rsid w:val="006925E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6925EB"/>
    <w:rPr>
      <w:rFonts w:ascii="Arial" w:hAnsi="Arial"/>
      <w:szCs w:val="24"/>
      <w:lang w:val="en-GB" w:eastAsia="en-GB"/>
    </w:rPr>
  </w:style>
  <w:style w:type="paragraph" w:customStyle="1" w:styleId="Doc-text2">
    <w:name w:val="Doc-text2"/>
    <w:basedOn w:val="a"/>
    <w:link w:val="Doc-text2Char"/>
    <w:qFormat/>
    <w:rsid w:val="006925EB"/>
    <w:pPr>
      <w:tabs>
        <w:tab w:val="left" w:pos="1622"/>
      </w:tabs>
      <w:spacing w:after="0"/>
      <w:ind w:left="1622" w:hanging="363"/>
    </w:pPr>
    <w:rPr>
      <w:rFonts w:ascii="Arial" w:hAnsi="Arial"/>
      <w:szCs w:val="24"/>
      <w:lang w:eastAsia="en-GB"/>
    </w:rPr>
  </w:style>
  <w:style w:type="paragraph" w:customStyle="1" w:styleId="pl0">
    <w:name w:val="pl"/>
    <w:basedOn w:val="a"/>
    <w:qFormat/>
    <w:rsid w:val="006925EB"/>
    <w:pPr>
      <w:spacing w:before="100" w:beforeAutospacing="1" w:after="100" w:afterAutospacing="1"/>
    </w:pPr>
    <w:rPr>
      <w:rFonts w:eastAsia="Times New Roman"/>
      <w:sz w:val="24"/>
      <w:szCs w:val="24"/>
      <w:lang w:eastAsia="en-GB"/>
    </w:rPr>
  </w:style>
  <w:style w:type="paragraph" w:customStyle="1" w:styleId="Editorsnote0">
    <w:name w:val="Editor´s note"/>
    <w:basedOn w:val="52"/>
    <w:next w:val="EditorsNote"/>
    <w:link w:val="EditorsnoteChar0"/>
    <w:qFormat/>
    <w:rsid w:val="006925EB"/>
    <w:pPr>
      <w:overflowPunct w:val="0"/>
      <w:autoSpaceDE w:val="0"/>
      <w:autoSpaceDN w:val="0"/>
      <w:adjustRightInd w:val="0"/>
      <w:textAlignment w:val="baseline"/>
    </w:pPr>
    <w:rPr>
      <w:rFonts w:eastAsia="Times New Roman"/>
      <w:lang w:eastAsia="zh-CN"/>
    </w:rPr>
  </w:style>
  <w:style w:type="character" w:customStyle="1" w:styleId="EditorsnoteChar0">
    <w:name w:val="Editor´s note Char"/>
    <w:link w:val="Editorsnote0"/>
    <w:qFormat/>
    <w:rsid w:val="006925EB"/>
    <w:rPr>
      <w:rFonts w:ascii="Times New Roman" w:eastAsia="Times New Roman" w:hAnsi="Times New Roman"/>
      <w:lang w:val="en-GB" w:eastAsia="zh-CN"/>
    </w:rPr>
  </w:style>
  <w:style w:type="numbering" w:customStyle="1" w:styleId="38">
    <w:name w:val="无列表3"/>
    <w:next w:val="a2"/>
    <w:uiPriority w:val="99"/>
    <w:semiHidden/>
    <w:unhideWhenUsed/>
    <w:rsid w:val="00D44DA6"/>
  </w:style>
  <w:style w:type="table" w:customStyle="1" w:styleId="2a">
    <w:name w:val="网格型2"/>
    <w:basedOn w:val="a1"/>
    <w:next w:val="af6"/>
    <w:uiPriority w:val="39"/>
    <w:qFormat/>
    <w:rsid w:val="00D44DA6"/>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3831">
      <w:bodyDiv w:val="1"/>
      <w:marLeft w:val="0"/>
      <w:marRight w:val="0"/>
      <w:marTop w:val="0"/>
      <w:marBottom w:val="0"/>
      <w:divBdr>
        <w:top w:val="none" w:sz="0" w:space="0" w:color="auto"/>
        <w:left w:val="none" w:sz="0" w:space="0" w:color="auto"/>
        <w:bottom w:val="none" w:sz="0" w:space="0" w:color="auto"/>
        <w:right w:val="none" w:sz="0" w:space="0" w:color="auto"/>
      </w:divBdr>
    </w:div>
    <w:div w:id="263077780">
      <w:bodyDiv w:val="1"/>
      <w:marLeft w:val="0"/>
      <w:marRight w:val="0"/>
      <w:marTop w:val="0"/>
      <w:marBottom w:val="0"/>
      <w:divBdr>
        <w:top w:val="none" w:sz="0" w:space="0" w:color="auto"/>
        <w:left w:val="none" w:sz="0" w:space="0" w:color="auto"/>
        <w:bottom w:val="none" w:sz="0" w:space="0" w:color="auto"/>
        <w:right w:val="none" w:sz="0" w:space="0" w:color="auto"/>
      </w:divBdr>
    </w:div>
    <w:div w:id="627198625">
      <w:bodyDiv w:val="1"/>
      <w:marLeft w:val="0"/>
      <w:marRight w:val="0"/>
      <w:marTop w:val="0"/>
      <w:marBottom w:val="0"/>
      <w:divBdr>
        <w:top w:val="none" w:sz="0" w:space="0" w:color="auto"/>
        <w:left w:val="none" w:sz="0" w:space="0" w:color="auto"/>
        <w:bottom w:val="none" w:sz="0" w:space="0" w:color="auto"/>
        <w:right w:val="none" w:sz="0" w:space="0" w:color="auto"/>
      </w:divBdr>
    </w:div>
    <w:div w:id="1034036895">
      <w:bodyDiv w:val="1"/>
      <w:marLeft w:val="0"/>
      <w:marRight w:val="0"/>
      <w:marTop w:val="0"/>
      <w:marBottom w:val="0"/>
      <w:divBdr>
        <w:top w:val="none" w:sz="0" w:space="0" w:color="auto"/>
        <w:left w:val="none" w:sz="0" w:space="0" w:color="auto"/>
        <w:bottom w:val="none" w:sz="0" w:space="0" w:color="auto"/>
        <w:right w:val="none" w:sz="0" w:space="0" w:color="auto"/>
      </w:divBdr>
    </w:div>
    <w:div w:id="1292518303">
      <w:bodyDiv w:val="1"/>
      <w:marLeft w:val="0"/>
      <w:marRight w:val="0"/>
      <w:marTop w:val="0"/>
      <w:marBottom w:val="0"/>
      <w:divBdr>
        <w:top w:val="none" w:sz="0" w:space="0" w:color="auto"/>
        <w:left w:val="none" w:sz="0" w:space="0" w:color="auto"/>
        <w:bottom w:val="none" w:sz="0" w:space="0" w:color="auto"/>
        <w:right w:val="none" w:sz="0" w:space="0" w:color="auto"/>
      </w:divBdr>
    </w:div>
    <w:div w:id="1358047789">
      <w:bodyDiv w:val="1"/>
      <w:marLeft w:val="0"/>
      <w:marRight w:val="0"/>
      <w:marTop w:val="0"/>
      <w:marBottom w:val="0"/>
      <w:divBdr>
        <w:top w:val="none" w:sz="0" w:space="0" w:color="auto"/>
        <w:left w:val="none" w:sz="0" w:space="0" w:color="auto"/>
        <w:bottom w:val="none" w:sz="0" w:space="0" w:color="auto"/>
        <w:right w:val="none" w:sz="0" w:space="0" w:color="auto"/>
      </w:divBdr>
    </w:div>
    <w:div w:id="1392196039">
      <w:bodyDiv w:val="1"/>
      <w:marLeft w:val="0"/>
      <w:marRight w:val="0"/>
      <w:marTop w:val="0"/>
      <w:marBottom w:val="0"/>
      <w:divBdr>
        <w:top w:val="none" w:sz="0" w:space="0" w:color="auto"/>
        <w:left w:val="none" w:sz="0" w:space="0" w:color="auto"/>
        <w:bottom w:val="none" w:sz="0" w:space="0" w:color="auto"/>
        <w:right w:val="none" w:sz="0" w:space="0" w:color="auto"/>
      </w:divBdr>
    </w:div>
    <w:div w:id="1783642807">
      <w:bodyDiv w:val="1"/>
      <w:marLeft w:val="0"/>
      <w:marRight w:val="0"/>
      <w:marTop w:val="0"/>
      <w:marBottom w:val="0"/>
      <w:divBdr>
        <w:top w:val="none" w:sz="0" w:space="0" w:color="auto"/>
        <w:left w:val="none" w:sz="0" w:space="0" w:color="auto"/>
        <w:bottom w:val="none" w:sz="0" w:space="0" w:color="auto"/>
        <w:right w:val="none" w:sz="0" w:space="0" w:color="auto"/>
      </w:divBdr>
    </w:div>
    <w:div w:id="1854492380">
      <w:bodyDiv w:val="1"/>
      <w:marLeft w:val="0"/>
      <w:marRight w:val="0"/>
      <w:marTop w:val="0"/>
      <w:marBottom w:val="0"/>
      <w:divBdr>
        <w:top w:val="none" w:sz="0" w:space="0" w:color="auto"/>
        <w:left w:val="none" w:sz="0" w:space="0" w:color="auto"/>
        <w:bottom w:val="none" w:sz="0" w:space="0" w:color="auto"/>
        <w:right w:val="none" w:sz="0" w:space="0" w:color="auto"/>
      </w:divBdr>
    </w:div>
    <w:div w:id="2008943722">
      <w:bodyDiv w:val="1"/>
      <w:marLeft w:val="0"/>
      <w:marRight w:val="0"/>
      <w:marTop w:val="0"/>
      <w:marBottom w:val="0"/>
      <w:divBdr>
        <w:top w:val="none" w:sz="0" w:space="0" w:color="auto"/>
        <w:left w:val="none" w:sz="0" w:space="0" w:color="auto"/>
        <w:bottom w:val="none" w:sz="0" w:space="0" w:color="auto"/>
        <w:right w:val="none" w:sz="0" w:space="0" w:color="auto"/>
      </w:divBdr>
    </w:div>
    <w:div w:id="210661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A4060-FC45-4EAF-AD8F-2DAB174C3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179</Pages>
  <Words>92698</Words>
  <Characters>528380</Characters>
  <Application>Microsoft Office Word</Application>
  <DocSecurity>0</DocSecurity>
  <Lines>4403</Lines>
  <Paragraphs>1239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619839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19</cp:revision>
  <cp:lastPrinted>1900-12-31T16:00:00Z</cp:lastPrinted>
  <dcterms:created xsi:type="dcterms:W3CDTF">2025-04-14T03:42:00Z</dcterms:created>
  <dcterms:modified xsi:type="dcterms:W3CDTF">2025-04-16T08:48:00Z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